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2D5" w:rsidRPr="009A6AC2" w:rsidRDefault="005D12D5" w:rsidP="005D12D5">
      <w:pPr>
        <w:pStyle w:val="Heading1"/>
        <w:jc w:val="center"/>
        <w:rPr>
          <w:rFonts w:ascii="Times New Roman Bold" w:hAnsi="Times New Roman Bold" w:cs="Times New Roman Bold"/>
          <w:caps/>
          <w:szCs w:val="24"/>
        </w:rPr>
      </w:pPr>
      <w:r w:rsidRPr="009A6AC2">
        <w:rPr>
          <w:rFonts w:ascii="Times New Roman Bold" w:hAnsi="Times New Roman Bold" w:cs="Times New Roman Bold"/>
          <w:caps/>
          <w:szCs w:val="24"/>
        </w:rPr>
        <w:t>Supporting Statement A</w:t>
      </w:r>
    </w:p>
    <w:p w:rsidR="005D12D5" w:rsidRPr="009A6AC2" w:rsidRDefault="007A7FC0" w:rsidP="005D12D5">
      <w:pPr>
        <w:pStyle w:val="Heading1"/>
        <w:jc w:val="center"/>
        <w:rPr>
          <w:rFonts w:ascii="Times New Roman" w:hAnsi="Times New Roman"/>
        </w:rPr>
      </w:pPr>
      <w:r>
        <w:rPr>
          <w:rFonts w:ascii="Times New Roman" w:hAnsi="Times New Roman"/>
          <w:szCs w:val="24"/>
        </w:rPr>
        <w:t>2900-0816</w:t>
      </w:r>
    </w:p>
    <w:p w:rsidR="005D12D5" w:rsidRPr="009A6AC2" w:rsidRDefault="005D12D5" w:rsidP="005D12D5">
      <w:pPr>
        <w:jc w:val="center"/>
        <w:rPr>
          <w:b/>
          <w:bCs/>
          <w:sz w:val="24"/>
          <w:szCs w:val="24"/>
        </w:rPr>
      </w:pPr>
      <w:r>
        <w:rPr>
          <w:b/>
          <w:bCs/>
          <w:sz w:val="24"/>
          <w:szCs w:val="24"/>
        </w:rPr>
        <w:t>Board of Veterans’ Appeals</w:t>
      </w:r>
    </w:p>
    <w:p w:rsidR="005D12D5" w:rsidRPr="009A6AC2" w:rsidRDefault="005D12D5" w:rsidP="005D12D5">
      <w:pPr>
        <w:jc w:val="center"/>
        <w:rPr>
          <w:b/>
          <w:bCs/>
          <w:sz w:val="24"/>
          <w:szCs w:val="24"/>
        </w:rPr>
      </w:pPr>
      <w:r w:rsidRPr="009A6AC2">
        <w:rPr>
          <w:b/>
          <w:bCs/>
          <w:sz w:val="24"/>
          <w:szCs w:val="24"/>
        </w:rPr>
        <w:t xml:space="preserve">Voice of the Veteran </w:t>
      </w:r>
      <w:r w:rsidRPr="003A3852">
        <w:rPr>
          <w:b/>
          <w:bCs/>
          <w:sz w:val="24"/>
          <w:szCs w:val="24"/>
        </w:rPr>
        <w:t>Appellant</w:t>
      </w:r>
      <w:r>
        <w:rPr>
          <w:b/>
          <w:bCs/>
          <w:sz w:val="24"/>
          <w:szCs w:val="24"/>
        </w:rPr>
        <w:t xml:space="preserve"> </w:t>
      </w:r>
      <w:r w:rsidR="008F2E29">
        <w:rPr>
          <w:b/>
          <w:bCs/>
          <w:sz w:val="24"/>
          <w:szCs w:val="24"/>
        </w:rPr>
        <w:t xml:space="preserve">Satisfaction </w:t>
      </w:r>
      <w:r w:rsidRPr="009A6AC2">
        <w:rPr>
          <w:b/>
          <w:bCs/>
          <w:sz w:val="24"/>
          <w:szCs w:val="24"/>
        </w:rPr>
        <w:t xml:space="preserve">Survey </w:t>
      </w:r>
    </w:p>
    <w:p w:rsidR="00140E86" w:rsidRDefault="00140E86"/>
    <w:p w:rsidR="00140E86" w:rsidRDefault="00140E86">
      <w:pPr>
        <w:tabs>
          <w:tab w:val="left" w:pos="360"/>
        </w:tabs>
        <w:rPr>
          <w:b/>
          <w:sz w:val="24"/>
          <w:szCs w:val="24"/>
        </w:rPr>
      </w:pPr>
      <w:r>
        <w:rPr>
          <w:b/>
          <w:sz w:val="24"/>
          <w:szCs w:val="24"/>
        </w:rPr>
        <w:t>A.  JUSTIFICATION</w:t>
      </w:r>
    </w:p>
    <w:p w:rsidR="00140E86" w:rsidRDefault="00140E86">
      <w:pPr>
        <w:ind w:left="360"/>
        <w:rPr>
          <w:b/>
          <w:sz w:val="24"/>
          <w:szCs w:val="24"/>
        </w:rPr>
      </w:pPr>
    </w:p>
    <w:p w:rsidR="00140E86" w:rsidRDefault="00140E86">
      <w:pPr>
        <w:pStyle w:val="Heading2"/>
        <w:rPr>
          <w:rFonts w:ascii="Times New Roman" w:hAnsi="Times New Roman" w:cs="Times New Roman"/>
        </w:rPr>
      </w:pPr>
      <w:r>
        <w:rPr>
          <w:rFonts w:ascii="Times New Roman" w:hAnsi="Times New Roman" w:cs="Times New Roman"/>
        </w:rPr>
        <w:t xml:space="preserve">1.  Explain the circumstances that make the collection of information necessary. Identify legal or administrative requirements </w:t>
      </w:r>
      <w:r w:rsidR="002551D1">
        <w:rPr>
          <w:rFonts w:ascii="Times New Roman" w:hAnsi="Times New Roman" w:cs="Times New Roman"/>
        </w:rPr>
        <w:t>that necessitate the collection</w:t>
      </w:r>
      <w:r>
        <w:rPr>
          <w:rFonts w:ascii="Times New Roman" w:hAnsi="Times New Roman" w:cs="Times New Roman"/>
        </w:rPr>
        <w:t xml:space="preserve">. </w:t>
      </w:r>
    </w:p>
    <w:p w:rsidR="00140E86" w:rsidRDefault="00140E86">
      <w:pPr>
        <w:rPr>
          <w:sz w:val="24"/>
          <w:szCs w:val="24"/>
        </w:rPr>
      </w:pPr>
    </w:p>
    <w:p w:rsidR="00140E86" w:rsidRDefault="00140E86">
      <w:pPr>
        <w:rPr>
          <w:sz w:val="24"/>
          <w:szCs w:val="24"/>
        </w:rPr>
      </w:pPr>
      <w:r>
        <w:rPr>
          <w:sz w:val="24"/>
          <w:szCs w:val="24"/>
        </w:rPr>
        <w:t xml:space="preserve">The mission of </w:t>
      </w:r>
      <w:r w:rsidR="001766E7">
        <w:rPr>
          <w:sz w:val="24"/>
          <w:szCs w:val="24"/>
        </w:rPr>
        <w:t>t</w:t>
      </w:r>
      <w:r w:rsidR="00C60EE1">
        <w:rPr>
          <w:sz w:val="24"/>
          <w:szCs w:val="24"/>
        </w:rPr>
        <w:t>he Board</w:t>
      </w:r>
      <w:r w:rsidR="004F5104">
        <w:rPr>
          <w:sz w:val="24"/>
          <w:szCs w:val="24"/>
        </w:rPr>
        <w:t xml:space="preserve"> of Veterans’ Appeals</w:t>
      </w:r>
      <w:r>
        <w:rPr>
          <w:sz w:val="24"/>
          <w:szCs w:val="24"/>
        </w:rPr>
        <w:t xml:space="preserve"> </w:t>
      </w:r>
      <w:r w:rsidR="005D12D5">
        <w:rPr>
          <w:sz w:val="24"/>
          <w:szCs w:val="24"/>
        </w:rPr>
        <w:t xml:space="preserve">(Board) </w:t>
      </w:r>
      <w:r>
        <w:rPr>
          <w:sz w:val="24"/>
          <w:szCs w:val="24"/>
        </w:rPr>
        <w:t xml:space="preserve">is to </w:t>
      </w:r>
      <w:r w:rsidR="004F5104">
        <w:rPr>
          <w:sz w:val="24"/>
          <w:szCs w:val="24"/>
        </w:rPr>
        <w:t>hold hearings and issue timely quality decisions on appellate matters</w:t>
      </w:r>
      <w:r>
        <w:rPr>
          <w:sz w:val="24"/>
          <w:szCs w:val="24"/>
        </w:rPr>
        <w:t>.</w:t>
      </w:r>
    </w:p>
    <w:p w:rsidR="00140E86" w:rsidRDefault="00140E86">
      <w:pPr>
        <w:rPr>
          <w:sz w:val="24"/>
          <w:szCs w:val="24"/>
        </w:rPr>
      </w:pPr>
    </w:p>
    <w:p w:rsidR="00CC4CF7" w:rsidRPr="00CC4CF7" w:rsidRDefault="00CC4CF7" w:rsidP="00CC4CF7">
      <w:pPr>
        <w:rPr>
          <w:sz w:val="24"/>
          <w:szCs w:val="24"/>
        </w:rPr>
      </w:pPr>
      <w:r w:rsidRPr="00CC4CF7">
        <w:rPr>
          <w:sz w:val="24"/>
          <w:szCs w:val="24"/>
        </w:rPr>
        <w:t xml:space="preserve">Currently, the Board collects customer satisfaction data using the Customer Satisfaction Research Study, consisting of </w:t>
      </w:r>
      <w:r w:rsidR="007F4EF8">
        <w:rPr>
          <w:sz w:val="24"/>
          <w:szCs w:val="24"/>
        </w:rPr>
        <w:t>two separate survey instruments – the</w:t>
      </w:r>
      <w:r w:rsidRPr="00CC4CF7">
        <w:rPr>
          <w:sz w:val="24"/>
          <w:szCs w:val="24"/>
        </w:rPr>
        <w:t xml:space="preserve"> Appellant Satisfaction </w:t>
      </w:r>
      <w:r w:rsidR="007F4EF8">
        <w:rPr>
          <w:sz w:val="24"/>
          <w:szCs w:val="24"/>
        </w:rPr>
        <w:t>Telep</w:t>
      </w:r>
      <w:r w:rsidRPr="00CC4CF7">
        <w:rPr>
          <w:sz w:val="24"/>
          <w:szCs w:val="24"/>
        </w:rPr>
        <w:t>hone Survey and</w:t>
      </w:r>
      <w:r w:rsidR="007F4EF8">
        <w:rPr>
          <w:sz w:val="24"/>
          <w:szCs w:val="24"/>
        </w:rPr>
        <w:t xml:space="preserve"> the Appellant Satisfaction </w:t>
      </w:r>
      <w:r w:rsidRPr="00CC4CF7">
        <w:rPr>
          <w:sz w:val="24"/>
          <w:szCs w:val="24"/>
        </w:rPr>
        <w:t xml:space="preserve">eSurvey. The Board </w:t>
      </w:r>
      <w:r w:rsidR="00C501A8">
        <w:rPr>
          <w:sz w:val="24"/>
          <w:szCs w:val="24"/>
        </w:rPr>
        <w:t>has collected customer satisfaction data with</w:t>
      </w:r>
      <w:r w:rsidRPr="00CC4CF7">
        <w:rPr>
          <w:sz w:val="24"/>
          <w:szCs w:val="24"/>
        </w:rPr>
        <w:t xml:space="preserve"> J.D. Power and Associates (</w:t>
      </w:r>
      <w:r w:rsidR="007F46C5">
        <w:rPr>
          <w:sz w:val="24"/>
          <w:szCs w:val="24"/>
        </w:rPr>
        <w:t>Contractor</w:t>
      </w:r>
      <w:r w:rsidRPr="00CC4CF7">
        <w:rPr>
          <w:sz w:val="24"/>
          <w:szCs w:val="24"/>
        </w:rPr>
        <w:t xml:space="preserve">) </w:t>
      </w:r>
      <w:r w:rsidR="00C501A8">
        <w:rPr>
          <w:sz w:val="24"/>
          <w:szCs w:val="24"/>
        </w:rPr>
        <w:t>since FY 2014</w:t>
      </w:r>
      <w:r w:rsidR="00EE61E5">
        <w:rPr>
          <w:sz w:val="24"/>
          <w:szCs w:val="24"/>
        </w:rPr>
        <w:t>.</w:t>
      </w:r>
      <w:r w:rsidRPr="00CC4CF7">
        <w:rPr>
          <w:sz w:val="24"/>
          <w:szCs w:val="24"/>
        </w:rPr>
        <w:t xml:space="preserve"> The Board will continue to benefit from obtaining direct feedback from Veterans and other appellants regarding their experience with the Board’s appeals process. Specifically, the Veterans’ and other appellants’ feedback will provide the Board three key benefits: (1) Identify what is most important to them in determining their satisfaction with the Board’s appeals process; (2) determine how to improve their experience with the Board’s appeals process; and (3) serve to guide training and/or operational activities aimed at enhancing the quality of service provided to Veterans and other appellants. </w:t>
      </w:r>
    </w:p>
    <w:p w:rsidR="00140E86" w:rsidRDefault="00140E86">
      <w:pPr>
        <w:rPr>
          <w:sz w:val="24"/>
          <w:szCs w:val="24"/>
        </w:rPr>
      </w:pPr>
    </w:p>
    <w:p w:rsidR="00140E86" w:rsidRPr="00DF454E" w:rsidRDefault="00C60EE1">
      <w:pPr>
        <w:rPr>
          <w:sz w:val="24"/>
          <w:szCs w:val="24"/>
        </w:rPr>
      </w:pPr>
      <w:r>
        <w:rPr>
          <w:sz w:val="24"/>
          <w:szCs w:val="24"/>
        </w:rPr>
        <w:t>The Board</w:t>
      </w:r>
      <w:r w:rsidR="00F357F7">
        <w:rPr>
          <w:sz w:val="24"/>
          <w:szCs w:val="24"/>
        </w:rPr>
        <w:t xml:space="preserve"> </w:t>
      </w:r>
      <w:r w:rsidR="00140E86">
        <w:rPr>
          <w:sz w:val="24"/>
          <w:szCs w:val="24"/>
        </w:rPr>
        <w:t xml:space="preserve">and </w:t>
      </w:r>
      <w:r w:rsidR="00131E15">
        <w:rPr>
          <w:sz w:val="24"/>
          <w:szCs w:val="24"/>
        </w:rPr>
        <w:t xml:space="preserve">the </w:t>
      </w:r>
      <w:r w:rsidR="005C77C6">
        <w:rPr>
          <w:sz w:val="24"/>
          <w:szCs w:val="24"/>
        </w:rPr>
        <w:t xml:space="preserve">Contractor </w:t>
      </w:r>
      <w:r w:rsidR="00140E86">
        <w:rPr>
          <w:sz w:val="24"/>
          <w:szCs w:val="24"/>
        </w:rPr>
        <w:t>w</w:t>
      </w:r>
      <w:r w:rsidR="00F902CA">
        <w:rPr>
          <w:sz w:val="24"/>
          <w:szCs w:val="24"/>
        </w:rPr>
        <w:t xml:space="preserve">ill </w:t>
      </w:r>
      <w:r w:rsidR="00351C56">
        <w:rPr>
          <w:sz w:val="24"/>
          <w:szCs w:val="24"/>
        </w:rPr>
        <w:t xml:space="preserve">continue to </w:t>
      </w:r>
      <w:r w:rsidR="00140E86">
        <w:rPr>
          <w:sz w:val="24"/>
          <w:szCs w:val="24"/>
        </w:rPr>
        <w:t xml:space="preserve">survey </w:t>
      </w:r>
      <w:r>
        <w:rPr>
          <w:sz w:val="24"/>
          <w:szCs w:val="24"/>
        </w:rPr>
        <w:t>Veteran</w:t>
      </w:r>
      <w:r w:rsidR="00E667C2">
        <w:rPr>
          <w:sz w:val="24"/>
          <w:szCs w:val="24"/>
        </w:rPr>
        <w:t>s</w:t>
      </w:r>
      <w:r w:rsidR="00351C56">
        <w:rPr>
          <w:sz w:val="24"/>
          <w:szCs w:val="24"/>
        </w:rPr>
        <w:t xml:space="preserve"> and other appellants</w:t>
      </w:r>
      <w:r w:rsidR="00E667C2">
        <w:rPr>
          <w:sz w:val="24"/>
          <w:szCs w:val="24"/>
        </w:rPr>
        <w:t xml:space="preserve"> </w:t>
      </w:r>
      <w:r w:rsidR="00140E86">
        <w:rPr>
          <w:sz w:val="24"/>
          <w:szCs w:val="24"/>
        </w:rPr>
        <w:t xml:space="preserve">who have </w:t>
      </w:r>
      <w:r w:rsidR="00AB188D">
        <w:rPr>
          <w:sz w:val="24"/>
          <w:szCs w:val="24"/>
        </w:rPr>
        <w:t xml:space="preserve">had their appeal decided through </w:t>
      </w:r>
      <w:r w:rsidR="00CC4CF7">
        <w:rPr>
          <w:sz w:val="24"/>
          <w:szCs w:val="24"/>
        </w:rPr>
        <w:t>the Board’s</w:t>
      </w:r>
      <w:r w:rsidR="00AB188D">
        <w:rPr>
          <w:sz w:val="24"/>
          <w:szCs w:val="24"/>
        </w:rPr>
        <w:t xml:space="preserve"> </w:t>
      </w:r>
      <w:r w:rsidR="00CC4CF7">
        <w:rPr>
          <w:sz w:val="24"/>
          <w:szCs w:val="24"/>
        </w:rPr>
        <w:t>appeals process</w:t>
      </w:r>
      <w:r w:rsidR="00D14033">
        <w:rPr>
          <w:sz w:val="24"/>
          <w:szCs w:val="24"/>
        </w:rPr>
        <w:t xml:space="preserve">. </w:t>
      </w:r>
      <w:r w:rsidR="000320A4" w:rsidRPr="00DF454E">
        <w:rPr>
          <w:sz w:val="24"/>
          <w:szCs w:val="24"/>
        </w:rPr>
        <w:t xml:space="preserve">This </w:t>
      </w:r>
      <w:r w:rsidR="007E1546" w:rsidRPr="00DF454E">
        <w:rPr>
          <w:sz w:val="24"/>
          <w:szCs w:val="24"/>
        </w:rPr>
        <w:t xml:space="preserve">will </w:t>
      </w:r>
      <w:r w:rsidR="000320A4" w:rsidRPr="00DF454E">
        <w:rPr>
          <w:sz w:val="24"/>
          <w:szCs w:val="24"/>
        </w:rPr>
        <w:t>enable</w:t>
      </w:r>
      <w:r w:rsidR="00140E86" w:rsidRPr="00DF454E">
        <w:rPr>
          <w:sz w:val="24"/>
          <w:szCs w:val="24"/>
        </w:rPr>
        <w:t xml:space="preserve"> </w:t>
      </w:r>
      <w:r w:rsidR="001766E7">
        <w:rPr>
          <w:sz w:val="24"/>
          <w:szCs w:val="24"/>
        </w:rPr>
        <w:t>t</w:t>
      </w:r>
      <w:r>
        <w:rPr>
          <w:sz w:val="24"/>
          <w:szCs w:val="24"/>
        </w:rPr>
        <w:t>he Board</w:t>
      </w:r>
      <w:r w:rsidR="00140E86" w:rsidRPr="00DF454E">
        <w:rPr>
          <w:sz w:val="24"/>
          <w:szCs w:val="24"/>
        </w:rPr>
        <w:t xml:space="preserve"> to gauge the effectiveness of </w:t>
      </w:r>
      <w:r w:rsidR="00CC4CF7">
        <w:rPr>
          <w:sz w:val="24"/>
          <w:szCs w:val="24"/>
        </w:rPr>
        <w:t>it</w:t>
      </w:r>
      <w:r w:rsidR="00021A37">
        <w:rPr>
          <w:sz w:val="24"/>
          <w:szCs w:val="24"/>
        </w:rPr>
        <w:t>s</w:t>
      </w:r>
      <w:r w:rsidR="00DF454E" w:rsidRPr="00DF454E">
        <w:rPr>
          <w:sz w:val="24"/>
          <w:szCs w:val="24"/>
        </w:rPr>
        <w:t xml:space="preserve"> process</w:t>
      </w:r>
      <w:r w:rsidR="00140E86" w:rsidRPr="00DF454E">
        <w:rPr>
          <w:sz w:val="24"/>
          <w:szCs w:val="24"/>
        </w:rPr>
        <w:t xml:space="preserve"> delivering information and assistance to </w:t>
      </w:r>
      <w:r>
        <w:rPr>
          <w:sz w:val="24"/>
          <w:szCs w:val="24"/>
        </w:rPr>
        <w:t>Veteran</w:t>
      </w:r>
      <w:r w:rsidR="00140E86" w:rsidRPr="00DF454E">
        <w:rPr>
          <w:sz w:val="24"/>
          <w:szCs w:val="24"/>
        </w:rPr>
        <w:t xml:space="preserve">s, as well as assess </w:t>
      </w:r>
      <w:r>
        <w:rPr>
          <w:sz w:val="24"/>
          <w:szCs w:val="24"/>
        </w:rPr>
        <w:t>Veteran</w:t>
      </w:r>
      <w:r w:rsidR="00E667C2" w:rsidRPr="00DF454E">
        <w:rPr>
          <w:sz w:val="24"/>
          <w:szCs w:val="24"/>
        </w:rPr>
        <w:t>s’</w:t>
      </w:r>
      <w:r w:rsidR="00140E86" w:rsidRPr="00DF454E">
        <w:rPr>
          <w:sz w:val="24"/>
          <w:szCs w:val="24"/>
        </w:rPr>
        <w:t xml:space="preserve"> overall level of satisfaction with the</w:t>
      </w:r>
      <w:r>
        <w:rPr>
          <w:sz w:val="24"/>
          <w:szCs w:val="24"/>
        </w:rPr>
        <w:t xml:space="preserve"> Board</w:t>
      </w:r>
      <w:r w:rsidR="00CC4CF7">
        <w:rPr>
          <w:sz w:val="24"/>
          <w:szCs w:val="24"/>
        </w:rPr>
        <w:t>’s appeals</w:t>
      </w:r>
      <w:r w:rsidR="00D14033">
        <w:rPr>
          <w:sz w:val="24"/>
          <w:szCs w:val="24"/>
        </w:rPr>
        <w:t xml:space="preserve"> experience. </w:t>
      </w:r>
      <w:r w:rsidR="00140E86" w:rsidRPr="00DF454E">
        <w:rPr>
          <w:sz w:val="24"/>
          <w:szCs w:val="24"/>
        </w:rPr>
        <w:t>In addi</w:t>
      </w:r>
      <w:r w:rsidR="00F357F7" w:rsidRPr="00DF454E">
        <w:rPr>
          <w:sz w:val="24"/>
          <w:szCs w:val="24"/>
        </w:rPr>
        <w:t xml:space="preserve">tion, the data will be used by </w:t>
      </w:r>
      <w:r>
        <w:rPr>
          <w:sz w:val="24"/>
          <w:szCs w:val="24"/>
        </w:rPr>
        <w:t>the Board</w:t>
      </w:r>
      <w:r w:rsidR="00140E86" w:rsidRPr="00DF454E">
        <w:rPr>
          <w:sz w:val="24"/>
          <w:szCs w:val="24"/>
        </w:rPr>
        <w:t xml:space="preserve"> to make </w:t>
      </w:r>
      <w:r w:rsidR="00DF454E" w:rsidRPr="00DF454E">
        <w:rPr>
          <w:sz w:val="24"/>
          <w:szCs w:val="24"/>
        </w:rPr>
        <w:t xml:space="preserve">potential </w:t>
      </w:r>
      <w:r w:rsidR="00140E86" w:rsidRPr="00DF454E">
        <w:rPr>
          <w:sz w:val="24"/>
          <w:szCs w:val="24"/>
        </w:rPr>
        <w:t>improvements to</w:t>
      </w:r>
      <w:r w:rsidR="00CC4CF7">
        <w:rPr>
          <w:sz w:val="24"/>
          <w:szCs w:val="24"/>
        </w:rPr>
        <w:t xml:space="preserve"> it</w:t>
      </w:r>
      <w:r>
        <w:rPr>
          <w:sz w:val="24"/>
          <w:szCs w:val="24"/>
        </w:rPr>
        <w:t>s</w:t>
      </w:r>
      <w:r w:rsidR="00140E86" w:rsidRPr="00DF454E">
        <w:rPr>
          <w:sz w:val="24"/>
          <w:szCs w:val="24"/>
        </w:rPr>
        <w:t xml:space="preserve"> operational processes and service delivery, which in turn, will enable </w:t>
      </w:r>
      <w:r>
        <w:rPr>
          <w:sz w:val="24"/>
          <w:szCs w:val="24"/>
        </w:rPr>
        <w:t>the Board</w:t>
      </w:r>
      <w:r w:rsidR="007E1546" w:rsidRPr="00DF454E">
        <w:rPr>
          <w:sz w:val="24"/>
          <w:szCs w:val="24"/>
        </w:rPr>
        <w:t xml:space="preserve"> </w:t>
      </w:r>
      <w:r w:rsidR="00140E86" w:rsidRPr="00DF454E">
        <w:rPr>
          <w:sz w:val="24"/>
          <w:szCs w:val="24"/>
        </w:rPr>
        <w:t xml:space="preserve">to serve </w:t>
      </w:r>
      <w:r>
        <w:rPr>
          <w:sz w:val="24"/>
          <w:szCs w:val="24"/>
        </w:rPr>
        <w:t>Veteran</w:t>
      </w:r>
      <w:r w:rsidR="00E667C2" w:rsidRPr="00DF454E">
        <w:rPr>
          <w:sz w:val="24"/>
          <w:szCs w:val="24"/>
        </w:rPr>
        <w:t>s</w:t>
      </w:r>
      <w:r w:rsidR="00CC4CF7">
        <w:rPr>
          <w:sz w:val="24"/>
          <w:szCs w:val="24"/>
        </w:rPr>
        <w:t xml:space="preserve"> and other appellants</w:t>
      </w:r>
      <w:r w:rsidR="00E667C2" w:rsidRPr="00DF454E">
        <w:rPr>
          <w:sz w:val="24"/>
          <w:szCs w:val="24"/>
        </w:rPr>
        <w:t xml:space="preserve"> </w:t>
      </w:r>
      <w:r w:rsidR="00140E86" w:rsidRPr="00DF454E">
        <w:rPr>
          <w:sz w:val="24"/>
          <w:szCs w:val="24"/>
        </w:rPr>
        <w:t>in the most efficient and effective way possible</w:t>
      </w:r>
      <w:r w:rsidR="005C77C6">
        <w:rPr>
          <w:sz w:val="24"/>
          <w:szCs w:val="24"/>
        </w:rPr>
        <w:t>.</w:t>
      </w:r>
    </w:p>
    <w:p w:rsidR="00140E86" w:rsidRPr="00DF454E" w:rsidRDefault="00140E86">
      <w:pPr>
        <w:rPr>
          <w:sz w:val="24"/>
          <w:szCs w:val="24"/>
        </w:rPr>
      </w:pPr>
    </w:p>
    <w:p w:rsidR="00140E86" w:rsidRDefault="00140E86" w:rsidP="00B73223">
      <w:pPr>
        <w:pStyle w:val="Heading2"/>
        <w:rPr>
          <w:rFonts w:ascii="Times New Roman" w:hAnsi="Times New Roman" w:cs="Times New Roman"/>
        </w:rPr>
      </w:pPr>
      <w:r w:rsidRPr="00DF454E">
        <w:rPr>
          <w:rFonts w:ascii="Times New Roman" w:hAnsi="Times New Roman" w:cs="Times New Roman"/>
        </w:rPr>
        <w:t xml:space="preserve">2. </w:t>
      </w:r>
      <w:r w:rsidR="00B73223">
        <w:rPr>
          <w:rFonts w:ascii="Times New Roman" w:hAnsi="Times New Roman" w:cs="Times New Roman"/>
        </w:rPr>
        <w:t xml:space="preserve"> </w:t>
      </w:r>
      <w:r w:rsidRPr="00DF454E">
        <w:rPr>
          <w:rFonts w:ascii="Times New Roman" w:hAnsi="Times New Roman" w:cs="Times New Roman"/>
        </w:rPr>
        <w:t>Indicate how, by whom, and for what purpose the information is to be used</w:t>
      </w:r>
      <w:r w:rsidR="002551D1" w:rsidRPr="003619D7">
        <w:rPr>
          <w:rFonts w:ascii="Times New Roman" w:hAnsi="Times New Roman" w:cs="Times New Roman"/>
          <w:szCs w:val="24"/>
        </w:rPr>
        <w:t>; indicate actual use the agency has made of the information r</w:t>
      </w:r>
      <w:r w:rsidR="002551D1">
        <w:rPr>
          <w:rFonts w:ascii="Times New Roman" w:hAnsi="Times New Roman" w:cs="Times New Roman"/>
          <w:szCs w:val="24"/>
        </w:rPr>
        <w:t>eceived from current collection</w:t>
      </w:r>
      <w:r>
        <w:rPr>
          <w:rFonts w:ascii="Times New Roman" w:hAnsi="Times New Roman" w:cs="Times New Roman"/>
        </w:rPr>
        <w:t>.</w:t>
      </w:r>
    </w:p>
    <w:p w:rsidR="0018069B" w:rsidRDefault="0018069B" w:rsidP="0018069B">
      <w:pPr>
        <w:rPr>
          <w:sz w:val="24"/>
          <w:szCs w:val="24"/>
        </w:rPr>
      </w:pPr>
    </w:p>
    <w:p w:rsidR="0018069B" w:rsidRDefault="0018069B" w:rsidP="0018069B">
      <w:pPr>
        <w:rPr>
          <w:sz w:val="24"/>
        </w:rPr>
      </w:pPr>
      <w:r>
        <w:rPr>
          <w:sz w:val="24"/>
          <w:szCs w:val="24"/>
        </w:rPr>
        <w:t>T</w:t>
      </w:r>
      <w:r>
        <w:rPr>
          <w:sz w:val="24"/>
        </w:rPr>
        <w:t xml:space="preserve">he </w:t>
      </w:r>
      <w:r w:rsidR="00C60EE1">
        <w:rPr>
          <w:sz w:val="24"/>
        </w:rPr>
        <w:t>Board</w:t>
      </w:r>
      <w:r>
        <w:rPr>
          <w:sz w:val="24"/>
        </w:rPr>
        <w:t xml:space="preserve"> </w:t>
      </w:r>
      <w:r w:rsidR="00CD74DF">
        <w:rPr>
          <w:sz w:val="24"/>
        </w:rPr>
        <w:t>has used the information collected from this survey to improve the informa</w:t>
      </w:r>
      <w:r w:rsidR="00FF5081">
        <w:rPr>
          <w:sz w:val="24"/>
        </w:rPr>
        <w:t xml:space="preserve">tion it provides to Veterans throughout the appeals process </w:t>
      </w:r>
      <w:r w:rsidR="00CD74DF">
        <w:rPr>
          <w:sz w:val="24"/>
        </w:rPr>
        <w:t xml:space="preserve">and </w:t>
      </w:r>
      <w:r w:rsidR="00FF5081">
        <w:rPr>
          <w:sz w:val="24"/>
        </w:rPr>
        <w:t xml:space="preserve">to enhance the quality of appeals decisions it issues.  The Board </w:t>
      </w:r>
      <w:r w:rsidR="00351C56">
        <w:rPr>
          <w:sz w:val="24"/>
        </w:rPr>
        <w:t xml:space="preserve">will </w:t>
      </w:r>
      <w:r w:rsidR="00CD74DF">
        <w:rPr>
          <w:sz w:val="24"/>
        </w:rPr>
        <w:t xml:space="preserve">continue to </w:t>
      </w:r>
      <w:r w:rsidR="00351C56">
        <w:rPr>
          <w:sz w:val="24"/>
        </w:rPr>
        <w:t xml:space="preserve">use the results of the survey </w:t>
      </w:r>
      <w:r>
        <w:rPr>
          <w:sz w:val="24"/>
        </w:rPr>
        <w:t>to understand</w:t>
      </w:r>
      <w:r w:rsidR="00CD1E37">
        <w:rPr>
          <w:sz w:val="24"/>
        </w:rPr>
        <w:t xml:space="preserve"> and quantify</w:t>
      </w:r>
      <w:r>
        <w:rPr>
          <w:sz w:val="24"/>
        </w:rPr>
        <w:t xml:space="preserve"> satisfaction levels </w:t>
      </w:r>
      <w:r w:rsidR="005370DF">
        <w:rPr>
          <w:sz w:val="24"/>
        </w:rPr>
        <w:t xml:space="preserve">of </w:t>
      </w:r>
      <w:r>
        <w:rPr>
          <w:sz w:val="24"/>
        </w:rPr>
        <w:t xml:space="preserve">Veterans </w:t>
      </w:r>
      <w:r w:rsidR="00351C56">
        <w:rPr>
          <w:sz w:val="24"/>
        </w:rPr>
        <w:t xml:space="preserve">and other appellants </w:t>
      </w:r>
      <w:r w:rsidR="00A525F6">
        <w:rPr>
          <w:sz w:val="24"/>
        </w:rPr>
        <w:t>who have gone through the</w:t>
      </w:r>
      <w:r w:rsidR="00D14033">
        <w:rPr>
          <w:sz w:val="24"/>
        </w:rPr>
        <w:t xml:space="preserve"> benefit appeal</w:t>
      </w:r>
      <w:r w:rsidR="00351C56">
        <w:rPr>
          <w:sz w:val="24"/>
        </w:rPr>
        <w:t xml:space="preserve"> process</w:t>
      </w:r>
      <w:r w:rsidR="00D14033">
        <w:rPr>
          <w:sz w:val="24"/>
        </w:rPr>
        <w:t xml:space="preserve">. </w:t>
      </w:r>
      <w:r w:rsidR="00351C56">
        <w:rPr>
          <w:sz w:val="24"/>
        </w:rPr>
        <w:t>T</w:t>
      </w:r>
      <w:r>
        <w:rPr>
          <w:sz w:val="24"/>
        </w:rPr>
        <w:t xml:space="preserve">hese results </w:t>
      </w:r>
      <w:r w:rsidR="00CD1E37">
        <w:rPr>
          <w:sz w:val="24"/>
        </w:rPr>
        <w:t xml:space="preserve">will </w:t>
      </w:r>
      <w:r>
        <w:rPr>
          <w:sz w:val="24"/>
        </w:rPr>
        <w:t>offer the</w:t>
      </w:r>
      <w:r w:rsidR="00C60EE1">
        <w:rPr>
          <w:sz w:val="24"/>
        </w:rPr>
        <w:t xml:space="preserve"> Board</w:t>
      </w:r>
      <w:r>
        <w:rPr>
          <w:sz w:val="24"/>
        </w:rPr>
        <w:t xml:space="preserve"> critical inputs that can be used </w:t>
      </w:r>
      <w:r w:rsidR="00A525F6">
        <w:rPr>
          <w:sz w:val="24"/>
        </w:rPr>
        <w:t xml:space="preserve">to assist decision makers </w:t>
      </w:r>
      <w:r>
        <w:rPr>
          <w:sz w:val="24"/>
        </w:rPr>
        <w:t xml:space="preserve">to formulate operational changes in </w:t>
      </w:r>
      <w:r w:rsidR="00A525F6">
        <w:rPr>
          <w:sz w:val="24"/>
        </w:rPr>
        <w:t>the</w:t>
      </w:r>
      <w:r w:rsidR="00C60EE1">
        <w:rPr>
          <w:sz w:val="24"/>
        </w:rPr>
        <w:t xml:space="preserve"> Board</w:t>
      </w:r>
      <w:r w:rsidR="00351C56">
        <w:rPr>
          <w:sz w:val="24"/>
        </w:rPr>
        <w:t xml:space="preserve">’s appeals process </w:t>
      </w:r>
      <w:r>
        <w:rPr>
          <w:sz w:val="24"/>
        </w:rPr>
        <w:t xml:space="preserve">to ensure that </w:t>
      </w:r>
      <w:r w:rsidR="001766E7">
        <w:rPr>
          <w:sz w:val="24"/>
        </w:rPr>
        <w:t>Veterans</w:t>
      </w:r>
      <w:r w:rsidR="00351C56">
        <w:rPr>
          <w:sz w:val="24"/>
        </w:rPr>
        <w:t xml:space="preserve"> and other ap</w:t>
      </w:r>
      <w:r w:rsidR="00803D77">
        <w:rPr>
          <w:sz w:val="24"/>
        </w:rPr>
        <w:t>p</w:t>
      </w:r>
      <w:r w:rsidR="00351C56">
        <w:rPr>
          <w:sz w:val="24"/>
        </w:rPr>
        <w:t>ellants</w:t>
      </w:r>
      <w:r w:rsidR="001766E7">
        <w:rPr>
          <w:sz w:val="24"/>
        </w:rPr>
        <w:t xml:space="preserve"> </w:t>
      </w:r>
      <w:r>
        <w:rPr>
          <w:sz w:val="24"/>
        </w:rPr>
        <w:t xml:space="preserve">are </w:t>
      </w:r>
      <w:r w:rsidR="00351C56">
        <w:rPr>
          <w:sz w:val="24"/>
        </w:rPr>
        <w:t>effectively s</w:t>
      </w:r>
      <w:r>
        <w:rPr>
          <w:sz w:val="24"/>
        </w:rPr>
        <w:t>erved.</w:t>
      </w:r>
    </w:p>
    <w:p w:rsidR="0018069B" w:rsidRDefault="0018069B">
      <w:pPr>
        <w:rPr>
          <w:sz w:val="24"/>
          <w:szCs w:val="24"/>
        </w:rPr>
      </w:pPr>
    </w:p>
    <w:p w:rsidR="00140E86" w:rsidRDefault="00140E86" w:rsidP="00B73223">
      <w:pPr>
        <w:tabs>
          <w:tab w:val="left" w:pos="360"/>
        </w:tabs>
        <w:ind w:left="360" w:hanging="360"/>
        <w:rPr>
          <w:b/>
          <w:sz w:val="24"/>
          <w:szCs w:val="24"/>
        </w:rPr>
      </w:pPr>
      <w:r>
        <w:rPr>
          <w:b/>
          <w:sz w:val="24"/>
          <w:szCs w:val="24"/>
        </w:rPr>
        <w:t xml:space="preserve">3. </w:t>
      </w:r>
      <w:r w:rsidR="00B73223">
        <w:rPr>
          <w:b/>
          <w:sz w:val="24"/>
          <w:szCs w:val="24"/>
        </w:rPr>
        <w:t xml:space="preserve"> </w:t>
      </w:r>
      <w:r>
        <w:rPr>
          <w:b/>
          <w:sz w:val="24"/>
          <w:szCs w:val="24"/>
        </w:rPr>
        <w:t>Describe whether, and to what extent, the collection of information involves the use of automated, electronic, mechanical, or other technological collection techniques or other forms of information technology, e.g.</w:t>
      </w:r>
      <w:r w:rsidR="00C7088C" w:rsidRPr="004A66E0">
        <w:rPr>
          <w:b/>
          <w:i/>
          <w:sz w:val="24"/>
          <w:szCs w:val="24"/>
        </w:rPr>
        <w:t>,</w:t>
      </w:r>
      <w:r>
        <w:rPr>
          <w:b/>
          <w:sz w:val="24"/>
          <w:szCs w:val="24"/>
        </w:rPr>
        <w:t xml:space="preserve"> permitting electronic submission of responses, </w:t>
      </w:r>
      <w:r>
        <w:rPr>
          <w:b/>
          <w:sz w:val="24"/>
          <w:szCs w:val="24"/>
        </w:rPr>
        <w:lastRenderedPageBreak/>
        <w:t>and the basis for the decision for adopting this means of collection. Also describe any consideration of using information technology to reduce burden.</w:t>
      </w:r>
    </w:p>
    <w:p w:rsidR="00140E86" w:rsidRDefault="00140E86">
      <w:pPr>
        <w:rPr>
          <w:b/>
          <w:sz w:val="24"/>
          <w:szCs w:val="24"/>
        </w:rPr>
      </w:pPr>
    </w:p>
    <w:p w:rsidR="00BD6E49" w:rsidRPr="00093280" w:rsidRDefault="00BD6E49" w:rsidP="00F902CA">
      <w:pPr>
        <w:rPr>
          <w:sz w:val="24"/>
          <w:szCs w:val="24"/>
        </w:rPr>
      </w:pPr>
      <w:r w:rsidRPr="00093280">
        <w:rPr>
          <w:sz w:val="24"/>
          <w:szCs w:val="24"/>
        </w:rPr>
        <w:t xml:space="preserve">The </w:t>
      </w:r>
      <w:r w:rsidR="007F4EF8" w:rsidRPr="00093280">
        <w:rPr>
          <w:sz w:val="24"/>
          <w:szCs w:val="24"/>
        </w:rPr>
        <w:t>A</w:t>
      </w:r>
      <w:r w:rsidRPr="00093280">
        <w:rPr>
          <w:sz w:val="24"/>
          <w:szCs w:val="24"/>
        </w:rPr>
        <w:t xml:space="preserve">ppellant </w:t>
      </w:r>
      <w:r w:rsidR="007F4EF8" w:rsidRPr="00093280">
        <w:rPr>
          <w:sz w:val="24"/>
          <w:szCs w:val="24"/>
        </w:rPr>
        <w:t>Satisfaction S</w:t>
      </w:r>
      <w:r w:rsidRPr="00093280">
        <w:rPr>
          <w:sz w:val="24"/>
          <w:szCs w:val="24"/>
        </w:rPr>
        <w:t>urvey is composed of two separate survey</w:t>
      </w:r>
      <w:r w:rsidR="007F4EF8" w:rsidRPr="00093280">
        <w:rPr>
          <w:sz w:val="24"/>
          <w:szCs w:val="24"/>
        </w:rPr>
        <w:t xml:space="preserve"> instruments, a telephone survey and an online </w:t>
      </w:r>
      <w:r w:rsidR="003D2936">
        <w:rPr>
          <w:sz w:val="24"/>
          <w:szCs w:val="24"/>
        </w:rPr>
        <w:t xml:space="preserve">electronic </w:t>
      </w:r>
      <w:r w:rsidR="007F46C5" w:rsidRPr="00093280">
        <w:rPr>
          <w:sz w:val="24"/>
          <w:szCs w:val="24"/>
        </w:rPr>
        <w:t>s</w:t>
      </w:r>
      <w:r w:rsidR="007F4EF8" w:rsidRPr="00093280">
        <w:rPr>
          <w:sz w:val="24"/>
          <w:szCs w:val="24"/>
        </w:rPr>
        <w:t>urvey</w:t>
      </w:r>
      <w:r w:rsidR="003D2936">
        <w:rPr>
          <w:sz w:val="24"/>
          <w:szCs w:val="24"/>
        </w:rPr>
        <w:t xml:space="preserve"> (eSurvey)</w:t>
      </w:r>
      <w:r w:rsidRPr="00093280">
        <w:rPr>
          <w:sz w:val="24"/>
          <w:szCs w:val="24"/>
        </w:rPr>
        <w:t xml:space="preserve">. The </w:t>
      </w:r>
      <w:r w:rsidR="007F4EF8" w:rsidRPr="00093280">
        <w:rPr>
          <w:sz w:val="24"/>
          <w:szCs w:val="24"/>
        </w:rPr>
        <w:t>tele</w:t>
      </w:r>
      <w:r w:rsidRPr="00093280">
        <w:rPr>
          <w:sz w:val="24"/>
          <w:szCs w:val="24"/>
        </w:rPr>
        <w:t xml:space="preserve">phone </w:t>
      </w:r>
      <w:r w:rsidR="007F4EF8" w:rsidRPr="00093280">
        <w:rPr>
          <w:sz w:val="24"/>
          <w:szCs w:val="24"/>
        </w:rPr>
        <w:t>survey instrument is</w:t>
      </w:r>
      <w:r w:rsidRPr="00093280">
        <w:rPr>
          <w:sz w:val="24"/>
          <w:szCs w:val="24"/>
        </w:rPr>
        <w:t xml:space="preserve"> a brief assessment of appellant satisfaction with the </w:t>
      </w:r>
      <w:r w:rsidR="007F4EF8" w:rsidRPr="00093280">
        <w:rPr>
          <w:sz w:val="24"/>
          <w:szCs w:val="24"/>
        </w:rPr>
        <w:t>appeals</w:t>
      </w:r>
      <w:r w:rsidRPr="00093280">
        <w:rPr>
          <w:sz w:val="24"/>
          <w:szCs w:val="24"/>
        </w:rPr>
        <w:t xml:space="preserve"> process and </w:t>
      </w:r>
      <w:r w:rsidR="007F4EF8" w:rsidRPr="00093280">
        <w:rPr>
          <w:sz w:val="24"/>
          <w:szCs w:val="24"/>
        </w:rPr>
        <w:t xml:space="preserve">is </w:t>
      </w:r>
      <w:r w:rsidRPr="00093280">
        <w:rPr>
          <w:sz w:val="24"/>
          <w:szCs w:val="24"/>
        </w:rPr>
        <w:t xml:space="preserve">tailored to collect email addresses for the more-in-depth online survey. Email invitations will be sent weekly to those appellants who provide an email address during </w:t>
      </w:r>
      <w:r w:rsidR="00B20073">
        <w:rPr>
          <w:sz w:val="24"/>
          <w:szCs w:val="24"/>
        </w:rPr>
        <w:t>tele</w:t>
      </w:r>
      <w:r w:rsidRPr="00093280">
        <w:rPr>
          <w:sz w:val="24"/>
          <w:szCs w:val="24"/>
        </w:rPr>
        <w:t xml:space="preserve">phone interviews. </w:t>
      </w:r>
      <w:r w:rsidR="00835665" w:rsidRPr="00093280">
        <w:rPr>
          <w:sz w:val="24"/>
          <w:szCs w:val="24"/>
        </w:rPr>
        <w:t>Respondents will be contacted via email no more than twice during a two</w:t>
      </w:r>
      <w:r w:rsidR="0035077B">
        <w:rPr>
          <w:sz w:val="24"/>
          <w:szCs w:val="24"/>
        </w:rPr>
        <w:t>-</w:t>
      </w:r>
      <w:r w:rsidR="00835665" w:rsidRPr="00093280">
        <w:rPr>
          <w:sz w:val="24"/>
          <w:szCs w:val="24"/>
        </w:rPr>
        <w:t>week period. Respondents will receive an initial invitation followed by a reminder email if they do not complete the eSurvey within one week. Respondents who did not provide an email address (i.e.</w:t>
      </w:r>
      <w:r w:rsidR="006E1117">
        <w:rPr>
          <w:sz w:val="24"/>
          <w:szCs w:val="24"/>
        </w:rPr>
        <w:t>,</w:t>
      </w:r>
      <w:r w:rsidR="00835665" w:rsidRPr="00093280">
        <w:rPr>
          <w:sz w:val="24"/>
          <w:szCs w:val="24"/>
        </w:rPr>
        <w:t xml:space="preserve"> opted out) will not be contacted for the eSurvey. </w:t>
      </w:r>
      <w:r w:rsidRPr="00093280">
        <w:rPr>
          <w:sz w:val="24"/>
          <w:szCs w:val="24"/>
        </w:rPr>
        <w:t>The eSurvey instrument will measure various processes an appellant undertakes with the</w:t>
      </w:r>
      <w:r w:rsidR="00C60EE1" w:rsidRPr="00093280">
        <w:rPr>
          <w:sz w:val="24"/>
          <w:szCs w:val="24"/>
        </w:rPr>
        <w:t xml:space="preserve"> Board</w:t>
      </w:r>
      <w:r w:rsidRPr="00093280">
        <w:rPr>
          <w:sz w:val="24"/>
          <w:szCs w:val="24"/>
        </w:rPr>
        <w:t xml:space="preserve"> when appealing a decision.</w:t>
      </w:r>
      <w:r w:rsidR="00987EA4" w:rsidRPr="00093280">
        <w:rPr>
          <w:sz w:val="24"/>
          <w:szCs w:val="24"/>
        </w:rPr>
        <w:t xml:space="preserve"> </w:t>
      </w:r>
      <w:r w:rsidRPr="00093280">
        <w:rPr>
          <w:sz w:val="24"/>
          <w:szCs w:val="24"/>
        </w:rPr>
        <w:t>Data collection will occur during quarterly time frames.</w:t>
      </w:r>
    </w:p>
    <w:p w:rsidR="00BD6E49" w:rsidRPr="007B38A9" w:rsidRDefault="00BD6E49" w:rsidP="00F902CA">
      <w:pPr>
        <w:rPr>
          <w:sz w:val="24"/>
          <w:szCs w:val="24"/>
          <w:highlight w:val="cyan"/>
        </w:rPr>
      </w:pPr>
    </w:p>
    <w:p w:rsidR="00F902CA" w:rsidRPr="00EC30FB" w:rsidRDefault="007F46C5" w:rsidP="00F902CA">
      <w:pPr>
        <w:rPr>
          <w:sz w:val="24"/>
          <w:szCs w:val="24"/>
        </w:rPr>
      </w:pPr>
      <w:r w:rsidRPr="00EC30FB">
        <w:rPr>
          <w:sz w:val="24"/>
          <w:szCs w:val="24"/>
        </w:rPr>
        <w:t>The Contractor</w:t>
      </w:r>
      <w:r w:rsidR="00F902CA" w:rsidRPr="00EC30FB">
        <w:rPr>
          <w:sz w:val="24"/>
          <w:szCs w:val="24"/>
        </w:rPr>
        <w:t xml:space="preserve"> will conduct </w:t>
      </w:r>
      <w:r w:rsidR="00BD6E49" w:rsidRPr="00EC30FB">
        <w:rPr>
          <w:sz w:val="24"/>
          <w:szCs w:val="24"/>
        </w:rPr>
        <w:t xml:space="preserve">the initial </w:t>
      </w:r>
      <w:r w:rsidR="008A69E2" w:rsidRPr="00EC30FB">
        <w:rPr>
          <w:sz w:val="24"/>
          <w:szCs w:val="24"/>
        </w:rPr>
        <w:t>tele</w:t>
      </w:r>
      <w:r w:rsidR="00BD6E49" w:rsidRPr="00EC30FB">
        <w:rPr>
          <w:sz w:val="24"/>
          <w:szCs w:val="24"/>
        </w:rPr>
        <w:t>phone interview</w:t>
      </w:r>
      <w:r w:rsidR="00F902CA" w:rsidRPr="00EC30FB">
        <w:rPr>
          <w:sz w:val="24"/>
          <w:szCs w:val="24"/>
        </w:rPr>
        <w:t xml:space="preserve"> among Veterans</w:t>
      </w:r>
      <w:r w:rsidRPr="00EC30FB">
        <w:rPr>
          <w:sz w:val="24"/>
          <w:szCs w:val="24"/>
        </w:rPr>
        <w:t xml:space="preserve"> and other appellants</w:t>
      </w:r>
      <w:r w:rsidR="00F902CA" w:rsidRPr="00EC30FB">
        <w:rPr>
          <w:sz w:val="24"/>
          <w:szCs w:val="24"/>
        </w:rPr>
        <w:t xml:space="preserve"> who have </w:t>
      </w:r>
      <w:r w:rsidR="00BD6E49" w:rsidRPr="00EC30FB">
        <w:rPr>
          <w:sz w:val="24"/>
          <w:szCs w:val="24"/>
        </w:rPr>
        <w:t>completed the</w:t>
      </w:r>
      <w:r w:rsidRPr="00EC30FB">
        <w:rPr>
          <w:sz w:val="24"/>
          <w:szCs w:val="24"/>
        </w:rPr>
        <w:t xml:space="preserve"> Board’s</w:t>
      </w:r>
      <w:r w:rsidR="00BD6E49" w:rsidRPr="00EC30FB">
        <w:rPr>
          <w:sz w:val="24"/>
          <w:szCs w:val="24"/>
        </w:rPr>
        <w:t xml:space="preserve"> appellant process</w:t>
      </w:r>
      <w:r w:rsidR="00FB5065" w:rsidRPr="00EC30FB">
        <w:rPr>
          <w:sz w:val="24"/>
          <w:szCs w:val="24"/>
        </w:rPr>
        <w:t xml:space="preserve">. </w:t>
      </w:r>
      <w:r w:rsidR="00C56E73" w:rsidRPr="00EC30FB">
        <w:rPr>
          <w:sz w:val="24"/>
          <w:szCs w:val="24"/>
        </w:rPr>
        <w:t xml:space="preserve">Using sample files provided by </w:t>
      </w:r>
      <w:r w:rsidR="00C60EE1" w:rsidRPr="00EC30FB">
        <w:rPr>
          <w:sz w:val="24"/>
          <w:szCs w:val="24"/>
        </w:rPr>
        <w:t>the Board</w:t>
      </w:r>
      <w:r w:rsidR="001766E7" w:rsidRPr="00EC30FB">
        <w:rPr>
          <w:sz w:val="24"/>
          <w:szCs w:val="24"/>
        </w:rPr>
        <w:t xml:space="preserve">, </w:t>
      </w:r>
      <w:r w:rsidRPr="00EC30FB">
        <w:rPr>
          <w:sz w:val="24"/>
          <w:szCs w:val="24"/>
        </w:rPr>
        <w:t>the Contractor</w:t>
      </w:r>
      <w:r w:rsidR="00C56E73" w:rsidRPr="00EC30FB">
        <w:rPr>
          <w:sz w:val="24"/>
          <w:szCs w:val="24"/>
        </w:rPr>
        <w:t xml:space="preserve"> shall randomly select an adequate sample to complete </w:t>
      </w:r>
      <w:r w:rsidR="00631B0F">
        <w:rPr>
          <w:sz w:val="24"/>
          <w:szCs w:val="24"/>
        </w:rPr>
        <w:t>approximately</w:t>
      </w:r>
      <w:r w:rsidR="00EC30FB" w:rsidRPr="00EC30FB">
        <w:rPr>
          <w:sz w:val="24"/>
          <w:szCs w:val="24"/>
        </w:rPr>
        <w:t xml:space="preserve"> </w:t>
      </w:r>
      <w:r w:rsidR="00887B6B">
        <w:rPr>
          <w:sz w:val="24"/>
          <w:szCs w:val="24"/>
        </w:rPr>
        <w:t>14,727</w:t>
      </w:r>
      <w:r w:rsidR="00C56E73" w:rsidRPr="00EC30FB">
        <w:rPr>
          <w:sz w:val="24"/>
          <w:szCs w:val="24"/>
        </w:rPr>
        <w:t xml:space="preserve"> interviews (combination of telephone interviews</w:t>
      </w:r>
      <w:r w:rsidRPr="00EC30FB">
        <w:rPr>
          <w:sz w:val="24"/>
          <w:szCs w:val="24"/>
        </w:rPr>
        <w:t xml:space="preserve"> and eSurveys</w:t>
      </w:r>
      <w:r w:rsidR="00C56E73" w:rsidRPr="00EC30FB">
        <w:rPr>
          <w:sz w:val="24"/>
          <w:szCs w:val="24"/>
        </w:rPr>
        <w:t xml:space="preserve">). </w:t>
      </w:r>
    </w:p>
    <w:p w:rsidR="008253BF" w:rsidRPr="007B38A9" w:rsidRDefault="008253BF" w:rsidP="00F902CA">
      <w:pPr>
        <w:rPr>
          <w:b/>
          <w:sz w:val="24"/>
          <w:szCs w:val="24"/>
          <w:highlight w:val="cyan"/>
          <w:u w:val="single"/>
        </w:rPr>
      </w:pPr>
    </w:p>
    <w:p w:rsidR="00F902CA" w:rsidRPr="007B38A9" w:rsidRDefault="00733CBD" w:rsidP="00F902CA">
      <w:pPr>
        <w:rPr>
          <w:b/>
          <w:sz w:val="24"/>
          <w:szCs w:val="24"/>
          <w:highlight w:val="cyan"/>
          <w:u w:val="single"/>
        </w:rPr>
      </w:pPr>
      <w:r w:rsidRPr="005E1353">
        <w:rPr>
          <w:sz w:val="24"/>
          <w:szCs w:val="24"/>
        </w:rPr>
        <w:t>Telep</w:t>
      </w:r>
      <w:r w:rsidR="00F902CA" w:rsidRPr="005E1353">
        <w:rPr>
          <w:sz w:val="24"/>
          <w:szCs w:val="24"/>
        </w:rPr>
        <w:t xml:space="preserve">hone calls will be made between 11 a.m. and 4 p.m. on Saturdays (no </w:t>
      </w:r>
      <w:r w:rsidR="00FB4DEA" w:rsidRPr="005E1353">
        <w:rPr>
          <w:sz w:val="24"/>
          <w:szCs w:val="24"/>
        </w:rPr>
        <w:t>tele</w:t>
      </w:r>
      <w:r w:rsidR="00F902CA" w:rsidRPr="005E1353">
        <w:rPr>
          <w:sz w:val="24"/>
          <w:szCs w:val="24"/>
        </w:rPr>
        <w:t xml:space="preserve">phone calls on Sunday) and between 2 p.m. and 7 p.m. on weekdays in the potential respondent’s local time zone.  </w:t>
      </w:r>
      <w:r w:rsidR="00F86454" w:rsidRPr="005E1353">
        <w:rPr>
          <w:sz w:val="24"/>
          <w:szCs w:val="24"/>
        </w:rPr>
        <w:t>Telep</w:t>
      </w:r>
      <w:r w:rsidR="00F902CA" w:rsidRPr="005E1353">
        <w:rPr>
          <w:sz w:val="24"/>
          <w:szCs w:val="24"/>
        </w:rPr>
        <w:t>hone calls will not be made on designated holidays.</w:t>
      </w:r>
      <w:r w:rsidR="00987EA4" w:rsidRPr="005E1353">
        <w:rPr>
          <w:sz w:val="24"/>
          <w:szCs w:val="24"/>
        </w:rPr>
        <w:t xml:space="preserve"> </w:t>
      </w:r>
      <w:r w:rsidR="00F902CA" w:rsidRPr="005E1353">
        <w:rPr>
          <w:sz w:val="24"/>
          <w:szCs w:val="24"/>
        </w:rPr>
        <w:t>A maximum of seven</w:t>
      </w:r>
      <w:r w:rsidR="007F46C5" w:rsidRPr="005E1353">
        <w:rPr>
          <w:sz w:val="24"/>
          <w:szCs w:val="24"/>
        </w:rPr>
        <w:t xml:space="preserve"> (7)</w:t>
      </w:r>
      <w:r w:rsidR="00F902CA" w:rsidRPr="005E1353">
        <w:rPr>
          <w:sz w:val="24"/>
          <w:szCs w:val="24"/>
        </w:rPr>
        <w:t xml:space="preserve"> call attempts will be made to each potential respondent. Interviews will be conducted by live interviewers who will inform potential respondents who they are and why they are calling at the beginning of each call.</w:t>
      </w:r>
    </w:p>
    <w:p w:rsidR="00140E86" w:rsidRPr="007B38A9" w:rsidRDefault="00140E86">
      <w:pPr>
        <w:rPr>
          <w:sz w:val="24"/>
          <w:szCs w:val="24"/>
          <w:highlight w:val="cyan"/>
        </w:rPr>
      </w:pPr>
    </w:p>
    <w:p w:rsidR="00F902CA" w:rsidRDefault="00140E86">
      <w:pPr>
        <w:rPr>
          <w:sz w:val="24"/>
          <w:szCs w:val="24"/>
        </w:rPr>
      </w:pPr>
      <w:r w:rsidRPr="005E1353">
        <w:rPr>
          <w:sz w:val="24"/>
          <w:szCs w:val="24"/>
        </w:rPr>
        <w:t>In conjunction with</w:t>
      </w:r>
      <w:r w:rsidR="00692D2F" w:rsidRPr="005E1353">
        <w:rPr>
          <w:sz w:val="24"/>
          <w:szCs w:val="24"/>
        </w:rPr>
        <w:t xml:space="preserve"> the</w:t>
      </w:r>
      <w:r w:rsidR="001766E7" w:rsidRPr="005E1353">
        <w:rPr>
          <w:sz w:val="24"/>
          <w:szCs w:val="24"/>
        </w:rPr>
        <w:t xml:space="preserve"> C</w:t>
      </w:r>
      <w:r w:rsidRPr="005E1353">
        <w:rPr>
          <w:sz w:val="24"/>
          <w:szCs w:val="24"/>
        </w:rPr>
        <w:t xml:space="preserve">ontractor, </w:t>
      </w:r>
      <w:r w:rsidR="00C60EE1" w:rsidRPr="005E1353">
        <w:rPr>
          <w:sz w:val="24"/>
          <w:szCs w:val="24"/>
        </w:rPr>
        <w:t>the Board</w:t>
      </w:r>
      <w:r w:rsidR="00C71985">
        <w:rPr>
          <w:sz w:val="24"/>
          <w:szCs w:val="24"/>
        </w:rPr>
        <w:t>’s</w:t>
      </w:r>
      <w:r w:rsidRPr="005E1353">
        <w:rPr>
          <w:sz w:val="24"/>
          <w:szCs w:val="24"/>
        </w:rPr>
        <w:t xml:space="preserve"> staff will develop, administer, and analyze the survey</w:t>
      </w:r>
      <w:r w:rsidR="00F902CA" w:rsidRPr="005E1353">
        <w:rPr>
          <w:sz w:val="24"/>
          <w:szCs w:val="24"/>
        </w:rPr>
        <w:t xml:space="preserve"> data</w:t>
      </w:r>
      <w:r w:rsidRPr="005E1353">
        <w:rPr>
          <w:sz w:val="24"/>
          <w:szCs w:val="24"/>
        </w:rPr>
        <w:t xml:space="preserve">. </w:t>
      </w:r>
      <w:r w:rsidR="001766E7" w:rsidRPr="005E1353">
        <w:rPr>
          <w:sz w:val="24"/>
          <w:szCs w:val="24"/>
        </w:rPr>
        <w:t>Also, the C</w:t>
      </w:r>
      <w:r w:rsidRPr="005E1353">
        <w:rPr>
          <w:sz w:val="24"/>
          <w:szCs w:val="24"/>
        </w:rPr>
        <w:t xml:space="preserve">ontractor in collaboration with </w:t>
      </w:r>
      <w:r w:rsidR="00C60EE1" w:rsidRPr="005E1353">
        <w:rPr>
          <w:sz w:val="24"/>
          <w:szCs w:val="24"/>
        </w:rPr>
        <w:t>the Board</w:t>
      </w:r>
      <w:r w:rsidRPr="005E1353">
        <w:rPr>
          <w:sz w:val="24"/>
          <w:szCs w:val="24"/>
        </w:rPr>
        <w:t xml:space="preserve"> will select the </w:t>
      </w:r>
      <w:r w:rsidR="00692D2F" w:rsidRPr="005E1353">
        <w:rPr>
          <w:sz w:val="24"/>
          <w:szCs w:val="24"/>
        </w:rPr>
        <w:t>tele</w:t>
      </w:r>
      <w:r w:rsidRPr="005E1353">
        <w:rPr>
          <w:sz w:val="24"/>
          <w:szCs w:val="24"/>
        </w:rPr>
        <w:t xml:space="preserve">phone </w:t>
      </w:r>
      <w:r w:rsidR="00F902CA" w:rsidRPr="005E1353">
        <w:rPr>
          <w:sz w:val="24"/>
          <w:szCs w:val="24"/>
        </w:rPr>
        <w:t>survey</w:t>
      </w:r>
      <w:r w:rsidRPr="005E1353">
        <w:rPr>
          <w:sz w:val="24"/>
          <w:szCs w:val="24"/>
        </w:rPr>
        <w:t xml:space="preserve"> provider(s) that </w:t>
      </w:r>
      <w:r w:rsidR="00131E15" w:rsidRPr="005E1353">
        <w:rPr>
          <w:sz w:val="24"/>
          <w:szCs w:val="24"/>
        </w:rPr>
        <w:t xml:space="preserve">will </w:t>
      </w:r>
      <w:r w:rsidRPr="005E1353">
        <w:rPr>
          <w:sz w:val="24"/>
          <w:szCs w:val="24"/>
        </w:rPr>
        <w:t>maintain effective security and privacy procedures (e.g., data encryption)</w:t>
      </w:r>
      <w:r w:rsidR="00F902CA" w:rsidRPr="005E1353">
        <w:rPr>
          <w:sz w:val="24"/>
          <w:szCs w:val="24"/>
        </w:rPr>
        <w:t>.</w:t>
      </w:r>
    </w:p>
    <w:p w:rsidR="00140E86" w:rsidRDefault="00140E86">
      <w:pPr>
        <w:rPr>
          <w:sz w:val="24"/>
        </w:rPr>
      </w:pPr>
    </w:p>
    <w:p w:rsidR="00140E86" w:rsidRDefault="00140E86">
      <w:pPr>
        <w:ind w:left="360" w:hanging="360"/>
        <w:rPr>
          <w:b/>
          <w:sz w:val="24"/>
          <w:szCs w:val="24"/>
        </w:rPr>
      </w:pPr>
      <w:r>
        <w:rPr>
          <w:b/>
          <w:sz w:val="24"/>
          <w:szCs w:val="24"/>
        </w:rPr>
        <w:t>4.  Describe efforts to identify duplication. Show specifically why any similar information already available cannot be used or modified for use for the purposes described in Item 2 above.</w:t>
      </w:r>
    </w:p>
    <w:p w:rsidR="00140E86" w:rsidRDefault="00140E86">
      <w:pPr>
        <w:rPr>
          <w:sz w:val="24"/>
          <w:szCs w:val="24"/>
        </w:rPr>
      </w:pPr>
    </w:p>
    <w:p w:rsidR="00140E86" w:rsidRPr="00DD5091" w:rsidRDefault="00FD3394">
      <w:pPr>
        <w:keepNext/>
        <w:tabs>
          <w:tab w:val="num" w:pos="900"/>
        </w:tabs>
        <w:spacing w:after="120"/>
        <w:rPr>
          <w:sz w:val="24"/>
          <w:szCs w:val="24"/>
        </w:rPr>
      </w:pPr>
      <w:r w:rsidRPr="00DD5091">
        <w:rPr>
          <w:sz w:val="24"/>
          <w:szCs w:val="24"/>
        </w:rPr>
        <w:t>Currently</w:t>
      </w:r>
      <w:r w:rsidR="000040E4">
        <w:rPr>
          <w:sz w:val="24"/>
          <w:szCs w:val="24"/>
        </w:rPr>
        <w:t>,</w:t>
      </w:r>
      <w:r w:rsidRPr="00DD5091">
        <w:rPr>
          <w:sz w:val="24"/>
          <w:szCs w:val="24"/>
        </w:rPr>
        <w:t xml:space="preserve"> </w:t>
      </w:r>
      <w:r w:rsidR="00C60EE1">
        <w:rPr>
          <w:sz w:val="24"/>
          <w:szCs w:val="24"/>
        </w:rPr>
        <w:t>the Board</w:t>
      </w:r>
      <w:r w:rsidRPr="00DD5091">
        <w:rPr>
          <w:sz w:val="24"/>
          <w:szCs w:val="24"/>
        </w:rPr>
        <w:t xml:space="preserve"> collects </w:t>
      </w:r>
      <w:r w:rsidR="00E77149">
        <w:rPr>
          <w:sz w:val="24"/>
          <w:szCs w:val="24"/>
        </w:rPr>
        <w:t xml:space="preserve">customer satisfaction information regarding </w:t>
      </w:r>
      <w:r w:rsidR="00C92C52">
        <w:rPr>
          <w:sz w:val="24"/>
          <w:szCs w:val="24"/>
        </w:rPr>
        <w:t>appellant</w:t>
      </w:r>
      <w:r w:rsidR="00C92C52" w:rsidRPr="00DD5091">
        <w:rPr>
          <w:sz w:val="24"/>
          <w:szCs w:val="24"/>
        </w:rPr>
        <w:t>s</w:t>
      </w:r>
      <w:r w:rsidR="00C92C52">
        <w:rPr>
          <w:sz w:val="24"/>
          <w:szCs w:val="24"/>
        </w:rPr>
        <w:t>’</w:t>
      </w:r>
      <w:r w:rsidR="00C92C52" w:rsidRPr="00DD5091">
        <w:rPr>
          <w:sz w:val="24"/>
          <w:szCs w:val="24"/>
        </w:rPr>
        <w:t xml:space="preserve"> </w:t>
      </w:r>
      <w:r w:rsidRPr="00DD5091">
        <w:rPr>
          <w:sz w:val="24"/>
          <w:szCs w:val="24"/>
        </w:rPr>
        <w:t xml:space="preserve">satisfaction </w:t>
      </w:r>
      <w:r w:rsidR="00E77149">
        <w:rPr>
          <w:sz w:val="24"/>
          <w:szCs w:val="24"/>
        </w:rPr>
        <w:t>with the appeals process by surveying Veterans and other appellants who have received an appeals decision from the Board</w:t>
      </w:r>
      <w:r w:rsidRPr="00DD5091">
        <w:rPr>
          <w:sz w:val="24"/>
          <w:szCs w:val="24"/>
        </w:rPr>
        <w:t xml:space="preserve">. Specifically, </w:t>
      </w:r>
      <w:r w:rsidR="00C501A8">
        <w:rPr>
          <w:sz w:val="24"/>
          <w:szCs w:val="24"/>
        </w:rPr>
        <w:t>t</w:t>
      </w:r>
      <w:r w:rsidR="00C501A8" w:rsidRPr="00CC4CF7">
        <w:rPr>
          <w:sz w:val="24"/>
          <w:szCs w:val="24"/>
        </w:rPr>
        <w:t xml:space="preserve">he Board provides a sample to </w:t>
      </w:r>
      <w:r w:rsidR="00C501A8">
        <w:rPr>
          <w:sz w:val="24"/>
          <w:szCs w:val="24"/>
        </w:rPr>
        <w:t>the Contractor</w:t>
      </w:r>
      <w:r w:rsidR="00C501A8" w:rsidRPr="00CC4CF7">
        <w:rPr>
          <w:sz w:val="24"/>
          <w:szCs w:val="24"/>
        </w:rPr>
        <w:t xml:space="preserve"> on a monthly basis of all individuals who have been issued a decision in the previous month. </w:t>
      </w:r>
      <w:r w:rsidR="00C501A8">
        <w:rPr>
          <w:sz w:val="24"/>
          <w:szCs w:val="24"/>
        </w:rPr>
        <w:t xml:space="preserve">The Contractor </w:t>
      </w:r>
      <w:r w:rsidR="00C501A8" w:rsidRPr="00CC4CF7">
        <w:rPr>
          <w:sz w:val="24"/>
          <w:szCs w:val="24"/>
        </w:rPr>
        <w:t xml:space="preserve">contacts individuals to participate in a 5-minute </w:t>
      </w:r>
      <w:r w:rsidR="00B20073">
        <w:rPr>
          <w:sz w:val="24"/>
          <w:szCs w:val="24"/>
        </w:rPr>
        <w:t>tele</w:t>
      </w:r>
      <w:r w:rsidR="00C501A8" w:rsidRPr="00CC4CF7">
        <w:rPr>
          <w:sz w:val="24"/>
          <w:szCs w:val="24"/>
        </w:rPr>
        <w:t xml:space="preserve">phone survey and are asked at the end of the </w:t>
      </w:r>
      <w:r w:rsidR="00B20073">
        <w:rPr>
          <w:sz w:val="24"/>
          <w:szCs w:val="24"/>
        </w:rPr>
        <w:t>tele</w:t>
      </w:r>
      <w:r w:rsidR="00C501A8" w:rsidRPr="00CC4CF7">
        <w:rPr>
          <w:sz w:val="24"/>
          <w:szCs w:val="24"/>
        </w:rPr>
        <w:t xml:space="preserve">phone survey to provide an email address to participate in a longer </w:t>
      </w:r>
      <w:r w:rsidR="00C501A8">
        <w:rPr>
          <w:sz w:val="24"/>
          <w:szCs w:val="24"/>
        </w:rPr>
        <w:t>eS</w:t>
      </w:r>
      <w:r w:rsidR="00C501A8" w:rsidRPr="00CC4CF7">
        <w:rPr>
          <w:sz w:val="24"/>
          <w:szCs w:val="24"/>
        </w:rPr>
        <w:t xml:space="preserve">urvey online. If respondents agree to provide their email address, </w:t>
      </w:r>
      <w:r w:rsidR="00C501A8">
        <w:rPr>
          <w:sz w:val="24"/>
          <w:szCs w:val="24"/>
        </w:rPr>
        <w:t>the Contractor</w:t>
      </w:r>
      <w:r w:rsidR="00C501A8" w:rsidRPr="00CC4CF7">
        <w:rPr>
          <w:sz w:val="24"/>
          <w:szCs w:val="24"/>
        </w:rPr>
        <w:t xml:space="preserve"> sends an email invitation with the eSurvey link. Survey results are aggregated and included in quarterly results reports to the Board.</w:t>
      </w:r>
      <w:r w:rsidR="00DD5091">
        <w:rPr>
          <w:sz w:val="24"/>
          <w:szCs w:val="24"/>
        </w:rPr>
        <w:t xml:space="preserve"> The</w:t>
      </w:r>
      <w:r w:rsidR="00C253BA">
        <w:rPr>
          <w:sz w:val="24"/>
          <w:szCs w:val="24"/>
        </w:rPr>
        <w:t xml:space="preserve"> Appellant Satisfaction</w:t>
      </w:r>
      <w:r w:rsidR="00DD5091">
        <w:rPr>
          <w:sz w:val="24"/>
          <w:szCs w:val="24"/>
        </w:rPr>
        <w:t xml:space="preserve"> </w:t>
      </w:r>
      <w:r w:rsidR="00C253BA">
        <w:rPr>
          <w:sz w:val="24"/>
          <w:szCs w:val="24"/>
        </w:rPr>
        <w:t>S</w:t>
      </w:r>
      <w:r w:rsidR="00DD5091">
        <w:rPr>
          <w:sz w:val="24"/>
          <w:szCs w:val="24"/>
        </w:rPr>
        <w:t>urvey instrument</w:t>
      </w:r>
      <w:r w:rsidR="00C253BA">
        <w:rPr>
          <w:sz w:val="24"/>
          <w:szCs w:val="24"/>
        </w:rPr>
        <w:t>s are</w:t>
      </w:r>
      <w:r w:rsidR="00DD5091">
        <w:rPr>
          <w:sz w:val="24"/>
          <w:szCs w:val="24"/>
        </w:rPr>
        <w:t xml:space="preserve"> designed as to not duplicate questions that are being addressed in the </w:t>
      </w:r>
      <w:r w:rsidR="00803D77">
        <w:rPr>
          <w:sz w:val="24"/>
          <w:szCs w:val="24"/>
        </w:rPr>
        <w:t xml:space="preserve">Board’s </w:t>
      </w:r>
      <w:r w:rsidR="00C501A8">
        <w:rPr>
          <w:sz w:val="24"/>
          <w:szCs w:val="24"/>
        </w:rPr>
        <w:t>Hearing Experience Survey</w:t>
      </w:r>
      <w:r w:rsidR="00DD5091">
        <w:rPr>
          <w:sz w:val="24"/>
          <w:szCs w:val="24"/>
        </w:rPr>
        <w:t>.</w:t>
      </w:r>
      <w:r w:rsidR="00C501A8">
        <w:rPr>
          <w:sz w:val="24"/>
          <w:szCs w:val="24"/>
        </w:rPr>
        <w:t xml:space="preserve"> Additionally,</w:t>
      </w:r>
      <w:r w:rsidR="00140E86" w:rsidRPr="00DD5091">
        <w:rPr>
          <w:sz w:val="24"/>
          <w:szCs w:val="24"/>
        </w:rPr>
        <w:t xml:space="preserve"> review of </w:t>
      </w:r>
      <w:r w:rsidR="00140E86" w:rsidRPr="00DD5091">
        <w:rPr>
          <w:sz w:val="24"/>
          <w:szCs w:val="24"/>
        </w:rPr>
        <w:lastRenderedPageBreak/>
        <w:t>available data suggests that there are no outside sources of data which the</w:t>
      </w:r>
      <w:r w:rsidR="00C60EE1">
        <w:rPr>
          <w:sz w:val="24"/>
          <w:szCs w:val="24"/>
        </w:rPr>
        <w:t xml:space="preserve"> Board </w:t>
      </w:r>
      <w:r w:rsidR="00140E86" w:rsidRPr="00DD5091">
        <w:rPr>
          <w:sz w:val="24"/>
          <w:szCs w:val="24"/>
        </w:rPr>
        <w:t xml:space="preserve">could use to obtain a representative sample of </w:t>
      </w:r>
      <w:r w:rsidR="00E73EE2">
        <w:rPr>
          <w:sz w:val="24"/>
          <w:szCs w:val="24"/>
        </w:rPr>
        <w:t>appellants’</w:t>
      </w:r>
      <w:r w:rsidR="00140E86" w:rsidRPr="00DD5091">
        <w:rPr>
          <w:sz w:val="24"/>
          <w:szCs w:val="24"/>
        </w:rPr>
        <w:t xml:space="preserve"> feedback on satisfaction</w:t>
      </w:r>
      <w:r w:rsidR="00E73EE2">
        <w:rPr>
          <w:sz w:val="24"/>
          <w:szCs w:val="24"/>
        </w:rPr>
        <w:t xml:space="preserve"> with the appellant process</w:t>
      </w:r>
      <w:r w:rsidR="00140E86" w:rsidRPr="00DD5091">
        <w:rPr>
          <w:sz w:val="24"/>
          <w:szCs w:val="24"/>
        </w:rPr>
        <w:t>.</w:t>
      </w:r>
    </w:p>
    <w:p w:rsidR="00140E86" w:rsidRDefault="007777D0">
      <w:pPr>
        <w:rPr>
          <w:sz w:val="24"/>
          <w:szCs w:val="24"/>
        </w:rPr>
      </w:pPr>
      <w:r w:rsidRPr="00257B17">
        <w:rPr>
          <w:sz w:val="24"/>
          <w:szCs w:val="24"/>
        </w:rPr>
        <w:t>To</w:t>
      </w:r>
      <w:r w:rsidR="00140E86" w:rsidRPr="00257B17">
        <w:rPr>
          <w:sz w:val="24"/>
          <w:szCs w:val="24"/>
        </w:rPr>
        <w:t xml:space="preserve"> prevent duplication within the survey (i.e.</w:t>
      </w:r>
      <w:r w:rsidR="00983BDD">
        <w:rPr>
          <w:sz w:val="24"/>
          <w:szCs w:val="24"/>
        </w:rPr>
        <w:t>,</w:t>
      </w:r>
      <w:r w:rsidR="00140E86" w:rsidRPr="00257B17">
        <w:rPr>
          <w:sz w:val="24"/>
          <w:szCs w:val="24"/>
        </w:rPr>
        <w:t xml:space="preserve"> calling the same </w:t>
      </w:r>
      <w:r w:rsidR="00DA656D" w:rsidRPr="00257B17">
        <w:rPr>
          <w:sz w:val="24"/>
          <w:szCs w:val="24"/>
        </w:rPr>
        <w:t xml:space="preserve">appellant </w:t>
      </w:r>
      <w:r w:rsidR="00140E86" w:rsidRPr="00257B17">
        <w:rPr>
          <w:sz w:val="24"/>
          <w:szCs w:val="24"/>
        </w:rPr>
        <w:t>more than once) the</w:t>
      </w:r>
      <w:r w:rsidR="00C60EE1" w:rsidRPr="00257B17">
        <w:rPr>
          <w:sz w:val="24"/>
          <w:szCs w:val="24"/>
        </w:rPr>
        <w:t xml:space="preserve"> Board</w:t>
      </w:r>
      <w:r w:rsidR="00FB5065" w:rsidRPr="00257B17">
        <w:rPr>
          <w:sz w:val="24"/>
          <w:szCs w:val="24"/>
        </w:rPr>
        <w:t xml:space="preserve"> </w:t>
      </w:r>
      <w:r w:rsidR="00140E86" w:rsidRPr="00257B17">
        <w:rPr>
          <w:sz w:val="24"/>
          <w:szCs w:val="24"/>
        </w:rPr>
        <w:t xml:space="preserve">and </w:t>
      </w:r>
      <w:r w:rsidR="00733CBD" w:rsidRPr="00257B17">
        <w:rPr>
          <w:sz w:val="24"/>
          <w:szCs w:val="24"/>
        </w:rPr>
        <w:t xml:space="preserve">the </w:t>
      </w:r>
      <w:r w:rsidR="001D617D">
        <w:rPr>
          <w:sz w:val="24"/>
          <w:szCs w:val="24"/>
        </w:rPr>
        <w:t>C</w:t>
      </w:r>
      <w:r w:rsidR="00140E86" w:rsidRPr="00257B17">
        <w:rPr>
          <w:sz w:val="24"/>
          <w:szCs w:val="24"/>
        </w:rPr>
        <w:t>ontractor will de-dupe the call list so that a</w:t>
      </w:r>
      <w:r w:rsidR="00DA656D" w:rsidRPr="00257B17">
        <w:rPr>
          <w:sz w:val="24"/>
          <w:szCs w:val="24"/>
        </w:rPr>
        <w:t>n</w:t>
      </w:r>
      <w:r w:rsidR="00140E86" w:rsidRPr="00257B17">
        <w:rPr>
          <w:sz w:val="24"/>
          <w:szCs w:val="24"/>
        </w:rPr>
        <w:t xml:space="preserve"> </w:t>
      </w:r>
      <w:r w:rsidR="00DA656D" w:rsidRPr="00257B17">
        <w:rPr>
          <w:sz w:val="24"/>
          <w:szCs w:val="24"/>
        </w:rPr>
        <w:t>appe</w:t>
      </w:r>
      <w:r w:rsidR="00E2337C" w:rsidRPr="00257B17">
        <w:rPr>
          <w:sz w:val="24"/>
          <w:szCs w:val="24"/>
        </w:rPr>
        <w:t>l</w:t>
      </w:r>
      <w:r w:rsidR="00DA656D" w:rsidRPr="00257B17">
        <w:rPr>
          <w:sz w:val="24"/>
          <w:szCs w:val="24"/>
        </w:rPr>
        <w:t xml:space="preserve">lant </w:t>
      </w:r>
      <w:r w:rsidR="00140E86" w:rsidRPr="00257B17">
        <w:rPr>
          <w:sz w:val="24"/>
          <w:szCs w:val="24"/>
        </w:rPr>
        <w:t xml:space="preserve">is only contacted </w:t>
      </w:r>
      <w:r w:rsidR="00DD5091" w:rsidRPr="00257B17">
        <w:rPr>
          <w:sz w:val="24"/>
          <w:szCs w:val="24"/>
        </w:rPr>
        <w:t>after their most recent appeal has been adjudicated</w:t>
      </w:r>
      <w:r w:rsidR="00140E86" w:rsidRPr="00257B17">
        <w:rPr>
          <w:sz w:val="24"/>
          <w:szCs w:val="24"/>
        </w:rPr>
        <w:t xml:space="preserve">. </w:t>
      </w:r>
      <w:r w:rsidR="00DA656D" w:rsidRPr="00257B17">
        <w:rPr>
          <w:sz w:val="24"/>
          <w:szCs w:val="24"/>
        </w:rPr>
        <w:t xml:space="preserve">Appellants </w:t>
      </w:r>
      <w:r w:rsidR="005370DF" w:rsidRPr="00257B17">
        <w:rPr>
          <w:sz w:val="24"/>
          <w:szCs w:val="24"/>
        </w:rPr>
        <w:t>with</w:t>
      </w:r>
      <w:r w:rsidR="00F902CA" w:rsidRPr="00257B17">
        <w:rPr>
          <w:sz w:val="24"/>
          <w:szCs w:val="24"/>
        </w:rPr>
        <w:t xml:space="preserve"> the same </w:t>
      </w:r>
      <w:r w:rsidR="00F86454" w:rsidRPr="00257B17">
        <w:rPr>
          <w:sz w:val="24"/>
          <w:szCs w:val="24"/>
        </w:rPr>
        <w:t>tele</w:t>
      </w:r>
      <w:r w:rsidR="00F902CA" w:rsidRPr="00257B17">
        <w:rPr>
          <w:sz w:val="24"/>
          <w:szCs w:val="24"/>
        </w:rPr>
        <w:t>phone number will not be contac</w:t>
      </w:r>
      <w:r w:rsidR="001766E7" w:rsidRPr="00257B17">
        <w:rPr>
          <w:sz w:val="24"/>
          <w:szCs w:val="24"/>
        </w:rPr>
        <w:t xml:space="preserve">ted more than </w:t>
      </w:r>
      <w:r w:rsidR="003F3BC1">
        <w:rPr>
          <w:sz w:val="24"/>
          <w:szCs w:val="24"/>
        </w:rPr>
        <w:t>once</w:t>
      </w:r>
      <w:r w:rsidR="001766E7" w:rsidRPr="00257B17">
        <w:rPr>
          <w:sz w:val="24"/>
          <w:szCs w:val="24"/>
        </w:rPr>
        <w:t xml:space="preserve"> in a six-</w:t>
      </w:r>
      <w:r w:rsidR="00F902CA" w:rsidRPr="00257B17">
        <w:rPr>
          <w:sz w:val="24"/>
          <w:szCs w:val="24"/>
        </w:rPr>
        <w:t>month time period.</w:t>
      </w:r>
      <w:r w:rsidR="00F902CA">
        <w:rPr>
          <w:sz w:val="24"/>
          <w:szCs w:val="24"/>
        </w:rPr>
        <w:t xml:space="preserve"> </w:t>
      </w:r>
    </w:p>
    <w:p w:rsidR="00140E86" w:rsidRDefault="00140E86"/>
    <w:p w:rsidR="00140E86" w:rsidRDefault="00140E86">
      <w:pPr>
        <w:pStyle w:val="Heading2"/>
        <w:rPr>
          <w:rFonts w:ascii="Times New Roman" w:hAnsi="Times New Roman" w:cs="Times New Roman"/>
        </w:rPr>
      </w:pPr>
      <w:r>
        <w:rPr>
          <w:rFonts w:ascii="Times New Roman" w:hAnsi="Times New Roman" w:cs="Times New Roman"/>
        </w:rPr>
        <w:t>5.  If the collection of information impacts small businesses or other small entities, describe any methods used to minimize burden.</w:t>
      </w:r>
    </w:p>
    <w:p w:rsidR="00140E86" w:rsidRDefault="00140E86"/>
    <w:p w:rsidR="00140E86" w:rsidRDefault="00140E86">
      <w:pPr>
        <w:rPr>
          <w:sz w:val="24"/>
          <w:szCs w:val="24"/>
        </w:rPr>
      </w:pPr>
      <w:r>
        <w:rPr>
          <w:sz w:val="24"/>
          <w:szCs w:val="24"/>
        </w:rPr>
        <w:t>No small businesses or other small entities are impacted by this information collection.</w:t>
      </w:r>
    </w:p>
    <w:p w:rsidR="00140E86" w:rsidRDefault="00140E86"/>
    <w:p w:rsidR="00140E86" w:rsidRDefault="00140E86" w:rsidP="005B0DB9">
      <w:pPr>
        <w:pStyle w:val="Heading2"/>
        <w:tabs>
          <w:tab w:val="clear" w:pos="360"/>
        </w:tabs>
        <w:rPr>
          <w:rFonts w:ascii="Times New Roman" w:hAnsi="Times New Roman" w:cs="Times New Roman"/>
        </w:rPr>
      </w:pPr>
      <w:r>
        <w:rPr>
          <w:rFonts w:ascii="Times New Roman" w:hAnsi="Times New Roman" w:cs="Times New Roman"/>
        </w:rPr>
        <w:t>6.  Describe the consequences to Federal program or policy activities if the collection is not conducted or is conducted less frequently as well as any technical or legal obstacles to reducing burden.</w:t>
      </w:r>
    </w:p>
    <w:p w:rsidR="00140E86" w:rsidRDefault="00140E86"/>
    <w:p w:rsidR="00140E86" w:rsidRDefault="00140E86">
      <w:pPr>
        <w:keepNext/>
        <w:tabs>
          <w:tab w:val="num" w:pos="900"/>
        </w:tabs>
        <w:rPr>
          <w:sz w:val="24"/>
          <w:szCs w:val="24"/>
        </w:rPr>
      </w:pPr>
      <w:r>
        <w:rPr>
          <w:sz w:val="24"/>
          <w:szCs w:val="24"/>
        </w:rPr>
        <w:t xml:space="preserve">If </w:t>
      </w:r>
      <w:r w:rsidR="00C60EE1">
        <w:rPr>
          <w:sz w:val="24"/>
          <w:szCs w:val="24"/>
        </w:rPr>
        <w:t>the Board</w:t>
      </w:r>
      <w:r w:rsidR="00FF1E1A">
        <w:rPr>
          <w:sz w:val="24"/>
          <w:szCs w:val="24"/>
        </w:rPr>
        <w:t xml:space="preserve"> is</w:t>
      </w:r>
      <w:r>
        <w:rPr>
          <w:sz w:val="24"/>
          <w:szCs w:val="24"/>
        </w:rPr>
        <w:t xml:space="preserve"> unable to proceed with the collection of the data, it will not have the benefit of </w:t>
      </w:r>
      <w:r w:rsidR="005370DF">
        <w:rPr>
          <w:sz w:val="24"/>
          <w:szCs w:val="24"/>
        </w:rPr>
        <w:t>receiving</w:t>
      </w:r>
      <w:r w:rsidR="00F902CA">
        <w:rPr>
          <w:sz w:val="24"/>
          <w:szCs w:val="24"/>
        </w:rPr>
        <w:t xml:space="preserve"> </w:t>
      </w:r>
      <w:r>
        <w:rPr>
          <w:sz w:val="24"/>
          <w:szCs w:val="24"/>
        </w:rPr>
        <w:t xml:space="preserve">feedback on what is important to </w:t>
      </w:r>
      <w:r w:rsidR="00E73535">
        <w:rPr>
          <w:sz w:val="24"/>
          <w:szCs w:val="24"/>
        </w:rPr>
        <w:t xml:space="preserve">appellants </w:t>
      </w:r>
      <w:r>
        <w:rPr>
          <w:sz w:val="24"/>
          <w:szCs w:val="24"/>
        </w:rPr>
        <w:t>or how best to improve service</w:t>
      </w:r>
      <w:r w:rsidR="00E73535">
        <w:rPr>
          <w:sz w:val="24"/>
          <w:szCs w:val="24"/>
        </w:rPr>
        <w:t xml:space="preserve"> for them</w:t>
      </w:r>
      <w:r>
        <w:rPr>
          <w:sz w:val="24"/>
          <w:szCs w:val="24"/>
        </w:rPr>
        <w:t xml:space="preserve"> and to best serve the needs of </w:t>
      </w:r>
      <w:r w:rsidR="00733CBD">
        <w:rPr>
          <w:sz w:val="24"/>
          <w:szCs w:val="24"/>
        </w:rPr>
        <w:t xml:space="preserve">our </w:t>
      </w:r>
      <w:r w:rsidR="00C60EE1">
        <w:rPr>
          <w:sz w:val="24"/>
          <w:szCs w:val="24"/>
        </w:rPr>
        <w:t>Veteran</w:t>
      </w:r>
      <w:r w:rsidR="00733CBD">
        <w:rPr>
          <w:sz w:val="24"/>
          <w:szCs w:val="24"/>
        </w:rPr>
        <w:t>s</w:t>
      </w:r>
      <w:r w:rsidR="00C246C6">
        <w:rPr>
          <w:sz w:val="24"/>
          <w:szCs w:val="24"/>
        </w:rPr>
        <w:t xml:space="preserve">. </w:t>
      </w:r>
      <w:r>
        <w:rPr>
          <w:sz w:val="24"/>
          <w:szCs w:val="24"/>
        </w:rPr>
        <w:t xml:space="preserve">The collection of the data will enable </w:t>
      </w:r>
      <w:r w:rsidR="00C60EE1">
        <w:rPr>
          <w:sz w:val="24"/>
          <w:szCs w:val="24"/>
        </w:rPr>
        <w:t>the Board</w:t>
      </w:r>
      <w:r>
        <w:rPr>
          <w:sz w:val="24"/>
          <w:szCs w:val="24"/>
        </w:rPr>
        <w:t xml:space="preserve"> to </w:t>
      </w:r>
      <w:r w:rsidR="008A69E2">
        <w:rPr>
          <w:sz w:val="24"/>
          <w:szCs w:val="24"/>
        </w:rPr>
        <w:t xml:space="preserve">continue to </w:t>
      </w:r>
      <w:r>
        <w:rPr>
          <w:sz w:val="24"/>
          <w:szCs w:val="24"/>
        </w:rPr>
        <w:t xml:space="preserve">track and document improvements or declines in </w:t>
      </w:r>
      <w:r w:rsidR="001766E7">
        <w:rPr>
          <w:sz w:val="24"/>
          <w:szCs w:val="24"/>
        </w:rPr>
        <w:t>the a</w:t>
      </w:r>
      <w:r w:rsidR="00BC76C4">
        <w:rPr>
          <w:sz w:val="24"/>
          <w:szCs w:val="24"/>
        </w:rPr>
        <w:t>ppellant process over time.</w:t>
      </w:r>
    </w:p>
    <w:p w:rsidR="00140E86" w:rsidRDefault="00140E86">
      <w:pPr>
        <w:pStyle w:val="Heading2"/>
        <w:tabs>
          <w:tab w:val="clear" w:pos="360"/>
        </w:tabs>
        <w:ind w:left="0" w:firstLine="0"/>
        <w:rPr>
          <w:rFonts w:ascii="Times New Roman" w:hAnsi="Times New Roman" w:cs="Times New Roman"/>
          <w:b w:val="0"/>
          <w:szCs w:val="24"/>
        </w:rPr>
      </w:pPr>
    </w:p>
    <w:p w:rsidR="00140E86" w:rsidRDefault="00140E86">
      <w:pPr>
        <w:pStyle w:val="Heading2"/>
        <w:tabs>
          <w:tab w:val="clear" w:pos="360"/>
        </w:tabs>
        <w:ind w:left="0" w:firstLine="0"/>
        <w:rPr>
          <w:rFonts w:ascii="Times New Roman" w:hAnsi="Times New Roman" w:cs="Times New Roman"/>
        </w:rPr>
      </w:pPr>
      <w:r w:rsidRPr="00A219A7">
        <w:rPr>
          <w:rFonts w:ascii="Times New Roman" w:hAnsi="Times New Roman" w:cs="Times New Roman"/>
          <w:b w:val="0"/>
          <w:szCs w:val="24"/>
        </w:rPr>
        <w:t xml:space="preserve">The design and administration of </w:t>
      </w:r>
      <w:r w:rsidR="00BC76C4" w:rsidRPr="00A219A7">
        <w:rPr>
          <w:rFonts w:ascii="Times New Roman" w:hAnsi="Times New Roman" w:cs="Times New Roman"/>
          <w:b w:val="0"/>
          <w:szCs w:val="24"/>
        </w:rPr>
        <w:t xml:space="preserve">the </w:t>
      </w:r>
      <w:r w:rsidR="008F2E29">
        <w:rPr>
          <w:rFonts w:ascii="Times New Roman" w:hAnsi="Times New Roman" w:cs="Times New Roman"/>
          <w:b w:val="0"/>
          <w:szCs w:val="24"/>
        </w:rPr>
        <w:t>A</w:t>
      </w:r>
      <w:r w:rsidR="00FF1E1A" w:rsidRPr="00A219A7">
        <w:rPr>
          <w:rFonts w:ascii="Times New Roman" w:hAnsi="Times New Roman" w:cs="Times New Roman"/>
          <w:b w:val="0"/>
          <w:szCs w:val="24"/>
        </w:rPr>
        <w:t>ppellant</w:t>
      </w:r>
      <w:r w:rsidR="00C246C6" w:rsidRPr="00A219A7">
        <w:rPr>
          <w:rFonts w:ascii="Times New Roman" w:hAnsi="Times New Roman" w:cs="Times New Roman"/>
          <w:b w:val="0"/>
          <w:szCs w:val="24"/>
        </w:rPr>
        <w:t xml:space="preserve"> </w:t>
      </w:r>
      <w:r w:rsidR="008F2E29">
        <w:rPr>
          <w:rFonts w:ascii="Times New Roman" w:hAnsi="Times New Roman" w:cs="Times New Roman"/>
          <w:b w:val="0"/>
          <w:szCs w:val="24"/>
        </w:rPr>
        <w:t>S</w:t>
      </w:r>
      <w:r w:rsidR="00FF1E1A" w:rsidRPr="00A219A7">
        <w:rPr>
          <w:rFonts w:ascii="Times New Roman" w:hAnsi="Times New Roman" w:cs="Times New Roman"/>
          <w:b w:val="0"/>
          <w:szCs w:val="24"/>
        </w:rPr>
        <w:t>atisfaction</w:t>
      </w:r>
      <w:r w:rsidRPr="00A219A7">
        <w:rPr>
          <w:rFonts w:ascii="Times New Roman" w:hAnsi="Times New Roman" w:cs="Times New Roman"/>
          <w:b w:val="0"/>
          <w:szCs w:val="24"/>
        </w:rPr>
        <w:t xml:space="preserve"> </w:t>
      </w:r>
      <w:r w:rsidR="008F2E29">
        <w:rPr>
          <w:rFonts w:ascii="Times New Roman" w:hAnsi="Times New Roman" w:cs="Times New Roman"/>
          <w:b w:val="0"/>
          <w:szCs w:val="24"/>
        </w:rPr>
        <w:t>S</w:t>
      </w:r>
      <w:r w:rsidRPr="00A219A7">
        <w:rPr>
          <w:rFonts w:ascii="Times New Roman" w:hAnsi="Times New Roman" w:cs="Times New Roman"/>
          <w:b w:val="0"/>
          <w:szCs w:val="24"/>
        </w:rPr>
        <w:t>urvey incorporates significant measures to minimize burden on respondents (</w:t>
      </w:r>
      <w:r w:rsidRPr="00703C19">
        <w:rPr>
          <w:rFonts w:ascii="Times New Roman" w:hAnsi="Times New Roman" w:cs="Times New Roman"/>
          <w:b w:val="0"/>
          <w:i/>
          <w:szCs w:val="24"/>
        </w:rPr>
        <w:t>see</w:t>
      </w:r>
      <w:r w:rsidRPr="00A219A7">
        <w:rPr>
          <w:rFonts w:ascii="Times New Roman" w:hAnsi="Times New Roman" w:cs="Times New Roman"/>
          <w:b w:val="0"/>
          <w:szCs w:val="24"/>
        </w:rPr>
        <w:t xml:space="preserve"> </w:t>
      </w:r>
      <w:r w:rsidR="001766E7" w:rsidRPr="00A219A7">
        <w:rPr>
          <w:rFonts w:ascii="Times New Roman" w:hAnsi="Times New Roman" w:cs="Times New Roman"/>
          <w:b w:val="0"/>
          <w:szCs w:val="24"/>
        </w:rPr>
        <w:t>Item</w:t>
      </w:r>
      <w:r w:rsidRPr="00A219A7">
        <w:rPr>
          <w:rFonts w:ascii="Times New Roman" w:hAnsi="Times New Roman" w:cs="Times New Roman"/>
          <w:b w:val="0"/>
          <w:szCs w:val="24"/>
        </w:rPr>
        <w:t xml:space="preserve"> 12).</w:t>
      </w:r>
      <w:r>
        <w:rPr>
          <w:rFonts w:ascii="Times New Roman" w:hAnsi="Times New Roman" w:cs="Times New Roman"/>
          <w:b w:val="0"/>
          <w:szCs w:val="24"/>
        </w:rPr>
        <w:t xml:space="preserve"> There are currently no</w:t>
      </w:r>
      <w:r>
        <w:rPr>
          <w:rFonts w:ascii="Times New Roman" w:hAnsi="Times New Roman" w:cs="Times New Roman"/>
          <w:b w:val="0"/>
        </w:rPr>
        <w:t xml:space="preserve"> technical or legal obstacles to reducing burden using the planned </w:t>
      </w:r>
      <w:r w:rsidR="0044043B">
        <w:rPr>
          <w:rFonts w:ascii="Times New Roman" w:hAnsi="Times New Roman" w:cs="Times New Roman"/>
          <w:b w:val="0"/>
        </w:rPr>
        <w:t>methods</w:t>
      </w:r>
      <w:r>
        <w:rPr>
          <w:rFonts w:ascii="Times New Roman" w:hAnsi="Times New Roman" w:cs="Times New Roman"/>
          <w:b w:val="0"/>
        </w:rPr>
        <w:t>.</w:t>
      </w:r>
    </w:p>
    <w:p w:rsidR="00140E86" w:rsidRDefault="00140E86"/>
    <w:p w:rsidR="00140E86" w:rsidRDefault="00140E86" w:rsidP="00B76B9F">
      <w:pPr>
        <w:pStyle w:val="Heading2"/>
        <w:tabs>
          <w:tab w:val="clear" w:pos="360"/>
        </w:tabs>
        <w:rPr>
          <w:rFonts w:ascii="Times New Roman" w:hAnsi="Times New Roman" w:cs="Times New Roman"/>
          <w:szCs w:val="24"/>
        </w:rPr>
      </w:pPr>
      <w:r>
        <w:rPr>
          <w:rFonts w:ascii="Times New Roman" w:hAnsi="Times New Roman" w:cs="Times New Roman"/>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40E86" w:rsidRDefault="00140E86">
      <w:pPr>
        <w:ind w:left="360"/>
      </w:pPr>
    </w:p>
    <w:p w:rsidR="00140E86" w:rsidRDefault="00140E86">
      <w:pPr>
        <w:rPr>
          <w:sz w:val="24"/>
          <w:szCs w:val="24"/>
        </w:rPr>
      </w:pPr>
      <w:r>
        <w:rPr>
          <w:sz w:val="24"/>
          <w:szCs w:val="24"/>
        </w:rPr>
        <w:t>There are no special circumstances that would require respondents to prepare or submit the documents outlined above, or respond in fewer than 30 days.  The surveys will be designed and carried out with appropriate scientific rigor, and will produce valid and reliable results that can be generalized to the universe of study</w:t>
      </w:r>
      <w:r>
        <w:rPr>
          <w:b/>
          <w:szCs w:val="24"/>
        </w:rPr>
        <w:t xml:space="preserve">. </w:t>
      </w:r>
      <w:r>
        <w:rPr>
          <w:sz w:val="24"/>
          <w:szCs w:val="24"/>
        </w:rPr>
        <w:t xml:space="preserve"> </w:t>
      </w:r>
    </w:p>
    <w:p w:rsidR="00B770BF" w:rsidRDefault="00B770BF" w:rsidP="00B770BF">
      <w:pPr>
        <w:pStyle w:val="Heading2"/>
        <w:tabs>
          <w:tab w:val="clear" w:pos="360"/>
        </w:tabs>
        <w:ind w:left="0" w:firstLine="0"/>
        <w:rPr>
          <w:rFonts w:ascii="Times New Roman" w:hAnsi="Times New Roman" w:cs="Times New Roman"/>
        </w:rPr>
      </w:pPr>
    </w:p>
    <w:p w:rsidR="00140E86" w:rsidRDefault="00140E86" w:rsidP="00B770BF">
      <w:pPr>
        <w:pStyle w:val="Heading2"/>
        <w:tabs>
          <w:tab w:val="clear" w:pos="360"/>
        </w:tabs>
        <w:ind w:left="0" w:firstLine="0"/>
        <w:rPr>
          <w:rFonts w:ascii="Times New Roman" w:hAnsi="Times New Roman" w:cs="Times New Roman"/>
        </w:rPr>
      </w:pPr>
      <w:r>
        <w:rPr>
          <w:rFonts w:ascii="Times New Roman" w:hAnsi="Times New Roman" w:cs="Times New Roman"/>
        </w:rPr>
        <w:t>8.  If applicable, provide a copy and identify the date and page number of publication in the Federal Register of the sponsor’s notice, required by 5 CFR 1320.8(d), soliciting comments on the information collection prior to submission to OMB. Summarize</w:t>
      </w:r>
      <w:r w:rsidR="002551D1">
        <w:rPr>
          <w:rFonts w:ascii="Times New Roman" w:hAnsi="Times New Roman" w:cs="Times New Roman"/>
        </w:rPr>
        <w:t xml:space="preserve"> </w:t>
      </w:r>
      <w:r>
        <w:rPr>
          <w:rFonts w:ascii="Times New Roman" w:hAnsi="Times New Roman" w:cs="Times New Roman"/>
        </w:rPr>
        <w:t>public comments received in response to that notice and describe actions taken by the sponsor in responses to these comments. Specifically address comments received on cost and hour burden.</w:t>
      </w:r>
    </w:p>
    <w:p w:rsidR="00140E86" w:rsidRDefault="00140E86">
      <w:pPr>
        <w:ind w:left="360"/>
      </w:pPr>
    </w:p>
    <w:p w:rsidR="00140E86" w:rsidRDefault="00224168" w:rsidP="002551D1">
      <w:pPr>
        <w:tabs>
          <w:tab w:val="left" w:pos="540"/>
          <w:tab w:val="left" w:pos="1080"/>
        </w:tabs>
        <w:rPr>
          <w:sz w:val="24"/>
          <w:szCs w:val="24"/>
        </w:rPr>
      </w:pPr>
      <w:r>
        <w:rPr>
          <w:sz w:val="24"/>
          <w:szCs w:val="24"/>
        </w:rPr>
        <w:lastRenderedPageBreak/>
        <w:t xml:space="preserve">A 60-day Federal Register Notice published at Vol. 82 FR 78, </w:t>
      </w:r>
      <w:r w:rsidR="00017096">
        <w:rPr>
          <w:sz w:val="24"/>
          <w:szCs w:val="24"/>
        </w:rPr>
        <w:t>April 25, 2017</w:t>
      </w:r>
      <w:r>
        <w:rPr>
          <w:sz w:val="24"/>
          <w:szCs w:val="24"/>
        </w:rPr>
        <w:t xml:space="preserve">, page </w:t>
      </w:r>
      <w:r w:rsidRPr="00017096">
        <w:rPr>
          <w:sz w:val="24"/>
          <w:szCs w:val="24"/>
        </w:rPr>
        <w:t>19140</w:t>
      </w:r>
      <w:r w:rsidR="00017096">
        <w:rPr>
          <w:sz w:val="24"/>
          <w:szCs w:val="24"/>
        </w:rPr>
        <w:t xml:space="preserve">. </w:t>
      </w:r>
      <w:r>
        <w:rPr>
          <w:sz w:val="24"/>
          <w:szCs w:val="24"/>
        </w:rPr>
        <w:t xml:space="preserve"> </w:t>
      </w:r>
      <w:r w:rsidR="008A69E2">
        <w:rPr>
          <w:sz w:val="24"/>
          <w:szCs w:val="24"/>
        </w:rPr>
        <w:t>No</w:t>
      </w:r>
      <w:r w:rsidR="00231C77">
        <w:rPr>
          <w:sz w:val="24"/>
          <w:szCs w:val="24"/>
        </w:rPr>
        <w:t xml:space="preserve"> comments were received in response to the notice</w:t>
      </w:r>
      <w:r w:rsidR="008A69E2">
        <w:rPr>
          <w:sz w:val="24"/>
          <w:szCs w:val="24"/>
        </w:rPr>
        <w:t>.</w:t>
      </w:r>
      <w:r w:rsidR="007A7FC0" w:rsidRPr="007A7FC0">
        <w:rPr>
          <w:sz w:val="24"/>
          <w:szCs w:val="24"/>
        </w:rPr>
        <w:t xml:space="preserve"> </w:t>
      </w:r>
    </w:p>
    <w:p w:rsidR="002551D1" w:rsidRPr="002551D1" w:rsidRDefault="002551D1" w:rsidP="002551D1">
      <w:pPr>
        <w:tabs>
          <w:tab w:val="left" w:pos="540"/>
          <w:tab w:val="left" w:pos="1080"/>
        </w:tabs>
        <w:rPr>
          <w:sz w:val="24"/>
          <w:szCs w:val="24"/>
        </w:rPr>
      </w:pPr>
    </w:p>
    <w:p w:rsidR="00140E86" w:rsidRDefault="00140E86">
      <w:pPr>
        <w:pStyle w:val="Heading2"/>
        <w:rPr>
          <w:rFonts w:ascii="Times New Roman" w:hAnsi="Times New Roman" w:cs="Times New Roman"/>
        </w:rPr>
      </w:pPr>
      <w:r>
        <w:rPr>
          <w:rFonts w:ascii="Times New Roman" w:hAnsi="Times New Roman" w:cs="Times New Roman"/>
        </w:rPr>
        <w:t>9.  Explain any decision to provide any payment or gift to respondents, other than remuneration of contractors or grantees.</w:t>
      </w:r>
    </w:p>
    <w:p w:rsidR="00140E86" w:rsidRDefault="00140E86"/>
    <w:p w:rsidR="00140E86" w:rsidRDefault="00140E86">
      <w:pPr>
        <w:rPr>
          <w:sz w:val="24"/>
        </w:rPr>
      </w:pPr>
      <w:r>
        <w:rPr>
          <w:sz w:val="24"/>
          <w:szCs w:val="24"/>
        </w:rPr>
        <w:t xml:space="preserve">No payment or gift shall be provided to respondents.  </w:t>
      </w:r>
    </w:p>
    <w:p w:rsidR="00140E86" w:rsidRDefault="00140E86">
      <w:pPr>
        <w:rPr>
          <w:sz w:val="24"/>
        </w:rPr>
      </w:pPr>
    </w:p>
    <w:p w:rsidR="00140E86" w:rsidRDefault="00140E86" w:rsidP="00B76B9F">
      <w:pPr>
        <w:pStyle w:val="Heading2"/>
        <w:tabs>
          <w:tab w:val="clear" w:pos="360"/>
        </w:tabs>
        <w:rPr>
          <w:rFonts w:ascii="Times New Roman" w:hAnsi="Times New Roman" w:cs="Times New Roman"/>
        </w:rPr>
      </w:pPr>
      <w:r>
        <w:rPr>
          <w:rFonts w:ascii="Times New Roman" w:hAnsi="Times New Roman" w:cs="Times New Roman"/>
        </w:rPr>
        <w:t xml:space="preserve">10.  Describe any assurance of </w:t>
      </w:r>
      <w:r w:rsidR="004270A2">
        <w:rPr>
          <w:rFonts w:ascii="Times New Roman" w:hAnsi="Times New Roman" w:cs="Times New Roman"/>
        </w:rPr>
        <w:t xml:space="preserve">privacy, to the extent permitted by law, </w:t>
      </w:r>
      <w:r>
        <w:rPr>
          <w:rFonts w:ascii="Times New Roman" w:hAnsi="Times New Roman" w:cs="Times New Roman"/>
        </w:rPr>
        <w:t>provided to respondents and the basis for the assurance in statu</w:t>
      </w:r>
      <w:r w:rsidR="00006FB6">
        <w:rPr>
          <w:rFonts w:ascii="Times New Roman" w:hAnsi="Times New Roman" w:cs="Times New Roman"/>
        </w:rPr>
        <w:t>t</w:t>
      </w:r>
      <w:r>
        <w:rPr>
          <w:rFonts w:ascii="Times New Roman" w:hAnsi="Times New Roman" w:cs="Times New Roman"/>
        </w:rPr>
        <w:t>e, regulation, or agency policy.</w:t>
      </w:r>
    </w:p>
    <w:p w:rsidR="00140E86" w:rsidRDefault="00140E86">
      <w:pPr>
        <w:ind w:left="360"/>
      </w:pPr>
    </w:p>
    <w:p w:rsidR="00B61A90" w:rsidRPr="00C5530A" w:rsidRDefault="00140E86" w:rsidP="00B61A90">
      <w:pPr>
        <w:rPr>
          <w:sz w:val="24"/>
          <w:szCs w:val="24"/>
        </w:rPr>
      </w:pPr>
      <w:r w:rsidRPr="00C5530A">
        <w:rPr>
          <w:sz w:val="24"/>
          <w:szCs w:val="24"/>
        </w:rPr>
        <w:t xml:space="preserve">An assurance of strict </w:t>
      </w:r>
      <w:r w:rsidR="007B38A9" w:rsidRPr="00C5530A">
        <w:rPr>
          <w:sz w:val="24"/>
          <w:szCs w:val="24"/>
        </w:rPr>
        <w:t xml:space="preserve">privacy, to the extent permitted by law, </w:t>
      </w:r>
      <w:r w:rsidRPr="00C5530A">
        <w:rPr>
          <w:sz w:val="24"/>
          <w:szCs w:val="24"/>
        </w:rPr>
        <w:t xml:space="preserve">is made in the introduction respondents receive with the live </w:t>
      </w:r>
      <w:r w:rsidR="00FB4DEA" w:rsidRPr="00C5530A">
        <w:rPr>
          <w:sz w:val="24"/>
          <w:szCs w:val="24"/>
        </w:rPr>
        <w:t>tele</w:t>
      </w:r>
      <w:r w:rsidR="00C246C6" w:rsidRPr="00C5530A">
        <w:rPr>
          <w:sz w:val="24"/>
          <w:szCs w:val="24"/>
        </w:rPr>
        <w:t xml:space="preserve">phone interviewer. </w:t>
      </w:r>
      <w:r w:rsidRPr="00C5530A">
        <w:rPr>
          <w:sz w:val="24"/>
          <w:szCs w:val="24"/>
        </w:rPr>
        <w:t xml:space="preserve">Respondents are assured that answers given will be kept </w:t>
      </w:r>
      <w:r w:rsidR="0044043B" w:rsidRPr="00C5530A">
        <w:rPr>
          <w:sz w:val="24"/>
          <w:szCs w:val="24"/>
        </w:rPr>
        <w:t xml:space="preserve">private to the </w:t>
      </w:r>
      <w:r w:rsidR="00C5530A" w:rsidRPr="00C5530A">
        <w:rPr>
          <w:sz w:val="24"/>
          <w:szCs w:val="24"/>
        </w:rPr>
        <w:t>ex</w:t>
      </w:r>
      <w:r w:rsidR="0044043B" w:rsidRPr="00C5530A">
        <w:rPr>
          <w:sz w:val="24"/>
          <w:szCs w:val="24"/>
        </w:rPr>
        <w:t xml:space="preserve">tent of the law </w:t>
      </w:r>
      <w:r w:rsidRPr="00C5530A">
        <w:rPr>
          <w:sz w:val="24"/>
          <w:szCs w:val="24"/>
        </w:rPr>
        <w:t>and will be us</w:t>
      </w:r>
      <w:r w:rsidR="00C246C6" w:rsidRPr="00C5530A">
        <w:rPr>
          <w:sz w:val="24"/>
          <w:szCs w:val="24"/>
        </w:rPr>
        <w:t xml:space="preserve">ed for research purposes only. </w:t>
      </w:r>
      <w:r w:rsidRPr="00C5530A">
        <w:rPr>
          <w:sz w:val="24"/>
          <w:szCs w:val="24"/>
        </w:rPr>
        <w:t>Respondents will also be given the opportunity to opt-out of completing the s</w:t>
      </w:r>
      <w:r w:rsidR="00C246C6" w:rsidRPr="00C5530A">
        <w:rPr>
          <w:sz w:val="24"/>
          <w:szCs w:val="24"/>
        </w:rPr>
        <w:t xml:space="preserve">urvey during the introduction. </w:t>
      </w:r>
      <w:r w:rsidRPr="00C5530A">
        <w:rPr>
          <w:sz w:val="24"/>
          <w:szCs w:val="24"/>
        </w:rPr>
        <w:t xml:space="preserve">The information that respondents supply is protected by law (the Privacy Act of 1974, 5 U.S.C. 522a and section 5701 of Title 38 of the United States Code). </w:t>
      </w:r>
      <w:r w:rsidR="00B61A90" w:rsidRPr="00C5530A">
        <w:rPr>
          <w:sz w:val="24"/>
          <w:szCs w:val="24"/>
        </w:rPr>
        <w:t xml:space="preserve"> The Privacy notification is included in a list of frequently asked questions that respondents have.  During the interview, J.D. Power responds as follows:  </w:t>
      </w:r>
    </w:p>
    <w:p w:rsidR="00B61A90" w:rsidRPr="007B38A9" w:rsidRDefault="00B61A90" w:rsidP="00B61A90">
      <w:pPr>
        <w:rPr>
          <w:sz w:val="24"/>
          <w:szCs w:val="24"/>
          <w:highlight w:val="cyan"/>
        </w:rPr>
      </w:pPr>
    </w:p>
    <w:p w:rsidR="00B61A90" w:rsidRPr="00C5530A" w:rsidRDefault="00B61A90" w:rsidP="00127246">
      <w:pPr>
        <w:ind w:left="360"/>
        <w:rPr>
          <w:b/>
          <w:sz w:val="24"/>
          <w:szCs w:val="24"/>
        </w:rPr>
      </w:pPr>
      <w:r w:rsidRPr="00C5530A">
        <w:rPr>
          <w:b/>
          <w:sz w:val="24"/>
          <w:szCs w:val="24"/>
        </w:rPr>
        <w:t>Question:  Will my responses during this interview remain confidential?</w:t>
      </w:r>
    </w:p>
    <w:p w:rsidR="00B61A90" w:rsidRDefault="00B61A90" w:rsidP="00127246">
      <w:pPr>
        <w:ind w:left="360"/>
        <w:rPr>
          <w:sz w:val="24"/>
          <w:szCs w:val="24"/>
        </w:rPr>
      </w:pPr>
      <w:r w:rsidRPr="00C5530A">
        <w:rPr>
          <w:b/>
          <w:sz w:val="24"/>
          <w:szCs w:val="24"/>
        </w:rPr>
        <w:t>Answer:</w:t>
      </w:r>
      <w:r w:rsidRPr="00C5530A">
        <w:rPr>
          <w:sz w:val="24"/>
          <w:szCs w:val="24"/>
        </w:rPr>
        <w:t xml:space="preserve">  Yes, your responses during this interview will remain </w:t>
      </w:r>
      <w:r w:rsidR="00B04157" w:rsidRPr="00B04157">
        <w:rPr>
          <w:sz w:val="24"/>
          <w:szCs w:val="24"/>
        </w:rPr>
        <w:t xml:space="preserve">private, to the extent permitted by </w:t>
      </w:r>
      <w:r w:rsidR="00B04157" w:rsidRPr="00C5530A">
        <w:rPr>
          <w:sz w:val="24"/>
          <w:szCs w:val="24"/>
        </w:rPr>
        <w:t>law</w:t>
      </w:r>
      <w:r w:rsidR="00B04157" w:rsidRPr="00C5530A" w:rsidDel="00B04157">
        <w:rPr>
          <w:sz w:val="24"/>
          <w:szCs w:val="24"/>
        </w:rPr>
        <w:t xml:space="preserve"> </w:t>
      </w:r>
      <w:r w:rsidRPr="00C5530A">
        <w:rPr>
          <w:sz w:val="24"/>
          <w:szCs w:val="24"/>
        </w:rPr>
        <w:t>and will not affect your eligibility for current or future benefits.  The answers you provide will not be linked to your name or contact information.</w:t>
      </w:r>
    </w:p>
    <w:p w:rsidR="00140E86" w:rsidRDefault="00140E86"/>
    <w:p w:rsidR="00140E86" w:rsidRDefault="00140E86">
      <w:pPr>
        <w:pStyle w:val="Heading2"/>
        <w:rPr>
          <w:rFonts w:ascii="Times New Roman" w:hAnsi="Times New Roman" w:cs="Times New Roman"/>
        </w:rPr>
      </w:pPr>
      <w:r>
        <w:rPr>
          <w:rFonts w:ascii="Times New Roman" w:hAnsi="Times New Roman" w:cs="Times New Roman"/>
        </w:rPr>
        <w:t xml:space="preserve">11.  </w:t>
      </w:r>
      <w:r w:rsidR="002551D1" w:rsidRPr="002551D1">
        <w:rPr>
          <w:rFonts w:ascii="Times New Roman" w:hAnsi="Times New Roman" w:cs="Times New Roman"/>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r w:rsidR="002551D1">
        <w:rPr>
          <w:rFonts w:ascii="Times New Roman" w:hAnsi="Times New Roman" w:cs="Times New Roman"/>
        </w:rPr>
        <w:t xml:space="preserve"> </w:t>
      </w:r>
    </w:p>
    <w:p w:rsidR="00140E86" w:rsidRDefault="00140E86">
      <w:pPr>
        <w:rPr>
          <w:sz w:val="24"/>
          <w:szCs w:val="24"/>
        </w:rPr>
      </w:pPr>
    </w:p>
    <w:p w:rsidR="00140E86" w:rsidRDefault="0044043B">
      <w:pPr>
        <w:rPr>
          <w:sz w:val="24"/>
          <w:szCs w:val="24"/>
        </w:rPr>
      </w:pPr>
      <w:r>
        <w:rPr>
          <w:sz w:val="24"/>
          <w:szCs w:val="24"/>
        </w:rPr>
        <w:t>T</w:t>
      </w:r>
      <w:r w:rsidR="00140E86">
        <w:rPr>
          <w:sz w:val="24"/>
          <w:szCs w:val="24"/>
        </w:rPr>
        <w:t xml:space="preserve">he survey instrument </w:t>
      </w:r>
      <w:r>
        <w:rPr>
          <w:sz w:val="24"/>
          <w:szCs w:val="24"/>
        </w:rPr>
        <w:t xml:space="preserve">does not </w:t>
      </w:r>
      <w:r w:rsidR="00140E86">
        <w:rPr>
          <w:sz w:val="24"/>
          <w:szCs w:val="24"/>
        </w:rPr>
        <w:t xml:space="preserve">contain any questions of a sensitive nature. </w:t>
      </w:r>
    </w:p>
    <w:p w:rsidR="002551D1" w:rsidRDefault="002551D1">
      <w:pPr>
        <w:rPr>
          <w:sz w:val="24"/>
        </w:rPr>
      </w:pPr>
    </w:p>
    <w:p w:rsidR="00140E86" w:rsidRDefault="00140E86" w:rsidP="002C23A0">
      <w:pPr>
        <w:pStyle w:val="Heading2"/>
        <w:numPr>
          <w:ilvl w:val="0"/>
          <w:numId w:val="4"/>
        </w:numPr>
        <w:rPr>
          <w:rFonts w:ascii="Times New Roman" w:hAnsi="Times New Roman" w:cs="Times New Roman"/>
        </w:rPr>
      </w:pPr>
      <w:r>
        <w:rPr>
          <w:rFonts w:ascii="Times New Roman" w:hAnsi="Times New Roman" w:cs="Times New Roman"/>
        </w:rPr>
        <w:t>Estimate of the hour burden of the collection of information.</w:t>
      </w:r>
    </w:p>
    <w:p w:rsidR="00140E86" w:rsidRDefault="00140E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9"/>
        <w:gridCol w:w="1922"/>
        <w:gridCol w:w="1602"/>
        <w:gridCol w:w="1665"/>
        <w:gridCol w:w="1112"/>
      </w:tblGrid>
      <w:tr w:rsidR="00140E86" w:rsidTr="002551D1">
        <w:trPr>
          <w:trHeight w:val="440"/>
        </w:trPr>
        <w:tc>
          <w:tcPr>
            <w:tcW w:w="9410" w:type="dxa"/>
            <w:gridSpan w:val="5"/>
            <w:shd w:val="clear" w:color="auto" w:fill="D9D9D9"/>
            <w:vAlign w:val="center"/>
          </w:tcPr>
          <w:p w:rsidR="00140E86" w:rsidRDefault="00140E86" w:rsidP="00A10241">
            <w:pPr>
              <w:jc w:val="center"/>
              <w:rPr>
                <w:b/>
              </w:rPr>
            </w:pPr>
            <w:r w:rsidRPr="00A10241">
              <w:rPr>
                <w:b/>
                <w:sz w:val="24"/>
              </w:rPr>
              <w:t>TABLE 1: ESTIMATED ANN</w:t>
            </w:r>
            <w:r w:rsidR="00B76B9F" w:rsidRPr="00A10241">
              <w:rPr>
                <w:b/>
                <w:sz w:val="24"/>
              </w:rPr>
              <w:t>UALIZED TIME BURDEN, BY RESPOND</w:t>
            </w:r>
            <w:r w:rsidRPr="00A10241">
              <w:rPr>
                <w:b/>
                <w:sz w:val="24"/>
              </w:rPr>
              <w:t>ENT GROUP</w:t>
            </w:r>
          </w:p>
        </w:tc>
      </w:tr>
      <w:tr w:rsidR="00140E86" w:rsidTr="002551D1">
        <w:trPr>
          <w:trHeight w:val="818"/>
        </w:trPr>
        <w:tc>
          <w:tcPr>
            <w:tcW w:w="3109" w:type="dxa"/>
            <w:vAlign w:val="center"/>
          </w:tcPr>
          <w:p w:rsidR="00140E86" w:rsidRDefault="00140E86" w:rsidP="00A10241">
            <w:pPr>
              <w:jc w:val="center"/>
              <w:rPr>
                <w:b/>
              </w:rPr>
            </w:pPr>
            <w:r>
              <w:rPr>
                <w:b/>
              </w:rPr>
              <w:t>Population surveyed</w:t>
            </w:r>
          </w:p>
        </w:tc>
        <w:tc>
          <w:tcPr>
            <w:tcW w:w="1922" w:type="dxa"/>
            <w:vAlign w:val="center"/>
          </w:tcPr>
          <w:p w:rsidR="00140E86" w:rsidRDefault="00140E86" w:rsidP="00A10241">
            <w:pPr>
              <w:jc w:val="center"/>
              <w:rPr>
                <w:b/>
              </w:rPr>
            </w:pPr>
            <w:r>
              <w:rPr>
                <w:b/>
              </w:rPr>
              <w:t>Number of respondents</w:t>
            </w:r>
          </w:p>
        </w:tc>
        <w:tc>
          <w:tcPr>
            <w:tcW w:w="1602" w:type="dxa"/>
            <w:vAlign w:val="center"/>
          </w:tcPr>
          <w:p w:rsidR="00140E86" w:rsidRDefault="00140E86" w:rsidP="00A10241">
            <w:pPr>
              <w:jc w:val="center"/>
              <w:rPr>
                <w:b/>
              </w:rPr>
            </w:pPr>
            <w:r>
              <w:rPr>
                <w:b/>
              </w:rPr>
              <w:t>Number of responses per respondent</w:t>
            </w:r>
          </w:p>
        </w:tc>
        <w:tc>
          <w:tcPr>
            <w:tcW w:w="1665" w:type="dxa"/>
            <w:vAlign w:val="center"/>
          </w:tcPr>
          <w:p w:rsidR="00140E86" w:rsidRDefault="00140E86" w:rsidP="00A10241">
            <w:pPr>
              <w:jc w:val="center"/>
              <w:rPr>
                <w:b/>
              </w:rPr>
            </w:pPr>
            <w:r>
              <w:rPr>
                <w:b/>
              </w:rPr>
              <w:t>Average burden per response         (in hours)</w:t>
            </w:r>
          </w:p>
        </w:tc>
        <w:tc>
          <w:tcPr>
            <w:tcW w:w="1112" w:type="dxa"/>
            <w:vAlign w:val="center"/>
          </w:tcPr>
          <w:p w:rsidR="00140E86" w:rsidRDefault="00140E86" w:rsidP="00A10241">
            <w:pPr>
              <w:jc w:val="center"/>
              <w:rPr>
                <w:b/>
              </w:rPr>
            </w:pPr>
            <w:r>
              <w:rPr>
                <w:b/>
              </w:rPr>
              <w:t>Total burden hours</w:t>
            </w:r>
          </w:p>
        </w:tc>
      </w:tr>
      <w:tr w:rsidR="00140E86" w:rsidTr="002551D1">
        <w:trPr>
          <w:trHeight w:val="1002"/>
        </w:trPr>
        <w:tc>
          <w:tcPr>
            <w:tcW w:w="3109" w:type="dxa"/>
            <w:vAlign w:val="center"/>
          </w:tcPr>
          <w:p w:rsidR="00260080" w:rsidRDefault="00260080" w:rsidP="00A10241">
            <w:pPr>
              <w:jc w:val="center"/>
            </w:pPr>
            <w:r>
              <w:t>Appellants</w:t>
            </w:r>
            <w:r w:rsidR="00140E86">
              <w:t xml:space="preserve"> who have </w:t>
            </w:r>
            <w:r w:rsidR="00641B47">
              <w:t xml:space="preserve">received a decision from </w:t>
            </w:r>
            <w:r w:rsidR="00B76B9F">
              <w:t>the Board</w:t>
            </w:r>
          </w:p>
          <w:p w:rsidR="00140E86" w:rsidRDefault="00641B47" w:rsidP="00A10241">
            <w:pPr>
              <w:jc w:val="center"/>
            </w:pPr>
            <w:r>
              <w:t>(</w:t>
            </w:r>
            <w:r w:rsidR="00260080">
              <w:t>tele</w:t>
            </w:r>
            <w:r>
              <w:t>phone survey -80%)</w:t>
            </w:r>
          </w:p>
        </w:tc>
        <w:tc>
          <w:tcPr>
            <w:tcW w:w="1922" w:type="dxa"/>
            <w:vAlign w:val="center"/>
          </w:tcPr>
          <w:p w:rsidR="00140E86" w:rsidRDefault="001E0401" w:rsidP="00A10241">
            <w:pPr>
              <w:jc w:val="center"/>
            </w:pPr>
            <w:r>
              <w:t>9,753</w:t>
            </w:r>
          </w:p>
        </w:tc>
        <w:tc>
          <w:tcPr>
            <w:tcW w:w="1602" w:type="dxa"/>
            <w:vAlign w:val="center"/>
          </w:tcPr>
          <w:p w:rsidR="00140E86" w:rsidRDefault="00140E86" w:rsidP="00A10241">
            <w:pPr>
              <w:jc w:val="center"/>
            </w:pPr>
            <w:r>
              <w:t>1</w:t>
            </w:r>
          </w:p>
        </w:tc>
        <w:tc>
          <w:tcPr>
            <w:tcW w:w="1665" w:type="dxa"/>
            <w:vAlign w:val="center"/>
          </w:tcPr>
          <w:p w:rsidR="00140E86" w:rsidRDefault="00140E86" w:rsidP="00A10241">
            <w:pPr>
              <w:jc w:val="center"/>
            </w:pPr>
            <w:r>
              <w:t>.</w:t>
            </w:r>
            <w:r w:rsidR="008C3DEA">
              <w:t>08</w:t>
            </w:r>
          </w:p>
        </w:tc>
        <w:tc>
          <w:tcPr>
            <w:tcW w:w="1112" w:type="dxa"/>
            <w:vAlign w:val="center"/>
          </w:tcPr>
          <w:p w:rsidR="00140E86" w:rsidRDefault="001E0401" w:rsidP="00A10241">
            <w:pPr>
              <w:jc w:val="center"/>
            </w:pPr>
            <w:r>
              <w:t>780</w:t>
            </w:r>
          </w:p>
        </w:tc>
      </w:tr>
      <w:tr w:rsidR="00641B47" w:rsidTr="002551D1">
        <w:trPr>
          <w:trHeight w:val="838"/>
        </w:trPr>
        <w:tc>
          <w:tcPr>
            <w:tcW w:w="3109" w:type="dxa"/>
            <w:vAlign w:val="center"/>
          </w:tcPr>
          <w:p w:rsidR="00260080" w:rsidRDefault="00260080" w:rsidP="00260080">
            <w:pPr>
              <w:jc w:val="center"/>
              <w:rPr>
                <w:ins w:id="0" w:author="T. Casey, Associate Counsel" w:date="2017-05-16T11:18:00Z"/>
              </w:rPr>
            </w:pPr>
            <w:r>
              <w:lastRenderedPageBreak/>
              <w:t>A</w:t>
            </w:r>
            <w:r w:rsidR="008A2E8F">
              <w:t>ppellants</w:t>
            </w:r>
            <w:r w:rsidR="00641B47">
              <w:t xml:space="preserve"> who have received a decision from </w:t>
            </w:r>
            <w:r w:rsidR="00B76B9F">
              <w:t>the Board</w:t>
            </w:r>
          </w:p>
          <w:p w:rsidR="00641B47" w:rsidRDefault="00641B47" w:rsidP="00260080">
            <w:pPr>
              <w:jc w:val="center"/>
            </w:pPr>
            <w:r>
              <w:t>(</w:t>
            </w:r>
            <w:r w:rsidR="008A2E8F">
              <w:t>eS</w:t>
            </w:r>
            <w:r>
              <w:t>urvey -20%)</w:t>
            </w:r>
          </w:p>
        </w:tc>
        <w:tc>
          <w:tcPr>
            <w:tcW w:w="1922" w:type="dxa"/>
            <w:vAlign w:val="center"/>
          </w:tcPr>
          <w:p w:rsidR="00641B47" w:rsidRDefault="001E0401" w:rsidP="00A10241">
            <w:pPr>
              <w:jc w:val="center"/>
            </w:pPr>
            <w:r>
              <w:t>1,595</w:t>
            </w:r>
          </w:p>
        </w:tc>
        <w:tc>
          <w:tcPr>
            <w:tcW w:w="1602" w:type="dxa"/>
            <w:vAlign w:val="center"/>
          </w:tcPr>
          <w:p w:rsidR="00641B47" w:rsidRDefault="00641B47" w:rsidP="00A10241">
            <w:pPr>
              <w:jc w:val="center"/>
            </w:pPr>
            <w:r>
              <w:t>1</w:t>
            </w:r>
          </w:p>
        </w:tc>
        <w:tc>
          <w:tcPr>
            <w:tcW w:w="1665" w:type="dxa"/>
            <w:vAlign w:val="center"/>
          </w:tcPr>
          <w:p w:rsidR="00641B47" w:rsidRDefault="00B7441B" w:rsidP="00A10241">
            <w:pPr>
              <w:jc w:val="center"/>
            </w:pPr>
            <w:r>
              <w:t>.</w:t>
            </w:r>
            <w:r w:rsidR="008C3DEA">
              <w:t>20</w:t>
            </w:r>
          </w:p>
        </w:tc>
        <w:tc>
          <w:tcPr>
            <w:tcW w:w="1112" w:type="dxa"/>
            <w:vAlign w:val="center"/>
          </w:tcPr>
          <w:p w:rsidR="00641B47" w:rsidRDefault="001E0401" w:rsidP="00A10241">
            <w:pPr>
              <w:jc w:val="center"/>
            </w:pPr>
            <w:r>
              <w:t>319</w:t>
            </w:r>
          </w:p>
        </w:tc>
      </w:tr>
      <w:tr w:rsidR="00140E86" w:rsidTr="002551D1">
        <w:trPr>
          <w:trHeight w:val="104"/>
        </w:trPr>
        <w:tc>
          <w:tcPr>
            <w:tcW w:w="3109" w:type="dxa"/>
            <w:shd w:val="clear" w:color="auto" w:fill="D9D9D9"/>
            <w:vAlign w:val="center"/>
          </w:tcPr>
          <w:p w:rsidR="00140E86" w:rsidRDefault="008C3DEA" w:rsidP="00A10241">
            <w:pPr>
              <w:jc w:val="center"/>
              <w:rPr>
                <w:b/>
              </w:rPr>
            </w:pPr>
            <w:r>
              <w:rPr>
                <w:b/>
              </w:rPr>
              <w:t>Total Hours</w:t>
            </w:r>
          </w:p>
        </w:tc>
        <w:tc>
          <w:tcPr>
            <w:tcW w:w="1922" w:type="dxa"/>
            <w:shd w:val="clear" w:color="auto" w:fill="D9D9D9"/>
            <w:vAlign w:val="center"/>
          </w:tcPr>
          <w:p w:rsidR="00140E86" w:rsidRDefault="00140E86" w:rsidP="00A10241">
            <w:pPr>
              <w:jc w:val="center"/>
              <w:rPr>
                <w:b/>
              </w:rPr>
            </w:pPr>
          </w:p>
        </w:tc>
        <w:tc>
          <w:tcPr>
            <w:tcW w:w="1602" w:type="dxa"/>
            <w:shd w:val="clear" w:color="auto" w:fill="D9D9D9"/>
            <w:vAlign w:val="center"/>
          </w:tcPr>
          <w:p w:rsidR="00140E86" w:rsidRDefault="00140E86" w:rsidP="00A10241">
            <w:pPr>
              <w:jc w:val="center"/>
              <w:rPr>
                <w:b/>
              </w:rPr>
            </w:pPr>
          </w:p>
        </w:tc>
        <w:tc>
          <w:tcPr>
            <w:tcW w:w="1665" w:type="dxa"/>
            <w:shd w:val="clear" w:color="auto" w:fill="D9D9D9"/>
            <w:vAlign w:val="center"/>
          </w:tcPr>
          <w:p w:rsidR="00140E86" w:rsidRDefault="00140E86" w:rsidP="00A10241">
            <w:pPr>
              <w:jc w:val="center"/>
              <w:rPr>
                <w:b/>
              </w:rPr>
            </w:pPr>
          </w:p>
        </w:tc>
        <w:tc>
          <w:tcPr>
            <w:tcW w:w="1112" w:type="dxa"/>
            <w:shd w:val="clear" w:color="auto" w:fill="D9D9D9"/>
            <w:vAlign w:val="center"/>
          </w:tcPr>
          <w:p w:rsidR="00140E86" w:rsidRDefault="001E0401" w:rsidP="00A10241">
            <w:pPr>
              <w:jc w:val="center"/>
              <w:rPr>
                <w:b/>
              </w:rPr>
            </w:pPr>
            <w:r>
              <w:rPr>
                <w:b/>
              </w:rPr>
              <w:t>1</w:t>
            </w:r>
            <w:r w:rsidR="007E165A">
              <w:rPr>
                <w:b/>
              </w:rPr>
              <w:t>,</w:t>
            </w:r>
            <w:r>
              <w:rPr>
                <w:b/>
              </w:rPr>
              <w:t>099</w:t>
            </w:r>
          </w:p>
        </w:tc>
      </w:tr>
    </w:tbl>
    <w:p w:rsidR="00140E86" w:rsidRDefault="00140E86">
      <w:pPr>
        <w:rPr>
          <w:sz w:val="24"/>
          <w:szCs w:val="24"/>
        </w:rPr>
      </w:pPr>
    </w:p>
    <w:p w:rsidR="005126D7" w:rsidRDefault="005126D7" w:rsidP="00512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91A84">
        <w:rPr>
          <w:sz w:val="24"/>
        </w:rPr>
        <w:t xml:space="preserve">The </w:t>
      </w:r>
      <w:r w:rsidRPr="005B36CC">
        <w:rPr>
          <w:sz w:val="24"/>
        </w:rPr>
        <w:t xml:space="preserve">U.S. </w:t>
      </w:r>
      <w:r w:rsidRPr="00691A84">
        <w:rPr>
          <w:sz w:val="24"/>
        </w:rPr>
        <w:t>Bureau of Labor Statistics (BLS) gathers information on full</w:t>
      </w:r>
      <w:r>
        <w:rPr>
          <w:sz w:val="24"/>
        </w:rPr>
        <w:t xml:space="preserve">-time wage and salary workers. </w:t>
      </w:r>
      <w:r w:rsidRPr="005B36CC">
        <w:rPr>
          <w:sz w:val="24"/>
        </w:rPr>
        <w:t xml:space="preserve">To derive average costs, we used data from the </w:t>
      </w:r>
      <w:r>
        <w:rPr>
          <w:sz w:val="24"/>
        </w:rPr>
        <w:t>BLS’s</w:t>
      </w:r>
      <w:r w:rsidRPr="005B36CC">
        <w:rPr>
          <w:sz w:val="24"/>
        </w:rPr>
        <w:t xml:space="preserve"> </w:t>
      </w:r>
      <w:r w:rsidRPr="007603F0">
        <w:rPr>
          <w:sz w:val="24"/>
        </w:rPr>
        <w:t xml:space="preserve">latest available Current Population Survey, </w:t>
      </w:r>
      <w:r>
        <w:rPr>
          <w:sz w:val="24"/>
        </w:rPr>
        <w:t>published in February 2017. According to that survey,</w:t>
      </w:r>
      <w:r w:rsidRPr="005B36CC">
        <w:rPr>
          <w:sz w:val="24"/>
        </w:rPr>
        <w:t xml:space="preserve"> </w:t>
      </w:r>
      <w:r w:rsidRPr="007603F0">
        <w:rPr>
          <w:sz w:val="24"/>
        </w:rPr>
        <w:t>the median weekly earnings of full-time wage and salary workers</w:t>
      </w:r>
      <w:r w:rsidRPr="005B36CC">
        <w:rPr>
          <w:sz w:val="24"/>
        </w:rPr>
        <w:t xml:space="preserve"> </w:t>
      </w:r>
      <w:r w:rsidRPr="007603F0">
        <w:rPr>
          <w:sz w:val="24"/>
        </w:rPr>
        <w:t>are $8</w:t>
      </w:r>
      <w:r>
        <w:rPr>
          <w:sz w:val="24"/>
        </w:rPr>
        <w:t>32</w:t>
      </w:r>
      <w:r w:rsidRPr="007603F0">
        <w:rPr>
          <w:sz w:val="24"/>
        </w:rPr>
        <w:t>.00. Assuming a forty (40) hour work week, the median hourly wage is $20.</w:t>
      </w:r>
      <w:r>
        <w:rPr>
          <w:sz w:val="24"/>
        </w:rPr>
        <w:t>80</w:t>
      </w:r>
      <w:r w:rsidRPr="007603F0">
        <w:rPr>
          <w:sz w:val="24"/>
        </w:rPr>
        <w:t xml:space="preserve">. </w:t>
      </w:r>
      <w:r>
        <w:rPr>
          <w:sz w:val="24"/>
        </w:rPr>
        <w:t>T</w:t>
      </w:r>
      <w:r w:rsidRPr="005B36CC">
        <w:rPr>
          <w:sz w:val="24"/>
        </w:rPr>
        <w:t xml:space="preserve">he following table presents the </w:t>
      </w:r>
      <w:r>
        <w:rPr>
          <w:sz w:val="24"/>
        </w:rPr>
        <w:t>median</w:t>
      </w:r>
      <w:r w:rsidRPr="005B36CC">
        <w:rPr>
          <w:sz w:val="24"/>
        </w:rPr>
        <w:t xml:space="preserve"> hourly wage, the cost of fringe benefits (calculated at 100 percent of salary), and the adjusted hourly wage.</w:t>
      </w:r>
    </w:p>
    <w:p w:rsidR="005126D7" w:rsidRDefault="005126D7">
      <w:pPr>
        <w:rPr>
          <w:sz w:val="24"/>
          <w:szCs w:val="24"/>
        </w:rPr>
      </w:pPr>
    </w:p>
    <w:tbl>
      <w:tblPr>
        <w:tblW w:w="0" w:type="auto"/>
        <w:jc w:val="center"/>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1272"/>
        <w:gridCol w:w="1349"/>
        <w:gridCol w:w="1170"/>
        <w:gridCol w:w="1440"/>
        <w:gridCol w:w="1467"/>
        <w:gridCol w:w="1330"/>
      </w:tblGrid>
      <w:tr w:rsidR="005126D7" w:rsidRPr="000E255E" w:rsidTr="00B26780">
        <w:trPr>
          <w:trHeight w:val="440"/>
          <w:jc w:val="center"/>
        </w:trPr>
        <w:tc>
          <w:tcPr>
            <w:tcW w:w="9555" w:type="dxa"/>
            <w:gridSpan w:val="7"/>
            <w:shd w:val="clear" w:color="auto" w:fill="D9D9D9"/>
            <w:vAlign w:val="center"/>
          </w:tcPr>
          <w:p w:rsidR="005126D7" w:rsidRPr="000E255E" w:rsidRDefault="005126D7" w:rsidP="00B26780">
            <w:pPr>
              <w:jc w:val="center"/>
              <w:rPr>
                <w:b/>
                <w:highlight w:val="yellow"/>
              </w:rPr>
            </w:pPr>
            <w:r w:rsidRPr="00691A84">
              <w:rPr>
                <w:b/>
                <w:sz w:val="24"/>
              </w:rPr>
              <w:t>TABLE 2: ESTIMATED MONETARY BURDEN, BY RESPONDENT GROUP</w:t>
            </w:r>
          </w:p>
        </w:tc>
      </w:tr>
      <w:tr w:rsidR="005126D7" w:rsidRPr="009C63C4" w:rsidTr="00B26780">
        <w:trPr>
          <w:trHeight w:val="1097"/>
          <w:jc w:val="center"/>
        </w:trPr>
        <w:tc>
          <w:tcPr>
            <w:tcW w:w="1527" w:type="dxa"/>
            <w:vAlign w:val="center"/>
          </w:tcPr>
          <w:p w:rsidR="005126D7" w:rsidRPr="009C63C4" w:rsidRDefault="005126D7" w:rsidP="00B26780">
            <w:pPr>
              <w:jc w:val="center"/>
              <w:rPr>
                <w:b/>
              </w:rPr>
            </w:pPr>
            <w:r w:rsidRPr="009C63C4">
              <w:rPr>
                <w:b/>
              </w:rPr>
              <w:t>Population</w:t>
            </w:r>
            <w:r>
              <w:rPr>
                <w:b/>
              </w:rPr>
              <w:t xml:space="preserve"> </w:t>
            </w:r>
            <w:r w:rsidRPr="009C63C4">
              <w:rPr>
                <w:b/>
              </w:rPr>
              <w:t>surveyed</w:t>
            </w:r>
          </w:p>
        </w:tc>
        <w:tc>
          <w:tcPr>
            <w:tcW w:w="1272" w:type="dxa"/>
            <w:vAlign w:val="center"/>
          </w:tcPr>
          <w:p w:rsidR="005126D7" w:rsidRPr="009C63C4" w:rsidRDefault="005126D7" w:rsidP="00B26780">
            <w:pPr>
              <w:jc w:val="center"/>
              <w:rPr>
                <w:b/>
              </w:rPr>
            </w:pPr>
            <w:r w:rsidRPr="009C63C4">
              <w:rPr>
                <w:b/>
              </w:rPr>
              <w:t>Number of respondents</w:t>
            </w:r>
          </w:p>
        </w:tc>
        <w:tc>
          <w:tcPr>
            <w:tcW w:w="1349" w:type="dxa"/>
            <w:vAlign w:val="center"/>
          </w:tcPr>
          <w:p w:rsidR="005126D7" w:rsidRDefault="005126D7" w:rsidP="00B26780">
            <w:pPr>
              <w:jc w:val="center"/>
              <w:rPr>
                <w:b/>
              </w:rPr>
            </w:pPr>
            <w:r w:rsidRPr="009C63C4">
              <w:rPr>
                <w:b/>
              </w:rPr>
              <w:t>Me</w:t>
            </w:r>
            <w:r>
              <w:rPr>
                <w:b/>
              </w:rPr>
              <w:t>dia</w:t>
            </w:r>
            <w:r w:rsidRPr="009C63C4">
              <w:rPr>
                <w:b/>
              </w:rPr>
              <w:t>n</w:t>
            </w:r>
          </w:p>
          <w:p w:rsidR="005126D7" w:rsidRPr="009C63C4" w:rsidRDefault="005126D7" w:rsidP="00B26780">
            <w:pPr>
              <w:jc w:val="center"/>
              <w:rPr>
                <w:b/>
              </w:rPr>
            </w:pPr>
            <w:r w:rsidRPr="009C63C4">
              <w:rPr>
                <w:b/>
              </w:rPr>
              <w:t>hourly wage</w:t>
            </w:r>
            <w:r>
              <w:rPr>
                <w:rStyle w:val="FootnoteReference"/>
                <w:b/>
              </w:rPr>
              <w:footnoteReference w:id="1"/>
            </w:r>
          </w:p>
        </w:tc>
        <w:tc>
          <w:tcPr>
            <w:tcW w:w="1170" w:type="dxa"/>
            <w:vAlign w:val="center"/>
          </w:tcPr>
          <w:p w:rsidR="005126D7" w:rsidRPr="00935065" w:rsidRDefault="005126D7" w:rsidP="00B26780">
            <w:pPr>
              <w:jc w:val="center"/>
              <w:rPr>
                <w:b/>
                <w:highlight w:val="yellow"/>
              </w:rPr>
            </w:pPr>
            <w:r w:rsidRPr="00601452">
              <w:rPr>
                <w:b/>
              </w:rPr>
              <w:t>Fringe benefit</w:t>
            </w:r>
          </w:p>
        </w:tc>
        <w:tc>
          <w:tcPr>
            <w:tcW w:w="1440" w:type="dxa"/>
            <w:vAlign w:val="center"/>
          </w:tcPr>
          <w:p w:rsidR="005126D7" w:rsidRPr="009C63C4" w:rsidRDefault="005126D7" w:rsidP="00B26780">
            <w:pPr>
              <w:jc w:val="center"/>
              <w:rPr>
                <w:b/>
              </w:rPr>
            </w:pPr>
            <w:r w:rsidRPr="009C63C4">
              <w:rPr>
                <w:b/>
              </w:rPr>
              <w:t>Adjusted hourly wage</w:t>
            </w:r>
          </w:p>
        </w:tc>
        <w:tc>
          <w:tcPr>
            <w:tcW w:w="1467" w:type="dxa"/>
            <w:vAlign w:val="center"/>
          </w:tcPr>
          <w:p w:rsidR="005126D7" w:rsidRPr="009C63C4" w:rsidRDefault="005126D7" w:rsidP="00B26780">
            <w:pPr>
              <w:jc w:val="center"/>
              <w:rPr>
                <w:b/>
              </w:rPr>
            </w:pPr>
            <w:r>
              <w:rPr>
                <w:b/>
              </w:rPr>
              <w:t>Average time b</w:t>
            </w:r>
            <w:r w:rsidRPr="009C63C4">
              <w:rPr>
                <w:b/>
              </w:rPr>
              <w:t>urden</w:t>
            </w:r>
            <w:r>
              <w:rPr>
                <w:b/>
              </w:rPr>
              <w:t xml:space="preserve"> </w:t>
            </w:r>
            <w:r w:rsidRPr="009C63C4">
              <w:rPr>
                <w:b/>
              </w:rPr>
              <w:t>per response (hr.)</w:t>
            </w:r>
          </w:p>
        </w:tc>
        <w:tc>
          <w:tcPr>
            <w:tcW w:w="1330" w:type="dxa"/>
            <w:vAlign w:val="center"/>
          </w:tcPr>
          <w:p w:rsidR="005126D7" w:rsidRDefault="005126D7" w:rsidP="00B26780">
            <w:pPr>
              <w:jc w:val="center"/>
              <w:rPr>
                <w:b/>
              </w:rPr>
            </w:pPr>
            <w:r w:rsidRPr="009C63C4">
              <w:rPr>
                <w:b/>
              </w:rPr>
              <w:t>Total cost</w:t>
            </w:r>
          </w:p>
          <w:p w:rsidR="005126D7" w:rsidRPr="009C63C4" w:rsidRDefault="005126D7" w:rsidP="00B26780">
            <w:pPr>
              <w:jc w:val="center"/>
              <w:rPr>
                <w:b/>
              </w:rPr>
            </w:pPr>
            <w:r w:rsidRPr="009C63C4">
              <w:rPr>
                <w:b/>
              </w:rPr>
              <w:t>to all respondents</w:t>
            </w:r>
          </w:p>
        </w:tc>
      </w:tr>
      <w:tr w:rsidR="005126D7" w:rsidRPr="002679A7" w:rsidTr="00B26780">
        <w:trPr>
          <w:trHeight w:val="1187"/>
          <w:jc w:val="center"/>
        </w:trPr>
        <w:tc>
          <w:tcPr>
            <w:tcW w:w="1527" w:type="dxa"/>
            <w:vAlign w:val="center"/>
          </w:tcPr>
          <w:p w:rsidR="005126D7" w:rsidRPr="000E255E" w:rsidRDefault="00260080" w:rsidP="00B26780">
            <w:pPr>
              <w:jc w:val="center"/>
              <w:rPr>
                <w:highlight w:val="yellow"/>
              </w:rPr>
            </w:pPr>
            <w:r>
              <w:t>Appellants</w:t>
            </w:r>
            <w:r w:rsidR="005126D7">
              <w:t xml:space="preserve"> who have received a decision from the Board (</w:t>
            </w:r>
            <w:r>
              <w:t>tele</w:t>
            </w:r>
            <w:r w:rsidR="005126D7">
              <w:t>phone survey -80%)</w:t>
            </w:r>
          </w:p>
        </w:tc>
        <w:tc>
          <w:tcPr>
            <w:tcW w:w="1272" w:type="dxa"/>
            <w:vAlign w:val="center"/>
          </w:tcPr>
          <w:p w:rsidR="005126D7" w:rsidRPr="000E255E" w:rsidRDefault="001E0401" w:rsidP="001E0401">
            <w:pPr>
              <w:jc w:val="center"/>
              <w:rPr>
                <w:highlight w:val="yellow"/>
              </w:rPr>
            </w:pPr>
            <w:r>
              <w:t>9</w:t>
            </w:r>
            <w:r w:rsidR="005126D7">
              <w:t>,</w:t>
            </w:r>
            <w:r>
              <w:t>753</w:t>
            </w:r>
          </w:p>
        </w:tc>
        <w:tc>
          <w:tcPr>
            <w:tcW w:w="1349" w:type="dxa"/>
            <w:vAlign w:val="center"/>
          </w:tcPr>
          <w:p w:rsidR="005126D7" w:rsidRPr="002679A7" w:rsidRDefault="005126D7" w:rsidP="00B26780">
            <w:pPr>
              <w:jc w:val="center"/>
            </w:pPr>
            <w:r w:rsidRPr="002679A7">
              <w:t>$20.80</w:t>
            </w:r>
          </w:p>
        </w:tc>
        <w:tc>
          <w:tcPr>
            <w:tcW w:w="1170" w:type="dxa"/>
            <w:vAlign w:val="center"/>
          </w:tcPr>
          <w:p w:rsidR="005126D7" w:rsidRPr="002679A7" w:rsidRDefault="005126D7" w:rsidP="00B26780">
            <w:pPr>
              <w:jc w:val="center"/>
            </w:pPr>
            <w:r w:rsidRPr="002679A7">
              <w:t>$20.80</w:t>
            </w:r>
          </w:p>
        </w:tc>
        <w:tc>
          <w:tcPr>
            <w:tcW w:w="1440" w:type="dxa"/>
            <w:vAlign w:val="center"/>
          </w:tcPr>
          <w:p w:rsidR="005126D7" w:rsidRPr="002679A7" w:rsidRDefault="005126D7" w:rsidP="00B26780">
            <w:pPr>
              <w:jc w:val="center"/>
            </w:pPr>
            <w:r w:rsidRPr="002679A7">
              <w:t>$41.60</w:t>
            </w:r>
          </w:p>
        </w:tc>
        <w:tc>
          <w:tcPr>
            <w:tcW w:w="1467" w:type="dxa"/>
            <w:vAlign w:val="center"/>
          </w:tcPr>
          <w:p w:rsidR="005126D7" w:rsidRPr="002679A7" w:rsidRDefault="005126D7" w:rsidP="005126D7">
            <w:pPr>
              <w:jc w:val="center"/>
            </w:pPr>
            <w:r w:rsidRPr="002679A7">
              <w:t>.08</w:t>
            </w:r>
          </w:p>
        </w:tc>
        <w:tc>
          <w:tcPr>
            <w:tcW w:w="1330" w:type="dxa"/>
            <w:vAlign w:val="center"/>
          </w:tcPr>
          <w:p w:rsidR="005126D7" w:rsidRPr="002679A7" w:rsidRDefault="005126D7" w:rsidP="001E0401">
            <w:pPr>
              <w:jc w:val="center"/>
            </w:pPr>
            <w:r w:rsidRPr="002679A7">
              <w:t>$</w:t>
            </w:r>
            <w:r w:rsidR="00C719EB" w:rsidRPr="002679A7">
              <w:t>3</w:t>
            </w:r>
            <w:r w:rsidR="001E0401">
              <w:t>2</w:t>
            </w:r>
            <w:r w:rsidRPr="002679A7">
              <w:t>,</w:t>
            </w:r>
            <w:r w:rsidR="001E0401">
              <w:t>457</w:t>
            </w:r>
            <w:r w:rsidRPr="002679A7">
              <w:t>.</w:t>
            </w:r>
            <w:r w:rsidR="001E0401">
              <w:t>98</w:t>
            </w:r>
          </w:p>
        </w:tc>
      </w:tr>
      <w:tr w:rsidR="005126D7" w:rsidRPr="002679A7" w:rsidTr="00B26780">
        <w:trPr>
          <w:trHeight w:val="1187"/>
          <w:jc w:val="center"/>
        </w:trPr>
        <w:tc>
          <w:tcPr>
            <w:tcW w:w="1527" w:type="dxa"/>
            <w:vAlign w:val="center"/>
          </w:tcPr>
          <w:p w:rsidR="005126D7" w:rsidRPr="009C63C4" w:rsidRDefault="00260080" w:rsidP="00260080">
            <w:pPr>
              <w:jc w:val="center"/>
            </w:pPr>
            <w:r>
              <w:t>Appellants</w:t>
            </w:r>
            <w:r w:rsidR="005126D7">
              <w:t xml:space="preserve"> who have received a decision from the Board (</w:t>
            </w:r>
            <w:r>
              <w:t>eS</w:t>
            </w:r>
            <w:r w:rsidR="005126D7">
              <w:t>urvey -20%)</w:t>
            </w:r>
          </w:p>
        </w:tc>
        <w:tc>
          <w:tcPr>
            <w:tcW w:w="1272" w:type="dxa"/>
            <w:vAlign w:val="center"/>
          </w:tcPr>
          <w:p w:rsidR="005126D7" w:rsidRDefault="001E0401" w:rsidP="00B26780">
            <w:pPr>
              <w:jc w:val="center"/>
            </w:pPr>
            <w:r>
              <w:t>1</w:t>
            </w:r>
            <w:r w:rsidR="00C267F4">
              <w:t>,</w:t>
            </w:r>
            <w:r>
              <w:t>595</w:t>
            </w:r>
          </w:p>
        </w:tc>
        <w:tc>
          <w:tcPr>
            <w:tcW w:w="1349" w:type="dxa"/>
            <w:vAlign w:val="center"/>
          </w:tcPr>
          <w:p w:rsidR="005126D7" w:rsidRPr="002679A7" w:rsidRDefault="005126D7" w:rsidP="00B26780">
            <w:pPr>
              <w:jc w:val="center"/>
            </w:pPr>
            <w:r w:rsidRPr="002679A7">
              <w:t>$20.80</w:t>
            </w:r>
          </w:p>
        </w:tc>
        <w:tc>
          <w:tcPr>
            <w:tcW w:w="1170" w:type="dxa"/>
            <w:vAlign w:val="center"/>
          </w:tcPr>
          <w:p w:rsidR="005126D7" w:rsidRPr="002679A7" w:rsidRDefault="005126D7" w:rsidP="00B26780">
            <w:pPr>
              <w:jc w:val="center"/>
            </w:pPr>
            <w:r w:rsidRPr="002679A7">
              <w:t>$20.80</w:t>
            </w:r>
          </w:p>
        </w:tc>
        <w:tc>
          <w:tcPr>
            <w:tcW w:w="1440" w:type="dxa"/>
            <w:vAlign w:val="center"/>
          </w:tcPr>
          <w:p w:rsidR="005126D7" w:rsidRPr="002679A7" w:rsidRDefault="005126D7" w:rsidP="00B26780">
            <w:pPr>
              <w:jc w:val="center"/>
            </w:pPr>
            <w:r w:rsidRPr="002679A7">
              <w:t>$41.60</w:t>
            </w:r>
          </w:p>
        </w:tc>
        <w:tc>
          <w:tcPr>
            <w:tcW w:w="1467" w:type="dxa"/>
            <w:vAlign w:val="center"/>
          </w:tcPr>
          <w:p w:rsidR="005126D7" w:rsidRPr="002679A7" w:rsidRDefault="005126D7" w:rsidP="00B26780">
            <w:pPr>
              <w:jc w:val="center"/>
            </w:pPr>
            <w:r w:rsidRPr="002679A7">
              <w:t>.20</w:t>
            </w:r>
          </w:p>
        </w:tc>
        <w:tc>
          <w:tcPr>
            <w:tcW w:w="1330" w:type="dxa"/>
            <w:vAlign w:val="center"/>
          </w:tcPr>
          <w:p w:rsidR="005126D7" w:rsidRPr="002679A7" w:rsidRDefault="001E0401" w:rsidP="00C267F4">
            <w:pPr>
              <w:jc w:val="center"/>
            </w:pPr>
            <w:r>
              <w:t>$13,270</w:t>
            </w:r>
            <w:r w:rsidR="005C58E3" w:rsidRPr="002679A7">
              <w:t>.</w:t>
            </w:r>
            <w:r>
              <w:t>40</w:t>
            </w:r>
          </w:p>
        </w:tc>
      </w:tr>
      <w:tr w:rsidR="005C58E3" w:rsidRPr="007603F0" w:rsidTr="005C58E3">
        <w:trPr>
          <w:trHeight w:val="242"/>
          <w:jc w:val="center"/>
        </w:trPr>
        <w:tc>
          <w:tcPr>
            <w:tcW w:w="1527" w:type="dxa"/>
            <w:shd w:val="clear" w:color="auto" w:fill="D9D9D9" w:themeFill="background1" w:themeFillShade="D9"/>
            <w:vAlign w:val="center"/>
          </w:tcPr>
          <w:p w:rsidR="005C58E3" w:rsidRPr="005C58E3" w:rsidRDefault="005C58E3" w:rsidP="005C58E3">
            <w:pPr>
              <w:rPr>
                <w:b/>
              </w:rPr>
            </w:pPr>
            <w:r w:rsidRPr="005C58E3">
              <w:rPr>
                <w:b/>
              </w:rPr>
              <w:t>Total</w:t>
            </w:r>
            <w:r w:rsidR="00C267F4">
              <w:rPr>
                <w:b/>
              </w:rPr>
              <w:t xml:space="preserve"> Cost</w:t>
            </w:r>
          </w:p>
        </w:tc>
        <w:tc>
          <w:tcPr>
            <w:tcW w:w="1272" w:type="dxa"/>
            <w:shd w:val="clear" w:color="auto" w:fill="D9D9D9" w:themeFill="background1" w:themeFillShade="D9"/>
            <w:vAlign w:val="center"/>
          </w:tcPr>
          <w:p w:rsidR="005C58E3" w:rsidRPr="005C58E3" w:rsidRDefault="005C58E3" w:rsidP="005C58E3">
            <w:pPr>
              <w:rPr>
                <w:b/>
              </w:rPr>
            </w:pPr>
          </w:p>
        </w:tc>
        <w:tc>
          <w:tcPr>
            <w:tcW w:w="1349" w:type="dxa"/>
            <w:shd w:val="clear" w:color="auto" w:fill="D9D9D9" w:themeFill="background1" w:themeFillShade="D9"/>
            <w:vAlign w:val="center"/>
          </w:tcPr>
          <w:p w:rsidR="005C58E3" w:rsidRPr="005C58E3" w:rsidRDefault="005C58E3" w:rsidP="005C58E3">
            <w:pPr>
              <w:rPr>
                <w:b/>
              </w:rPr>
            </w:pPr>
          </w:p>
        </w:tc>
        <w:tc>
          <w:tcPr>
            <w:tcW w:w="1170" w:type="dxa"/>
            <w:shd w:val="clear" w:color="auto" w:fill="D9D9D9" w:themeFill="background1" w:themeFillShade="D9"/>
            <w:vAlign w:val="center"/>
          </w:tcPr>
          <w:p w:rsidR="005C58E3" w:rsidRPr="005C58E3" w:rsidRDefault="005C58E3" w:rsidP="005C58E3">
            <w:pPr>
              <w:rPr>
                <w:b/>
              </w:rPr>
            </w:pPr>
          </w:p>
        </w:tc>
        <w:tc>
          <w:tcPr>
            <w:tcW w:w="1440" w:type="dxa"/>
            <w:shd w:val="clear" w:color="auto" w:fill="D9D9D9" w:themeFill="background1" w:themeFillShade="D9"/>
            <w:vAlign w:val="center"/>
          </w:tcPr>
          <w:p w:rsidR="005C58E3" w:rsidRPr="005C58E3" w:rsidRDefault="005C58E3" w:rsidP="005C58E3">
            <w:pPr>
              <w:rPr>
                <w:b/>
              </w:rPr>
            </w:pPr>
          </w:p>
        </w:tc>
        <w:tc>
          <w:tcPr>
            <w:tcW w:w="1467" w:type="dxa"/>
            <w:shd w:val="clear" w:color="auto" w:fill="D9D9D9" w:themeFill="background1" w:themeFillShade="D9"/>
            <w:vAlign w:val="center"/>
          </w:tcPr>
          <w:p w:rsidR="005C58E3" w:rsidRPr="005C58E3" w:rsidRDefault="005C58E3" w:rsidP="005C58E3">
            <w:pPr>
              <w:rPr>
                <w:b/>
              </w:rPr>
            </w:pPr>
          </w:p>
        </w:tc>
        <w:tc>
          <w:tcPr>
            <w:tcW w:w="1330" w:type="dxa"/>
            <w:shd w:val="clear" w:color="auto" w:fill="D9D9D9" w:themeFill="background1" w:themeFillShade="D9"/>
            <w:vAlign w:val="center"/>
          </w:tcPr>
          <w:p w:rsidR="005C58E3" w:rsidRPr="005C58E3" w:rsidRDefault="005C58E3" w:rsidP="00F450A3">
            <w:pPr>
              <w:rPr>
                <w:b/>
              </w:rPr>
            </w:pPr>
            <w:r w:rsidRPr="005C58E3">
              <w:rPr>
                <w:b/>
              </w:rPr>
              <w:t>$</w:t>
            </w:r>
            <w:r w:rsidR="001E0401">
              <w:rPr>
                <w:b/>
              </w:rPr>
              <w:t>45</w:t>
            </w:r>
            <w:r w:rsidRPr="005C58E3">
              <w:rPr>
                <w:b/>
              </w:rPr>
              <w:t>,</w:t>
            </w:r>
            <w:r w:rsidR="001E0401">
              <w:rPr>
                <w:b/>
              </w:rPr>
              <w:t>728</w:t>
            </w:r>
            <w:r w:rsidRPr="005C58E3">
              <w:rPr>
                <w:b/>
              </w:rPr>
              <w:t>.</w:t>
            </w:r>
            <w:r w:rsidR="00F450A3">
              <w:rPr>
                <w:b/>
              </w:rPr>
              <w:t>38</w:t>
            </w:r>
          </w:p>
        </w:tc>
      </w:tr>
    </w:tbl>
    <w:p w:rsidR="002551D1" w:rsidRDefault="002551D1">
      <w:pPr>
        <w:rPr>
          <w:sz w:val="24"/>
          <w:szCs w:val="24"/>
        </w:rPr>
      </w:pPr>
    </w:p>
    <w:p w:rsidR="005126D7" w:rsidRDefault="005126D7">
      <w:pPr>
        <w:rPr>
          <w:sz w:val="24"/>
          <w:szCs w:val="24"/>
        </w:rPr>
      </w:pPr>
      <w:r w:rsidRPr="00493BFD">
        <w:rPr>
          <w:sz w:val="24"/>
          <w:szCs w:val="24"/>
        </w:rPr>
        <w:t xml:space="preserve">According to the </w:t>
      </w:r>
      <w:r w:rsidR="000F1D44">
        <w:rPr>
          <w:sz w:val="24"/>
          <w:szCs w:val="24"/>
        </w:rPr>
        <w:t>BLS</w:t>
      </w:r>
      <w:r w:rsidRPr="00493BFD">
        <w:rPr>
          <w:sz w:val="24"/>
          <w:szCs w:val="24"/>
        </w:rPr>
        <w:t xml:space="preserve"> Average Hourly Earnings, the cost to the respondent is $</w:t>
      </w:r>
      <w:r w:rsidR="005C58E3">
        <w:rPr>
          <w:sz w:val="24"/>
          <w:szCs w:val="24"/>
        </w:rPr>
        <w:t xml:space="preserve">3.33 for the </w:t>
      </w:r>
      <w:r w:rsidR="00B20073">
        <w:rPr>
          <w:sz w:val="24"/>
          <w:szCs w:val="24"/>
        </w:rPr>
        <w:t>tele</w:t>
      </w:r>
      <w:r w:rsidR="005C58E3">
        <w:rPr>
          <w:sz w:val="24"/>
          <w:szCs w:val="24"/>
        </w:rPr>
        <w:t xml:space="preserve">phone survey, and </w:t>
      </w:r>
      <w:r w:rsidR="008F77BF">
        <w:rPr>
          <w:sz w:val="24"/>
          <w:szCs w:val="24"/>
        </w:rPr>
        <w:t>$</w:t>
      </w:r>
      <w:r w:rsidR="005C58E3">
        <w:rPr>
          <w:sz w:val="24"/>
          <w:szCs w:val="24"/>
        </w:rPr>
        <w:t xml:space="preserve">8.32 for the </w:t>
      </w:r>
      <w:r w:rsidR="00E619ED">
        <w:rPr>
          <w:sz w:val="24"/>
          <w:szCs w:val="24"/>
        </w:rPr>
        <w:t>eS</w:t>
      </w:r>
      <w:r w:rsidR="005C58E3">
        <w:rPr>
          <w:sz w:val="24"/>
          <w:szCs w:val="24"/>
        </w:rPr>
        <w:t>urvey</w:t>
      </w:r>
      <w:r w:rsidRPr="00493BFD">
        <w:rPr>
          <w:sz w:val="24"/>
          <w:szCs w:val="24"/>
        </w:rPr>
        <w:t>. The estimated total cost to all respondents to be $</w:t>
      </w:r>
      <w:r w:rsidR="00C719EB">
        <w:rPr>
          <w:sz w:val="24"/>
          <w:szCs w:val="24"/>
        </w:rPr>
        <w:t>4</w:t>
      </w:r>
      <w:r w:rsidR="00F450A3">
        <w:rPr>
          <w:sz w:val="24"/>
          <w:szCs w:val="24"/>
        </w:rPr>
        <w:t>5</w:t>
      </w:r>
      <w:r w:rsidRPr="00493BFD">
        <w:rPr>
          <w:sz w:val="24"/>
          <w:szCs w:val="24"/>
        </w:rPr>
        <w:t>,</w:t>
      </w:r>
      <w:r w:rsidR="00F450A3">
        <w:rPr>
          <w:sz w:val="24"/>
          <w:szCs w:val="24"/>
        </w:rPr>
        <w:t>728</w:t>
      </w:r>
      <w:r w:rsidRPr="00493BFD">
        <w:rPr>
          <w:sz w:val="24"/>
          <w:szCs w:val="24"/>
        </w:rPr>
        <w:t>.</w:t>
      </w:r>
      <w:r w:rsidR="00F450A3">
        <w:rPr>
          <w:sz w:val="24"/>
          <w:szCs w:val="24"/>
        </w:rPr>
        <w:t>38</w:t>
      </w:r>
      <w:r w:rsidRPr="00493BFD">
        <w:rPr>
          <w:sz w:val="24"/>
          <w:szCs w:val="24"/>
        </w:rPr>
        <w:t xml:space="preserve"> (</w:t>
      </w:r>
      <w:r w:rsidR="005C58E3">
        <w:rPr>
          <w:sz w:val="24"/>
          <w:szCs w:val="24"/>
        </w:rPr>
        <w:t>1</w:t>
      </w:r>
      <w:r w:rsidR="00A55CA1">
        <w:rPr>
          <w:sz w:val="24"/>
          <w:szCs w:val="24"/>
        </w:rPr>
        <w:t>,</w:t>
      </w:r>
      <w:r w:rsidR="001E0401">
        <w:rPr>
          <w:sz w:val="24"/>
          <w:szCs w:val="24"/>
        </w:rPr>
        <w:t>099</w:t>
      </w:r>
      <w:r w:rsidRPr="00493BFD">
        <w:rPr>
          <w:sz w:val="24"/>
          <w:szCs w:val="24"/>
        </w:rPr>
        <w:t xml:space="preserve"> burden hours x $41.60 per hour).</w:t>
      </w:r>
    </w:p>
    <w:p w:rsidR="00B20073" w:rsidRDefault="00B20073">
      <w:pPr>
        <w:rPr>
          <w:sz w:val="24"/>
          <w:szCs w:val="24"/>
        </w:rPr>
      </w:pPr>
    </w:p>
    <w:p w:rsidR="00140E86" w:rsidRDefault="00140E86">
      <w:pPr>
        <w:pStyle w:val="Heading2"/>
        <w:rPr>
          <w:rFonts w:ascii="Times New Roman" w:hAnsi="Times New Roman" w:cs="Times New Roman"/>
        </w:rPr>
      </w:pPr>
      <w:r>
        <w:rPr>
          <w:rFonts w:ascii="Times New Roman" w:hAnsi="Times New Roman" w:cs="Times New Roman"/>
        </w:rPr>
        <w:t>13.  Provide an estimate of the total annual cost burden to respondents or record keepers resulting from the collection of information.  (Do not include the cost of any hour burden shown in Items 12 and 14).</w:t>
      </w:r>
    </w:p>
    <w:p w:rsidR="00140E86" w:rsidRDefault="00140E86"/>
    <w:p w:rsidR="00140E86" w:rsidRDefault="00140E86" w:rsidP="00BC6913">
      <w:pPr>
        <w:keepLines/>
        <w:widowControl w:val="0"/>
        <w:ind w:left="810" w:hanging="288"/>
        <w:rPr>
          <w:sz w:val="24"/>
          <w:szCs w:val="24"/>
        </w:rPr>
      </w:pPr>
      <w:r>
        <w:rPr>
          <w:sz w:val="24"/>
          <w:szCs w:val="24"/>
        </w:rPr>
        <w:t>a.</w:t>
      </w:r>
      <w:r>
        <w:rPr>
          <w:sz w:val="24"/>
          <w:szCs w:val="24"/>
        </w:rPr>
        <w:tab/>
        <w:t xml:space="preserve">There </w:t>
      </w:r>
      <w:r w:rsidR="0023064B">
        <w:rPr>
          <w:sz w:val="24"/>
          <w:szCs w:val="24"/>
        </w:rPr>
        <w:t xml:space="preserve">are </w:t>
      </w:r>
      <w:r>
        <w:rPr>
          <w:sz w:val="24"/>
          <w:szCs w:val="24"/>
        </w:rPr>
        <w:t>no capital, start-up, operation, or maintenance costs.</w:t>
      </w:r>
    </w:p>
    <w:p w:rsidR="00140E86" w:rsidRDefault="00140E86" w:rsidP="00BC6913">
      <w:pPr>
        <w:keepLines/>
        <w:widowControl w:val="0"/>
        <w:ind w:left="810" w:hanging="288"/>
        <w:rPr>
          <w:sz w:val="24"/>
          <w:szCs w:val="24"/>
        </w:rPr>
      </w:pPr>
      <w:r>
        <w:rPr>
          <w:sz w:val="24"/>
          <w:szCs w:val="24"/>
        </w:rPr>
        <w:t>b.</w:t>
      </w:r>
      <w:r>
        <w:rPr>
          <w:sz w:val="24"/>
          <w:szCs w:val="24"/>
        </w:rPr>
        <w:tab/>
        <w:t xml:space="preserve">Cost estimates are not expected to vary widely.  The only cost is that for the time of the respondent (average of </w:t>
      </w:r>
      <w:r w:rsidR="008C3DEA">
        <w:rPr>
          <w:sz w:val="24"/>
          <w:szCs w:val="24"/>
        </w:rPr>
        <w:t>5</w:t>
      </w:r>
      <w:r>
        <w:rPr>
          <w:sz w:val="24"/>
          <w:szCs w:val="24"/>
        </w:rPr>
        <w:t xml:space="preserve"> minutes per respondent</w:t>
      </w:r>
      <w:r w:rsidR="008C3DEA">
        <w:rPr>
          <w:sz w:val="24"/>
          <w:szCs w:val="24"/>
        </w:rPr>
        <w:t xml:space="preserve"> for </w:t>
      </w:r>
      <w:r w:rsidR="00B20073">
        <w:rPr>
          <w:sz w:val="24"/>
          <w:szCs w:val="24"/>
        </w:rPr>
        <w:t>the tele</w:t>
      </w:r>
      <w:r w:rsidR="008C3DEA">
        <w:rPr>
          <w:sz w:val="24"/>
          <w:szCs w:val="24"/>
        </w:rPr>
        <w:t xml:space="preserve">phone study and 12 minutes for </w:t>
      </w:r>
      <w:r w:rsidR="00B20073">
        <w:rPr>
          <w:sz w:val="24"/>
          <w:szCs w:val="24"/>
        </w:rPr>
        <w:t xml:space="preserve">the </w:t>
      </w:r>
      <w:r w:rsidR="00C60EE1">
        <w:rPr>
          <w:sz w:val="24"/>
          <w:szCs w:val="24"/>
        </w:rPr>
        <w:t>eS</w:t>
      </w:r>
      <w:r w:rsidR="008C3DEA">
        <w:rPr>
          <w:sz w:val="24"/>
          <w:szCs w:val="24"/>
        </w:rPr>
        <w:t>urvey</w:t>
      </w:r>
      <w:r>
        <w:rPr>
          <w:sz w:val="24"/>
          <w:szCs w:val="24"/>
        </w:rPr>
        <w:t>).</w:t>
      </w:r>
    </w:p>
    <w:p w:rsidR="00140E86" w:rsidRDefault="00140E86" w:rsidP="00BC6913">
      <w:pPr>
        <w:keepLines/>
        <w:widowControl w:val="0"/>
        <w:ind w:left="810" w:hanging="288"/>
      </w:pPr>
      <w:r>
        <w:rPr>
          <w:sz w:val="24"/>
          <w:szCs w:val="24"/>
        </w:rPr>
        <w:t>c.</w:t>
      </w:r>
      <w:r>
        <w:rPr>
          <w:sz w:val="24"/>
          <w:szCs w:val="24"/>
        </w:rPr>
        <w:tab/>
        <w:t>There are no anticipated capital start-up cost components or requests to provide information.</w:t>
      </w:r>
    </w:p>
    <w:p w:rsidR="00140E86" w:rsidRDefault="00140E86">
      <w:pPr>
        <w:pStyle w:val="Heading2"/>
        <w:rPr>
          <w:rFonts w:ascii="Times New Roman" w:hAnsi="Times New Roman" w:cs="Times New Roman"/>
        </w:rPr>
      </w:pPr>
    </w:p>
    <w:p w:rsidR="00140E86" w:rsidRDefault="00140E86" w:rsidP="00B76B9F">
      <w:pPr>
        <w:pStyle w:val="Heading2"/>
        <w:tabs>
          <w:tab w:val="clear" w:pos="360"/>
        </w:tabs>
        <w:ind w:left="450" w:hanging="450"/>
        <w:rPr>
          <w:rFonts w:ascii="Times New Roman" w:hAnsi="Times New Roman" w:cs="Times New Roman"/>
        </w:rPr>
      </w:pPr>
      <w:r>
        <w:rPr>
          <w:rFonts w:ascii="Times New Roman" w:hAnsi="Times New Roman" w:cs="Times New Roman"/>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40E86" w:rsidRDefault="00140E86">
      <w:pPr>
        <w:tabs>
          <w:tab w:val="num" w:pos="450"/>
        </w:tabs>
        <w:ind w:left="450" w:hanging="450"/>
      </w:pPr>
    </w:p>
    <w:p w:rsidR="00140E86" w:rsidRPr="00170110" w:rsidRDefault="00140E86">
      <w:pPr>
        <w:rPr>
          <w:sz w:val="24"/>
          <w:szCs w:val="24"/>
        </w:rPr>
      </w:pPr>
      <w:r w:rsidRPr="00170110">
        <w:rPr>
          <w:sz w:val="24"/>
          <w:szCs w:val="24"/>
        </w:rPr>
        <w:t>The total cost to the Federal Government is estimated at $</w:t>
      </w:r>
      <w:r w:rsidR="00361B9A" w:rsidRPr="00170110">
        <w:rPr>
          <w:bCs/>
          <w:sz w:val="24"/>
          <w:szCs w:val="24"/>
        </w:rPr>
        <w:t>244,768.74</w:t>
      </w:r>
      <w:r w:rsidR="00E021D4" w:rsidRPr="00170110">
        <w:rPr>
          <w:b/>
          <w:bCs/>
          <w:sz w:val="24"/>
          <w:szCs w:val="24"/>
        </w:rPr>
        <w:t>.</w:t>
      </w:r>
      <w:r w:rsidR="00E021D4" w:rsidRPr="00170110">
        <w:rPr>
          <w:b/>
          <w:bCs/>
        </w:rPr>
        <w:t xml:space="preserve"> </w:t>
      </w:r>
      <w:r w:rsidRPr="00170110">
        <w:rPr>
          <w:sz w:val="24"/>
          <w:szCs w:val="24"/>
        </w:rPr>
        <w:t>Table 3 below presents the labor and contracting cos</w:t>
      </w:r>
      <w:r w:rsidR="00577C38" w:rsidRPr="00170110">
        <w:rPr>
          <w:sz w:val="24"/>
          <w:szCs w:val="24"/>
        </w:rPr>
        <w:t xml:space="preserve">ts for conducting the surveys. </w:t>
      </w:r>
      <w:r w:rsidRPr="00170110">
        <w:rPr>
          <w:sz w:val="24"/>
          <w:szCs w:val="24"/>
        </w:rPr>
        <w:t>Operationa</w:t>
      </w:r>
      <w:r w:rsidR="00577C38" w:rsidRPr="00170110">
        <w:rPr>
          <w:sz w:val="24"/>
          <w:szCs w:val="24"/>
        </w:rPr>
        <w:t>l costs will be outsourced to the C</w:t>
      </w:r>
      <w:r w:rsidRPr="00170110">
        <w:rPr>
          <w:sz w:val="24"/>
          <w:szCs w:val="24"/>
        </w:rPr>
        <w:t xml:space="preserve">ontractor and will be included in the </w:t>
      </w:r>
      <w:r w:rsidR="00577C38" w:rsidRPr="00170110">
        <w:rPr>
          <w:sz w:val="24"/>
          <w:szCs w:val="24"/>
        </w:rPr>
        <w:t>C</w:t>
      </w:r>
      <w:r w:rsidRPr="00170110">
        <w:rPr>
          <w:sz w:val="24"/>
          <w:szCs w:val="24"/>
        </w:rPr>
        <w:t xml:space="preserve">ontractor’s total cost.  </w:t>
      </w:r>
    </w:p>
    <w:p w:rsidR="00140E86" w:rsidRPr="00254E80" w:rsidRDefault="00140E86">
      <w:pPr>
        <w:rPr>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776"/>
        <w:gridCol w:w="1308"/>
        <w:gridCol w:w="2218"/>
      </w:tblGrid>
      <w:tr w:rsidR="00140E86" w:rsidRPr="00170110">
        <w:trPr>
          <w:cantSplit/>
          <w:trHeight w:val="432"/>
          <w:jc w:val="center"/>
        </w:trPr>
        <w:tc>
          <w:tcPr>
            <w:tcW w:w="0" w:type="auto"/>
            <w:gridSpan w:val="3"/>
            <w:shd w:val="clear" w:color="auto" w:fill="D9D9D9"/>
            <w:vAlign w:val="center"/>
          </w:tcPr>
          <w:p w:rsidR="00140E86" w:rsidRPr="00170110" w:rsidRDefault="00140E86" w:rsidP="00654BB7">
            <w:pPr>
              <w:rPr>
                <w:rFonts w:ascii="Times New Roman Bold" w:hAnsi="Times New Roman Bold"/>
                <w:b/>
              </w:rPr>
            </w:pPr>
            <w:r w:rsidRPr="00170110">
              <w:rPr>
                <w:rFonts w:ascii="Times New Roman Bold" w:hAnsi="Times New Roman Bold"/>
                <w:b/>
              </w:rPr>
              <w:t xml:space="preserve">TABLE 3: </w:t>
            </w:r>
            <w:r w:rsidRPr="00170110">
              <w:rPr>
                <w:rFonts w:ascii="Times New Roman Bold" w:hAnsi="Times New Roman Bold"/>
                <w:b/>
                <w:caps/>
              </w:rPr>
              <w:t>Estimated Cost to the Federal Government</w:t>
            </w:r>
          </w:p>
        </w:tc>
      </w:tr>
      <w:tr w:rsidR="00084719" w:rsidRPr="00170110" w:rsidTr="00577C38">
        <w:trPr>
          <w:cantSplit/>
          <w:trHeight w:val="432"/>
          <w:jc w:val="center"/>
        </w:trPr>
        <w:tc>
          <w:tcPr>
            <w:tcW w:w="0" w:type="auto"/>
            <w:vAlign w:val="center"/>
          </w:tcPr>
          <w:p w:rsidR="00140E86" w:rsidRPr="00170110" w:rsidRDefault="00140E86">
            <w:pPr>
              <w:rPr>
                <w:i/>
              </w:rPr>
            </w:pPr>
            <w:r w:rsidRPr="00170110">
              <w:rPr>
                <w:i/>
              </w:rPr>
              <w:t>Cost Item</w:t>
            </w:r>
          </w:p>
        </w:tc>
        <w:tc>
          <w:tcPr>
            <w:tcW w:w="0" w:type="auto"/>
            <w:vAlign w:val="center"/>
          </w:tcPr>
          <w:p w:rsidR="00140E86" w:rsidRPr="00170110" w:rsidRDefault="00140E86">
            <w:pPr>
              <w:jc w:val="right"/>
              <w:rPr>
                <w:i/>
              </w:rPr>
            </w:pPr>
            <w:r w:rsidRPr="00170110">
              <w:rPr>
                <w:i/>
              </w:rPr>
              <w:t>Hours</w:t>
            </w:r>
          </w:p>
        </w:tc>
        <w:tc>
          <w:tcPr>
            <w:tcW w:w="0" w:type="auto"/>
            <w:vAlign w:val="center"/>
          </w:tcPr>
          <w:p w:rsidR="00140E86" w:rsidRPr="00170110" w:rsidRDefault="00140E86">
            <w:pPr>
              <w:jc w:val="right"/>
              <w:rPr>
                <w:i/>
              </w:rPr>
            </w:pPr>
            <w:r w:rsidRPr="00170110">
              <w:rPr>
                <w:i/>
              </w:rPr>
              <w:t>Cost</w:t>
            </w:r>
          </w:p>
        </w:tc>
      </w:tr>
      <w:tr w:rsidR="00084719" w:rsidRPr="00170110" w:rsidTr="00577C38">
        <w:trPr>
          <w:cantSplit/>
          <w:trHeight w:val="432"/>
          <w:jc w:val="center"/>
        </w:trPr>
        <w:tc>
          <w:tcPr>
            <w:tcW w:w="0" w:type="auto"/>
            <w:vAlign w:val="center"/>
          </w:tcPr>
          <w:p w:rsidR="00140E86" w:rsidRPr="00170110" w:rsidRDefault="00140E86" w:rsidP="00A8186C">
            <w:r w:rsidRPr="00170110">
              <w:t>VA-</w:t>
            </w:r>
            <w:r w:rsidR="00A8186C" w:rsidRPr="00170110">
              <w:t>labor</w:t>
            </w:r>
          </w:p>
        </w:tc>
        <w:tc>
          <w:tcPr>
            <w:tcW w:w="0" w:type="auto"/>
            <w:vAlign w:val="center"/>
          </w:tcPr>
          <w:p w:rsidR="00140E86" w:rsidRPr="00170110" w:rsidRDefault="00361B9A" w:rsidP="00361B9A">
            <w:pPr>
              <w:jc w:val="right"/>
            </w:pPr>
            <w:r w:rsidRPr="00170110">
              <w:t>416</w:t>
            </w:r>
          </w:p>
        </w:tc>
        <w:tc>
          <w:tcPr>
            <w:tcW w:w="0" w:type="auto"/>
            <w:vAlign w:val="center"/>
          </w:tcPr>
          <w:p w:rsidR="00140E86" w:rsidRPr="00170110" w:rsidRDefault="00E2337C" w:rsidP="00361B9A">
            <w:pPr>
              <w:jc w:val="right"/>
            </w:pPr>
            <w:r w:rsidRPr="00170110">
              <w:t>$</w:t>
            </w:r>
            <w:r w:rsidR="00361B9A" w:rsidRPr="00170110">
              <w:t>28,936.96</w:t>
            </w:r>
          </w:p>
        </w:tc>
      </w:tr>
      <w:tr w:rsidR="00084719" w:rsidRPr="00170110" w:rsidTr="00577C38">
        <w:trPr>
          <w:cantSplit/>
          <w:trHeight w:val="432"/>
          <w:jc w:val="center"/>
        </w:trPr>
        <w:tc>
          <w:tcPr>
            <w:tcW w:w="0" w:type="auto"/>
            <w:tcBorders>
              <w:bottom w:val="single" w:sz="4" w:space="0" w:color="auto"/>
            </w:tcBorders>
            <w:vAlign w:val="center"/>
          </w:tcPr>
          <w:p w:rsidR="00140E86" w:rsidRPr="00170110" w:rsidRDefault="00140E86">
            <w:r w:rsidRPr="00170110">
              <w:t xml:space="preserve">Contractor </w:t>
            </w:r>
            <w:r w:rsidR="00DA6414" w:rsidRPr="00170110">
              <w:t>c</w:t>
            </w:r>
            <w:r w:rsidRPr="00170110">
              <w:t>osts</w:t>
            </w:r>
          </w:p>
        </w:tc>
        <w:tc>
          <w:tcPr>
            <w:tcW w:w="0" w:type="auto"/>
            <w:tcBorders>
              <w:bottom w:val="single" w:sz="4" w:space="0" w:color="auto"/>
            </w:tcBorders>
            <w:vAlign w:val="center"/>
          </w:tcPr>
          <w:p w:rsidR="00140E86" w:rsidRPr="00170110" w:rsidRDefault="00DA6414">
            <w:pPr>
              <w:jc w:val="right"/>
            </w:pPr>
            <w:r w:rsidRPr="00170110">
              <w:t>-</w:t>
            </w:r>
          </w:p>
        </w:tc>
        <w:tc>
          <w:tcPr>
            <w:tcW w:w="0" w:type="auto"/>
            <w:tcBorders>
              <w:bottom w:val="single" w:sz="4" w:space="0" w:color="auto"/>
            </w:tcBorders>
            <w:vAlign w:val="center"/>
          </w:tcPr>
          <w:p w:rsidR="00140E86" w:rsidRPr="00170110" w:rsidRDefault="00153E89" w:rsidP="00A94481">
            <w:pPr>
              <w:jc w:val="right"/>
            </w:pPr>
            <w:r w:rsidRPr="00170110">
              <w:rPr>
                <w:color w:val="000000"/>
              </w:rPr>
              <w:t>$</w:t>
            </w:r>
            <w:r w:rsidR="00A94481" w:rsidRPr="00170110">
              <w:rPr>
                <w:color w:val="000000"/>
              </w:rPr>
              <w:t>215,831.78</w:t>
            </w:r>
            <w:r w:rsidRPr="00170110">
              <w:rPr>
                <w:color w:val="000000"/>
              </w:rPr>
              <w:t xml:space="preserve"> </w:t>
            </w:r>
          </w:p>
        </w:tc>
      </w:tr>
      <w:tr w:rsidR="00084719" w:rsidRPr="00170110" w:rsidTr="00577C38">
        <w:trPr>
          <w:cantSplit/>
          <w:trHeight w:val="432"/>
          <w:jc w:val="center"/>
        </w:trPr>
        <w:tc>
          <w:tcPr>
            <w:tcW w:w="0" w:type="auto"/>
            <w:shd w:val="clear" w:color="auto" w:fill="D9D9D9"/>
            <w:vAlign w:val="center"/>
          </w:tcPr>
          <w:p w:rsidR="00140E86" w:rsidRPr="00170110" w:rsidRDefault="00140E86">
            <w:pPr>
              <w:rPr>
                <w:b/>
                <w:bCs/>
              </w:rPr>
            </w:pPr>
            <w:r w:rsidRPr="00170110">
              <w:rPr>
                <w:b/>
                <w:bCs/>
              </w:rPr>
              <w:t>TOTAL</w:t>
            </w:r>
          </w:p>
        </w:tc>
        <w:tc>
          <w:tcPr>
            <w:tcW w:w="0" w:type="auto"/>
            <w:shd w:val="clear" w:color="auto" w:fill="D9D9D9"/>
            <w:vAlign w:val="center"/>
          </w:tcPr>
          <w:p w:rsidR="00140E86" w:rsidRPr="00170110" w:rsidRDefault="00140E86">
            <w:pPr>
              <w:jc w:val="right"/>
              <w:rPr>
                <w:b/>
                <w:bCs/>
              </w:rPr>
            </w:pPr>
          </w:p>
        </w:tc>
        <w:tc>
          <w:tcPr>
            <w:tcW w:w="0" w:type="auto"/>
            <w:shd w:val="clear" w:color="auto" w:fill="D9D9D9"/>
            <w:vAlign w:val="center"/>
          </w:tcPr>
          <w:p w:rsidR="00140E86" w:rsidRPr="00170110" w:rsidRDefault="003A17BD" w:rsidP="00361B9A">
            <w:pPr>
              <w:jc w:val="right"/>
              <w:rPr>
                <w:b/>
                <w:bCs/>
              </w:rPr>
            </w:pPr>
            <w:r w:rsidRPr="00170110">
              <w:rPr>
                <w:b/>
                <w:bCs/>
              </w:rPr>
              <w:t>$</w:t>
            </w:r>
            <w:r w:rsidR="00361B9A" w:rsidRPr="00170110">
              <w:rPr>
                <w:b/>
                <w:bCs/>
              </w:rPr>
              <w:t>244,768.74</w:t>
            </w:r>
          </w:p>
        </w:tc>
      </w:tr>
    </w:tbl>
    <w:p w:rsidR="00A807EA" w:rsidRDefault="00A807EA">
      <w:pPr>
        <w:spacing w:before="120"/>
        <w:rPr>
          <w:sz w:val="24"/>
          <w:szCs w:val="24"/>
        </w:rPr>
      </w:pPr>
    </w:p>
    <w:p w:rsidR="00140E86" w:rsidRDefault="00140E86">
      <w:pPr>
        <w:spacing w:before="120"/>
        <w:rPr>
          <w:sz w:val="24"/>
          <w:szCs w:val="24"/>
        </w:rPr>
      </w:pPr>
      <w:r w:rsidRPr="00170110">
        <w:rPr>
          <w:sz w:val="24"/>
          <w:szCs w:val="24"/>
        </w:rPr>
        <w:t xml:space="preserve">The VA </w:t>
      </w:r>
      <w:r w:rsidR="00A8186C" w:rsidRPr="00170110">
        <w:rPr>
          <w:sz w:val="24"/>
          <w:szCs w:val="24"/>
        </w:rPr>
        <w:t xml:space="preserve">labor </w:t>
      </w:r>
      <w:r w:rsidRPr="00170110">
        <w:rPr>
          <w:sz w:val="24"/>
          <w:szCs w:val="24"/>
        </w:rPr>
        <w:t>cost was estimated using a composite average salary and benefits figure of $</w:t>
      </w:r>
      <w:r w:rsidR="00AB2F4A" w:rsidRPr="00170110">
        <w:rPr>
          <w:sz w:val="24"/>
          <w:szCs w:val="24"/>
        </w:rPr>
        <w:t>69.</w:t>
      </w:r>
      <w:r w:rsidR="00A94481" w:rsidRPr="00170110">
        <w:rPr>
          <w:sz w:val="24"/>
          <w:szCs w:val="24"/>
        </w:rPr>
        <w:t>5</w:t>
      </w:r>
      <w:r w:rsidR="00AB2F4A" w:rsidRPr="00170110">
        <w:rPr>
          <w:sz w:val="24"/>
          <w:szCs w:val="24"/>
        </w:rPr>
        <w:t>6</w:t>
      </w:r>
      <w:r w:rsidRPr="00170110">
        <w:rPr>
          <w:sz w:val="24"/>
          <w:szCs w:val="24"/>
        </w:rPr>
        <w:t xml:space="preserve"> per hour.</w:t>
      </w:r>
      <w:r w:rsidRPr="00170110">
        <w:rPr>
          <w:rStyle w:val="FootnoteReference"/>
          <w:sz w:val="24"/>
          <w:szCs w:val="24"/>
        </w:rPr>
        <w:footnoteReference w:id="2"/>
      </w:r>
      <w:r w:rsidRPr="00170110">
        <w:rPr>
          <w:sz w:val="24"/>
          <w:szCs w:val="24"/>
        </w:rPr>
        <w:t xml:space="preserve"> The amount paid to the </w:t>
      </w:r>
      <w:r w:rsidR="00A8186C" w:rsidRPr="00170110">
        <w:rPr>
          <w:sz w:val="24"/>
          <w:szCs w:val="24"/>
        </w:rPr>
        <w:t>C</w:t>
      </w:r>
      <w:r w:rsidRPr="00170110">
        <w:rPr>
          <w:sz w:val="24"/>
          <w:szCs w:val="24"/>
        </w:rPr>
        <w:t xml:space="preserve">ontractor for the survey effort includes as its major components the survey of </w:t>
      </w:r>
      <w:r w:rsidR="00361B9A" w:rsidRPr="00170110">
        <w:rPr>
          <w:sz w:val="24"/>
          <w:szCs w:val="24"/>
        </w:rPr>
        <w:t>a</w:t>
      </w:r>
      <w:r w:rsidR="00153E89" w:rsidRPr="00170110">
        <w:rPr>
          <w:sz w:val="24"/>
          <w:szCs w:val="24"/>
        </w:rPr>
        <w:t>ppellants</w:t>
      </w:r>
      <w:r w:rsidRPr="00170110">
        <w:rPr>
          <w:sz w:val="24"/>
          <w:szCs w:val="24"/>
        </w:rPr>
        <w:t xml:space="preserve"> who have </w:t>
      </w:r>
      <w:r w:rsidR="00153E89" w:rsidRPr="00170110">
        <w:rPr>
          <w:sz w:val="24"/>
          <w:szCs w:val="24"/>
        </w:rPr>
        <w:t>had a decision on their appeal</w:t>
      </w:r>
      <w:r w:rsidRPr="00170110">
        <w:rPr>
          <w:sz w:val="24"/>
          <w:szCs w:val="24"/>
        </w:rPr>
        <w:t xml:space="preserve"> for total cost of $</w:t>
      </w:r>
      <w:r w:rsidR="00D83ECB" w:rsidRPr="00170110">
        <w:rPr>
          <w:sz w:val="24"/>
          <w:szCs w:val="24"/>
        </w:rPr>
        <w:t>244,768.74</w:t>
      </w:r>
      <w:r w:rsidRPr="00170110">
        <w:rPr>
          <w:sz w:val="24"/>
          <w:szCs w:val="24"/>
        </w:rPr>
        <w:t>.</w:t>
      </w:r>
      <w:r w:rsidRPr="00170110">
        <w:rPr>
          <w:rStyle w:val="FootnoteReference"/>
          <w:sz w:val="24"/>
          <w:szCs w:val="24"/>
        </w:rPr>
        <w:footnoteReference w:id="3"/>
      </w:r>
      <w:r w:rsidRPr="00170110">
        <w:rPr>
          <w:sz w:val="24"/>
          <w:szCs w:val="24"/>
        </w:rPr>
        <w:t xml:space="preserve"> These costs include development</w:t>
      </w:r>
      <w:r w:rsidR="009F7CFD" w:rsidRPr="00170110">
        <w:rPr>
          <w:sz w:val="24"/>
          <w:szCs w:val="24"/>
        </w:rPr>
        <w:t>/revision</w:t>
      </w:r>
      <w:r w:rsidRPr="00170110">
        <w:rPr>
          <w:sz w:val="24"/>
          <w:szCs w:val="24"/>
        </w:rPr>
        <w:t xml:space="preserve"> of the instruments, development</w:t>
      </w:r>
      <w:r w:rsidR="009F7CFD" w:rsidRPr="00170110">
        <w:rPr>
          <w:sz w:val="24"/>
          <w:szCs w:val="24"/>
        </w:rPr>
        <w:t>/revision</w:t>
      </w:r>
      <w:r w:rsidRPr="00170110">
        <w:rPr>
          <w:sz w:val="24"/>
          <w:szCs w:val="24"/>
        </w:rPr>
        <w:t xml:space="preserve"> of the sampling plan, review of the instrument</w:t>
      </w:r>
      <w:r w:rsidR="009F7CFD" w:rsidRPr="00170110">
        <w:rPr>
          <w:sz w:val="24"/>
          <w:szCs w:val="24"/>
        </w:rPr>
        <w:t>s</w:t>
      </w:r>
      <w:r w:rsidRPr="00170110">
        <w:rPr>
          <w:sz w:val="24"/>
          <w:szCs w:val="24"/>
        </w:rPr>
        <w:t>, locating respondents, programming the questionnaire for administration, administration of the instrument</w:t>
      </w:r>
      <w:r w:rsidR="009F7CFD" w:rsidRPr="00170110">
        <w:rPr>
          <w:sz w:val="24"/>
          <w:szCs w:val="24"/>
        </w:rPr>
        <w:t>s</w:t>
      </w:r>
      <w:r w:rsidRPr="00170110">
        <w:rPr>
          <w:sz w:val="24"/>
          <w:szCs w:val="24"/>
        </w:rPr>
        <w:t>, validation, data processing, providing clean data file</w:t>
      </w:r>
      <w:r w:rsidR="009F7CFD" w:rsidRPr="00170110">
        <w:rPr>
          <w:sz w:val="24"/>
          <w:szCs w:val="24"/>
        </w:rPr>
        <w:t>s</w:t>
      </w:r>
      <w:r w:rsidRPr="00170110">
        <w:rPr>
          <w:sz w:val="24"/>
          <w:szCs w:val="24"/>
        </w:rPr>
        <w:t>, project management and analysis, and reporting</w:t>
      </w:r>
      <w:r w:rsidR="009F7CFD" w:rsidRPr="00170110">
        <w:rPr>
          <w:sz w:val="24"/>
          <w:szCs w:val="24"/>
        </w:rPr>
        <w:t xml:space="preserve"> and </w:t>
      </w:r>
      <w:bookmarkStart w:id="1" w:name="_GoBack"/>
      <w:r w:rsidR="009F7CFD" w:rsidRPr="00170110">
        <w:rPr>
          <w:sz w:val="24"/>
          <w:szCs w:val="24"/>
        </w:rPr>
        <w:t>briefings</w:t>
      </w:r>
      <w:r w:rsidRPr="00170110">
        <w:rPr>
          <w:sz w:val="24"/>
          <w:szCs w:val="24"/>
        </w:rPr>
        <w:t>.</w:t>
      </w:r>
      <w:r>
        <w:rPr>
          <w:sz w:val="24"/>
          <w:szCs w:val="24"/>
        </w:rPr>
        <w:t xml:space="preserve"> </w:t>
      </w:r>
    </w:p>
    <w:bookmarkEnd w:id="1"/>
    <w:p w:rsidR="00B770BF" w:rsidRDefault="00B770BF">
      <w:pPr>
        <w:pStyle w:val="Heading2"/>
        <w:rPr>
          <w:rFonts w:ascii="Times New Roman" w:hAnsi="Times New Roman" w:cs="Times New Roman"/>
        </w:rPr>
      </w:pPr>
    </w:p>
    <w:p w:rsidR="00140E86" w:rsidRDefault="00140E86">
      <w:pPr>
        <w:pStyle w:val="Heading2"/>
        <w:rPr>
          <w:rFonts w:ascii="Times New Roman" w:hAnsi="Times New Roman" w:cs="Times New Roman"/>
        </w:rPr>
      </w:pPr>
      <w:r>
        <w:rPr>
          <w:rFonts w:ascii="Times New Roman" w:hAnsi="Times New Roman" w:cs="Times New Roman"/>
        </w:rPr>
        <w:t>15.  Explain the reason for any changes reported in Items 13 or 14 above.</w:t>
      </w:r>
    </w:p>
    <w:p w:rsidR="00415EA4" w:rsidRDefault="00415EA4"/>
    <w:p w:rsidR="00415EA4" w:rsidRDefault="00091AF4">
      <w:pPr>
        <w:rPr>
          <w:sz w:val="24"/>
          <w:szCs w:val="24"/>
        </w:rPr>
      </w:pPr>
      <w:r>
        <w:rPr>
          <w:sz w:val="24"/>
          <w:szCs w:val="24"/>
        </w:rPr>
        <w:t xml:space="preserve">The estimated </w:t>
      </w:r>
      <w:r w:rsidR="004572F2">
        <w:rPr>
          <w:sz w:val="24"/>
          <w:szCs w:val="24"/>
        </w:rPr>
        <w:t xml:space="preserve">number of </w:t>
      </w:r>
      <w:r>
        <w:rPr>
          <w:sz w:val="24"/>
          <w:szCs w:val="24"/>
        </w:rPr>
        <w:t>respondents decreased</w:t>
      </w:r>
      <w:r w:rsidR="004572F2">
        <w:rPr>
          <w:sz w:val="24"/>
          <w:szCs w:val="24"/>
        </w:rPr>
        <w:t xml:space="preserve"> by 3,379, from 14,727 to 11,348</w:t>
      </w:r>
      <w:r w:rsidR="00A8186C">
        <w:rPr>
          <w:sz w:val="24"/>
          <w:szCs w:val="24"/>
        </w:rPr>
        <w:t>.</w:t>
      </w:r>
      <w:r>
        <w:rPr>
          <w:sz w:val="24"/>
          <w:szCs w:val="24"/>
        </w:rPr>
        <w:t xml:space="preserve"> Th</w:t>
      </w:r>
      <w:r w:rsidR="004572F2">
        <w:rPr>
          <w:sz w:val="24"/>
          <w:szCs w:val="24"/>
        </w:rPr>
        <w:t xml:space="preserve">is decrease is due to the </w:t>
      </w:r>
      <w:r>
        <w:rPr>
          <w:sz w:val="24"/>
          <w:szCs w:val="24"/>
        </w:rPr>
        <w:t>Contractor adjust</w:t>
      </w:r>
      <w:r w:rsidR="004572F2">
        <w:rPr>
          <w:sz w:val="24"/>
          <w:szCs w:val="24"/>
        </w:rPr>
        <w:t>ing</w:t>
      </w:r>
      <w:r>
        <w:rPr>
          <w:sz w:val="24"/>
          <w:szCs w:val="24"/>
        </w:rPr>
        <w:t xml:space="preserve"> </w:t>
      </w:r>
      <w:r w:rsidR="004572F2">
        <w:rPr>
          <w:sz w:val="24"/>
          <w:szCs w:val="24"/>
        </w:rPr>
        <w:t>its</w:t>
      </w:r>
      <w:r>
        <w:rPr>
          <w:sz w:val="24"/>
          <w:szCs w:val="24"/>
        </w:rPr>
        <w:t xml:space="preserve"> estimate based on response rates from the previous year.</w:t>
      </w:r>
      <w:r w:rsidR="004572F2">
        <w:rPr>
          <w:sz w:val="24"/>
          <w:szCs w:val="24"/>
        </w:rPr>
        <w:t xml:space="preserve"> As the estimated number of respondents decreased, the estimated annual time burden also decreased accordingly, from 1,571 hours to 1,099. The total cost to all respondents has decreased from $49,482 to </w:t>
      </w:r>
      <w:r w:rsidR="004572F2" w:rsidRPr="00493BFD">
        <w:rPr>
          <w:sz w:val="24"/>
          <w:szCs w:val="24"/>
        </w:rPr>
        <w:t>$</w:t>
      </w:r>
      <w:r w:rsidR="004572F2">
        <w:rPr>
          <w:sz w:val="24"/>
          <w:szCs w:val="24"/>
        </w:rPr>
        <w:t>45</w:t>
      </w:r>
      <w:r w:rsidR="004572F2" w:rsidRPr="00493BFD">
        <w:rPr>
          <w:sz w:val="24"/>
          <w:szCs w:val="24"/>
        </w:rPr>
        <w:t>,</w:t>
      </w:r>
      <w:r w:rsidR="004572F2">
        <w:rPr>
          <w:sz w:val="24"/>
          <w:szCs w:val="24"/>
        </w:rPr>
        <w:t>728</w:t>
      </w:r>
      <w:r w:rsidR="004572F2" w:rsidRPr="00493BFD">
        <w:rPr>
          <w:sz w:val="24"/>
          <w:szCs w:val="24"/>
        </w:rPr>
        <w:t>.</w:t>
      </w:r>
      <w:r w:rsidR="004572F2">
        <w:rPr>
          <w:sz w:val="24"/>
          <w:szCs w:val="24"/>
        </w:rPr>
        <w:t xml:space="preserve">38, due to two factors. First, the estimated number of respondents decreased, as noted. Second, the </w:t>
      </w:r>
      <w:r w:rsidR="00A807EA">
        <w:rPr>
          <w:sz w:val="24"/>
          <w:szCs w:val="24"/>
        </w:rPr>
        <w:t xml:space="preserve">most recent data from the </w:t>
      </w:r>
      <w:r w:rsidR="004572F2" w:rsidRPr="004572F2">
        <w:rPr>
          <w:sz w:val="24"/>
          <w:szCs w:val="24"/>
        </w:rPr>
        <w:t>U.S. Bureau of Labor Statistics Average Hourly Earnings</w:t>
      </w:r>
      <w:r w:rsidR="00A807EA">
        <w:rPr>
          <w:sz w:val="24"/>
          <w:szCs w:val="24"/>
        </w:rPr>
        <w:t xml:space="preserve"> indicates an increase in average hourly earnings compared to previous years.</w:t>
      </w:r>
    </w:p>
    <w:p w:rsidR="00A807EA" w:rsidRDefault="00A807EA">
      <w:pPr>
        <w:rPr>
          <w:sz w:val="24"/>
          <w:szCs w:val="24"/>
        </w:rPr>
      </w:pPr>
    </w:p>
    <w:p w:rsidR="00415EA4" w:rsidRDefault="00A807EA">
      <w:pPr>
        <w:rPr>
          <w:sz w:val="24"/>
          <w:szCs w:val="24"/>
        </w:rPr>
      </w:pPr>
      <w:r>
        <w:rPr>
          <w:sz w:val="24"/>
          <w:szCs w:val="24"/>
        </w:rPr>
        <w:t xml:space="preserve">The estimated cost to the Federal Government has increased, from $215,746.35 to $244,768.74. Although estimated VA labor hours decreased, the estimated hourly </w:t>
      </w:r>
      <w:r w:rsidRPr="00170110">
        <w:rPr>
          <w:sz w:val="24"/>
          <w:szCs w:val="24"/>
        </w:rPr>
        <w:t xml:space="preserve">composite average salary </w:t>
      </w:r>
      <w:r w:rsidRPr="00170110">
        <w:rPr>
          <w:sz w:val="24"/>
          <w:szCs w:val="24"/>
        </w:rPr>
        <w:lastRenderedPageBreak/>
        <w:t>and benefits figure</w:t>
      </w:r>
      <w:r>
        <w:rPr>
          <w:sz w:val="24"/>
          <w:szCs w:val="24"/>
        </w:rPr>
        <w:t xml:space="preserve"> increased based upon current salary data. Finally, the Contractor costs increased based</w:t>
      </w:r>
      <w:r w:rsidRPr="00A807EA">
        <w:rPr>
          <w:sz w:val="24"/>
          <w:szCs w:val="24"/>
        </w:rPr>
        <w:t xml:space="preserve"> on a cost estimate for the proposed contracted work based on FY 2017 Contractor costs</w:t>
      </w:r>
      <w:r>
        <w:rPr>
          <w:sz w:val="24"/>
          <w:szCs w:val="24"/>
        </w:rPr>
        <w:t>.</w:t>
      </w:r>
    </w:p>
    <w:p w:rsidR="00A807EA" w:rsidRDefault="00A807EA"/>
    <w:p w:rsidR="00140E86" w:rsidRDefault="00140E86">
      <w:pPr>
        <w:pStyle w:val="Heading2"/>
        <w:rPr>
          <w:rFonts w:ascii="Times New Roman" w:hAnsi="Times New Roman" w:cs="Times New Roman"/>
          <w:szCs w:val="24"/>
        </w:rPr>
      </w:pPr>
      <w:r>
        <w:rPr>
          <w:rFonts w:ascii="Times New Roman" w:hAnsi="Times New Roman" w:cs="Times New Roman"/>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40E86" w:rsidRDefault="00140E86">
      <w:pPr>
        <w:pStyle w:val="Heading2"/>
        <w:rPr>
          <w:rFonts w:ascii="Times New Roman" w:hAnsi="Times New Roman" w:cs="Times New Roman"/>
          <w:szCs w:val="24"/>
        </w:rPr>
      </w:pPr>
    </w:p>
    <w:p w:rsidR="00140E86" w:rsidRDefault="00140E86">
      <w:pPr>
        <w:pStyle w:val="CaliberICFHeading3"/>
        <w:rPr>
          <w:rFonts w:ascii="Times New Roman" w:hAnsi="Times New Roman"/>
          <w:b w:val="0"/>
          <w:color w:val="auto"/>
          <w:szCs w:val="24"/>
        </w:rPr>
      </w:pPr>
      <w:r>
        <w:rPr>
          <w:rFonts w:ascii="Times New Roman" w:hAnsi="Times New Roman"/>
          <w:b w:val="0"/>
          <w:color w:val="auto"/>
          <w:szCs w:val="24"/>
        </w:rPr>
        <w:t>Based on previous experience, Section 16A below documents the proposed project plan for the tabulation and publication of survey data, including the analytical techniques and database managem</w:t>
      </w:r>
      <w:r w:rsidR="00577C38">
        <w:rPr>
          <w:rFonts w:ascii="Times New Roman" w:hAnsi="Times New Roman"/>
          <w:b w:val="0"/>
          <w:color w:val="auto"/>
          <w:szCs w:val="24"/>
        </w:rPr>
        <w:t xml:space="preserve">ent strategies to be employed. </w:t>
      </w:r>
      <w:r>
        <w:rPr>
          <w:rFonts w:ascii="Times New Roman" w:hAnsi="Times New Roman"/>
          <w:b w:val="0"/>
          <w:color w:val="auto"/>
          <w:szCs w:val="24"/>
        </w:rPr>
        <w:t>Following this, Section 16B provides an overview of the project timeline.</w:t>
      </w:r>
    </w:p>
    <w:p w:rsidR="00140E86" w:rsidRDefault="00140E86">
      <w:pPr>
        <w:pStyle w:val="CaliberICFHeading3"/>
        <w:rPr>
          <w:rFonts w:ascii="Times New Roman" w:hAnsi="Times New Roman"/>
          <w:color w:val="auto"/>
          <w:szCs w:val="24"/>
        </w:rPr>
      </w:pPr>
      <w:r>
        <w:rPr>
          <w:rFonts w:ascii="Times New Roman" w:hAnsi="Times New Roman"/>
          <w:color w:val="auto"/>
          <w:szCs w:val="24"/>
        </w:rPr>
        <w:t xml:space="preserve">16A: TABULATION AND PUBLICATION </w:t>
      </w:r>
    </w:p>
    <w:p w:rsidR="00140E86" w:rsidRPr="00170110" w:rsidRDefault="00140E86" w:rsidP="002C23A0">
      <w:pPr>
        <w:pStyle w:val="CaliberICFHeading3"/>
        <w:numPr>
          <w:ilvl w:val="0"/>
          <w:numId w:val="2"/>
        </w:numPr>
        <w:spacing w:after="0"/>
        <w:rPr>
          <w:rFonts w:ascii="Times New Roman" w:hAnsi="Times New Roman"/>
          <w:color w:val="auto"/>
          <w:szCs w:val="24"/>
        </w:rPr>
      </w:pPr>
      <w:r w:rsidRPr="00170110">
        <w:rPr>
          <w:rFonts w:ascii="Times New Roman" w:hAnsi="Times New Roman"/>
          <w:color w:val="auto"/>
          <w:szCs w:val="24"/>
        </w:rPr>
        <w:t>Scan Survey and Monitor Response Rates</w:t>
      </w:r>
    </w:p>
    <w:p w:rsidR="00140E86" w:rsidRPr="00170110" w:rsidRDefault="00140E86">
      <w:pPr>
        <w:pStyle w:val="CaliberICFHeading3"/>
        <w:spacing w:after="0"/>
        <w:ind w:left="360"/>
        <w:rPr>
          <w:rFonts w:ascii="Times New Roman" w:hAnsi="Times New Roman"/>
          <w:color w:val="auto"/>
          <w:szCs w:val="24"/>
        </w:rPr>
      </w:pPr>
    </w:p>
    <w:p w:rsidR="00140E86" w:rsidRPr="00170110" w:rsidRDefault="00140E86">
      <w:pPr>
        <w:pStyle w:val="CaliberICFText"/>
        <w:spacing w:before="0" w:after="0"/>
        <w:rPr>
          <w:rFonts w:ascii="Times New Roman" w:hAnsi="Times New Roman" w:cs="Times New Roman"/>
          <w:sz w:val="24"/>
          <w:szCs w:val="24"/>
        </w:rPr>
      </w:pPr>
      <w:r w:rsidRPr="00170110">
        <w:rPr>
          <w:rFonts w:ascii="Times New Roman" w:hAnsi="Times New Roman" w:cs="Times New Roman"/>
          <w:sz w:val="24"/>
          <w:szCs w:val="24"/>
        </w:rPr>
        <w:t xml:space="preserve">During the survey field-period, the survey will be scanned as they are received to ensure the </w:t>
      </w:r>
      <w:r w:rsidR="007F5BB5" w:rsidRPr="00170110">
        <w:rPr>
          <w:rFonts w:ascii="Times New Roman" w:hAnsi="Times New Roman" w:cs="Times New Roman"/>
          <w:sz w:val="24"/>
          <w:szCs w:val="24"/>
        </w:rPr>
        <w:t xml:space="preserve">accuracy </w:t>
      </w:r>
      <w:r w:rsidRPr="00170110">
        <w:rPr>
          <w:rFonts w:ascii="Times New Roman" w:hAnsi="Times New Roman" w:cs="Times New Roman"/>
          <w:sz w:val="24"/>
          <w:szCs w:val="24"/>
        </w:rPr>
        <w:t xml:space="preserve">of the name and </w:t>
      </w:r>
      <w:r w:rsidR="00FB4DEA" w:rsidRPr="00170110">
        <w:rPr>
          <w:rFonts w:ascii="Times New Roman" w:hAnsi="Times New Roman" w:cs="Times New Roman"/>
          <w:sz w:val="24"/>
          <w:szCs w:val="24"/>
        </w:rPr>
        <w:t>tele</w:t>
      </w:r>
      <w:r w:rsidRPr="00170110">
        <w:rPr>
          <w:rFonts w:ascii="Times New Roman" w:hAnsi="Times New Roman" w:cs="Times New Roman"/>
          <w:sz w:val="24"/>
          <w:szCs w:val="24"/>
        </w:rPr>
        <w:t xml:space="preserve">phone number data </w:t>
      </w:r>
      <w:r w:rsidR="00577C38" w:rsidRPr="00170110">
        <w:rPr>
          <w:rFonts w:ascii="Times New Roman" w:hAnsi="Times New Roman" w:cs="Times New Roman"/>
          <w:sz w:val="24"/>
          <w:szCs w:val="24"/>
        </w:rPr>
        <w:t xml:space="preserve">file. </w:t>
      </w:r>
      <w:r w:rsidRPr="00170110">
        <w:rPr>
          <w:rFonts w:ascii="Times New Roman" w:hAnsi="Times New Roman" w:cs="Times New Roman"/>
          <w:sz w:val="24"/>
          <w:szCs w:val="24"/>
        </w:rPr>
        <w:t xml:space="preserve">During the scanning process, </w:t>
      </w:r>
      <w:r w:rsidR="00153E89" w:rsidRPr="00170110">
        <w:rPr>
          <w:rFonts w:ascii="Times New Roman" w:hAnsi="Times New Roman" w:cs="Times New Roman"/>
          <w:sz w:val="24"/>
          <w:szCs w:val="24"/>
        </w:rPr>
        <w:t xml:space="preserve">the </w:t>
      </w:r>
      <w:r w:rsidR="00577C38" w:rsidRPr="00170110">
        <w:rPr>
          <w:rFonts w:ascii="Times New Roman" w:hAnsi="Times New Roman" w:cs="Times New Roman"/>
          <w:sz w:val="24"/>
          <w:szCs w:val="24"/>
        </w:rPr>
        <w:t>C</w:t>
      </w:r>
      <w:r w:rsidRPr="00170110">
        <w:rPr>
          <w:rFonts w:ascii="Times New Roman" w:hAnsi="Times New Roman" w:cs="Times New Roman"/>
          <w:sz w:val="24"/>
          <w:szCs w:val="24"/>
        </w:rPr>
        <w:t xml:space="preserve">ontractor will inspect and remove duplicate </w:t>
      </w:r>
      <w:r w:rsidR="007A2E46" w:rsidRPr="00170110">
        <w:rPr>
          <w:rFonts w:ascii="Times New Roman" w:hAnsi="Times New Roman" w:cs="Times New Roman"/>
          <w:sz w:val="24"/>
          <w:szCs w:val="24"/>
        </w:rPr>
        <w:t xml:space="preserve">surveys </w:t>
      </w:r>
      <w:r w:rsidRPr="00170110">
        <w:rPr>
          <w:rFonts w:ascii="Times New Roman" w:hAnsi="Times New Roman" w:cs="Times New Roman"/>
          <w:sz w:val="24"/>
          <w:szCs w:val="24"/>
        </w:rPr>
        <w:t xml:space="preserve">in case any individuals inadvertently received a second </w:t>
      </w:r>
      <w:r w:rsidR="00FB4DEA" w:rsidRPr="00170110">
        <w:rPr>
          <w:rFonts w:ascii="Times New Roman" w:hAnsi="Times New Roman" w:cs="Times New Roman"/>
          <w:sz w:val="24"/>
          <w:szCs w:val="24"/>
        </w:rPr>
        <w:t>tele</w:t>
      </w:r>
      <w:r w:rsidRPr="00170110">
        <w:rPr>
          <w:rFonts w:ascii="Times New Roman" w:hAnsi="Times New Roman" w:cs="Times New Roman"/>
          <w:sz w:val="24"/>
          <w:szCs w:val="24"/>
        </w:rPr>
        <w:t xml:space="preserve">phone call after completing </w:t>
      </w:r>
      <w:r w:rsidR="007A2E46" w:rsidRPr="00170110">
        <w:rPr>
          <w:rFonts w:ascii="Times New Roman" w:hAnsi="Times New Roman" w:cs="Times New Roman"/>
          <w:sz w:val="24"/>
          <w:szCs w:val="24"/>
        </w:rPr>
        <w:t xml:space="preserve">a </w:t>
      </w:r>
      <w:r w:rsidR="002D38E4" w:rsidRPr="00170110">
        <w:rPr>
          <w:rFonts w:ascii="Times New Roman" w:hAnsi="Times New Roman" w:cs="Times New Roman"/>
          <w:sz w:val="24"/>
          <w:szCs w:val="24"/>
        </w:rPr>
        <w:t>tele</w:t>
      </w:r>
      <w:r w:rsidR="00CA7EEB" w:rsidRPr="00170110">
        <w:rPr>
          <w:rFonts w:ascii="Times New Roman" w:hAnsi="Times New Roman" w:cs="Times New Roman"/>
          <w:sz w:val="24"/>
          <w:szCs w:val="24"/>
        </w:rPr>
        <w:t>phone</w:t>
      </w:r>
      <w:r w:rsidRPr="00170110">
        <w:rPr>
          <w:rFonts w:ascii="Times New Roman" w:hAnsi="Times New Roman" w:cs="Times New Roman"/>
          <w:sz w:val="24"/>
          <w:szCs w:val="24"/>
        </w:rPr>
        <w:t xml:space="preserve"> survey.</w:t>
      </w:r>
    </w:p>
    <w:p w:rsidR="00140E86" w:rsidRPr="00170110" w:rsidRDefault="00140E86">
      <w:pPr>
        <w:pStyle w:val="CaliberICFText"/>
        <w:spacing w:before="0" w:after="0"/>
        <w:rPr>
          <w:rFonts w:ascii="Times New Roman" w:hAnsi="Times New Roman" w:cs="Times New Roman"/>
          <w:sz w:val="24"/>
          <w:szCs w:val="24"/>
        </w:rPr>
      </w:pPr>
    </w:p>
    <w:p w:rsidR="00140E86" w:rsidRPr="00170110" w:rsidRDefault="00140E86">
      <w:pPr>
        <w:pStyle w:val="CaliberICFText"/>
        <w:spacing w:before="0" w:after="0"/>
        <w:rPr>
          <w:rFonts w:ascii="Times New Roman" w:hAnsi="Times New Roman" w:cs="Times New Roman"/>
          <w:sz w:val="24"/>
          <w:szCs w:val="24"/>
        </w:rPr>
      </w:pPr>
      <w:r w:rsidRPr="00170110">
        <w:rPr>
          <w:rFonts w:ascii="Times New Roman" w:hAnsi="Times New Roman" w:cs="Times New Roman"/>
          <w:sz w:val="24"/>
          <w:szCs w:val="24"/>
        </w:rPr>
        <w:t xml:space="preserve">The </w:t>
      </w:r>
      <w:r w:rsidR="00577C38" w:rsidRPr="00170110">
        <w:rPr>
          <w:rFonts w:ascii="Times New Roman" w:hAnsi="Times New Roman" w:cs="Times New Roman"/>
          <w:sz w:val="24"/>
          <w:szCs w:val="24"/>
        </w:rPr>
        <w:t>C</w:t>
      </w:r>
      <w:r w:rsidRPr="00170110">
        <w:rPr>
          <w:rFonts w:ascii="Times New Roman" w:hAnsi="Times New Roman" w:cs="Times New Roman"/>
          <w:sz w:val="24"/>
          <w:szCs w:val="24"/>
        </w:rPr>
        <w:t xml:space="preserve">ontractor will host a password-protected </w:t>
      </w:r>
      <w:r w:rsidR="001D617D">
        <w:rPr>
          <w:rFonts w:ascii="Times New Roman" w:hAnsi="Times New Roman" w:cs="Times New Roman"/>
          <w:sz w:val="24"/>
          <w:szCs w:val="24"/>
        </w:rPr>
        <w:t>w</w:t>
      </w:r>
      <w:r w:rsidRPr="00170110">
        <w:rPr>
          <w:rFonts w:ascii="Times New Roman" w:hAnsi="Times New Roman" w:cs="Times New Roman"/>
          <w:sz w:val="24"/>
          <w:szCs w:val="24"/>
        </w:rPr>
        <w:t xml:space="preserve">ebsite that will provide response rates from the </w:t>
      </w:r>
      <w:r w:rsidR="001D617D">
        <w:rPr>
          <w:rFonts w:ascii="Times New Roman" w:hAnsi="Times New Roman" w:cs="Times New Roman"/>
          <w:sz w:val="24"/>
          <w:szCs w:val="24"/>
        </w:rPr>
        <w:t>w</w:t>
      </w:r>
      <w:r w:rsidRPr="00170110">
        <w:rPr>
          <w:rFonts w:ascii="Times New Roman" w:hAnsi="Times New Roman" w:cs="Times New Roman"/>
          <w:sz w:val="24"/>
          <w:szCs w:val="24"/>
        </w:rPr>
        <w:t xml:space="preserve">eb-based </w:t>
      </w:r>
      <w:r w:rsidR="007A2E46" w:rsidRPr="00170110">
        <w:rPr>
          <w:rFonts w:ascii="Times New Roman" w:hAnsi="Times New Roman" w:cs="Times New Roman"/>
          <w:sz w:val="24"/>
          <w:szCs w:val="24"/>
        </w:rPr>
        <w:t xml:space="preserve">surveys </w:t>
      </w:r>
      <w:r w:rsidRPr="00170110">
        <w:rPr>
          <w:rFonts w:ascii="Times New Roman" w:hAnsi="Times New Roman" w:cs="Times New Roman"/>
          <w:sz w:val="24"/>
          <w:szCs w:val="24"/>
        </w:rPr>
        <w:t xml:space="preserve">for the </w:t>
      </w:r>
      <w:r w:rsidR="00B20073">
        <w:rPr>
          <w:rFonts w:ascii="Times New Roman" w:hAnsi="Times New Roman" w:cs="Times New Roman"/>
          <w:sz w:val="24"/>
          <w:szCs w:val="24"/>
        </w:rPr>
        <w:t>tele</w:t>
      </w:r>
      <w:r w:rsidR="00DF6DB1" w:rsidRPr="00170110">
        <w:rPr>
          <w:rFonts w:ascii="Times New Roman" w:hAnsi="Times New Roman" w:cs="Times New Roman"/>
          <w:sz w:val="24"/>
          <w:szCs w:val="24"/>
        </w:rPr>
        <w:t>phone and online</w:t>
      </w:r>
      <w:r w:rsidR="00FB4DEA" w:rsidRPr="00170110">
        <w:rPr>
          <w:rFonts w:ascii="Times New Roman" w:hAnsi="Times New Roman" w:cs="Times New Roman"/>
          <w:sz w:val="24"/>
          <w:szCs w:val="24"/>
        </w:rPr>
        <w:t xml:space="preserve"> </w:t>
      </w:r>
      <w:r w:rsidRPr="00170110">
        <w:rPr>
          <w:rFonts w:ascii="Times New Roman" w:hAnsi="Times New Roman" w:cs="Times New Roman"/>
          <w:sz w:val="24"/>
          <w:szCs w:val="24"/>
        </w:rPr>
        <w:t xml:space="preserve">satisfaction </w:t>
      </w:r>
      <w:r w:rsidR="007A2E46" w:rsidRPr="00170110">
        <w:rPr>
          <w:rFonts w:ascii="Times New Roman" w:hAnsi="Times New Roman" w:cs="Times New Roman"/>
          <w:sz w:val="24"/>
          <w:szCs w:val="24"/>
        </w:rPr>
        <w:t>surveys</w:t>
      </w:r>
      <w:r w:rsidR="00577C38" w:rsidRPr="00170110">
        <w:rPr>
          <w:rFonts w:ascii="Times New Roman" w:hAnsi="Times New Roman" w:cs="Times New Roman"/>
          <w:sz w:val="24"/>
          <w:szCs w:val="24"/>
        </w:rPr>
        <w:t xml:space="preserve">. </w:t>
      </w:r>
      <w:r w:rsidRPr="00170110">
        <w:rPr>
          <w:rFonts w:ascii="Times New Roman" w:hAnsi="Times New Roman" w:cs="Times New Roman"/>
          <w:sz w:val="24"/>
          <w:szCs w:val="24"/>
        </w:rPr>
        <w:t xml:space="preserve">Throughout the period that the survey </w:t>
      </w:r>
      <w:r w:rsidR="007A2E46" w:rsidRPr="00170110">
        <w:rPr>
          <w:rFonts w:ascii="Times New Roman" w:hAnsi="Times New Roman" w:cs="Times New Roman"/>
          <w:sz w:val="24"/>
          <w:szCs w:val="24"/>
        </w:rPr>
        <w:t xml:space="preserve">is </w:t>
      </w:r>
      <w:r w:rsidRPr="00170110">
        <w:rPr>
          <w:rFonts w:ascii="Times New Roman" w:hAnsi="Times New Roman" w:cs="Times New Roman"/>
          <w:sz w:val="24"/>
          <w:szCs w:val="24"/>
        </w:rPr>
        <w:t xml:space="preserve">being fielded, data will be updated at a minimum on </w:t>
      </w:r>
      <w:r w:rsidR="003503A3" w:rsidRPr="00170110">
        <w:rPr>
          <w:rFonts w:ascii="Times New Roman" w:hAnsi="Times New Roman" w:cs="Times New Roman"/>
          <w:sz w:val="24"/>
          <w:szCs w:val="24"/>
        </w:rPr>
        <w:t xml:space="preserve">a </w:t>
      </w:r>
      <w:r w:rsidR="00DF6DB1" w:rsidRPr="00170110">
        <w:rPr>
          <w:rFonts w:ascii="Times New Roman" w:hAnsi="Times New Roman" w:cs="Times New Roman"/>
          <w:sz w:val="24"/>
          <w:szCs w:val="24"/>
        </w:rPr>
        <w:t>quarterly</w:t>
      </w:r>
      <w:r w:rsidR="00577C38" w:rsidRPr="00170110">
        <w:rPr>
          <w:rFonts w:ascii="Times New Roman" w:hAnsi="Times New Roman" w:cs="Times New Roman"/>
          <w:sz w:val="24"/>
          <w:szCs w:val="24"/>
        </w:rPr>
        <w:t xml:space="preserve"> basis. </w:t>
      </w:r>
      <w:r w:rsidR="00153E89" w:rsidRPr="00170110">
        <w:rPr>
          <w:rFonts w:ascii="Times New Roman" w:hAnsi="Times New Roman" w:cs="Times New Roman"/>
          <w:sz w:val="24"/>
          <w:szCs w:val="24"/>
        </w:rPr>
        <w:t>The Board’s leaders</w:t>
      </w:r>
      <w:r w:rsidR="005356EF" w:rsidRPr="00170110">
        <w:rPr>
          <w:rFonts w:ascii="Times New Roman" w:hAnsi="Times New Roman" w:cs="Times New Roman"/>
          <w:sz w:val="24"/>
          <w:szCs w:val="24"/>
        </w:rPr>
        <w:t>h</w:t>
      </w:r>
      <w:r w:rsidR="00153E89" w:rsidRPr="00170110">
        <w:rPr>
          <w:rFonts w:ascii="Times New Roman" w:hAnsi="Times New Roman" w:cs="Times New Roman"/>
          <w:sz w:val="24"/>
          <w:szCs w:val="24"/>
        </w:rPr>
        <w:t>ip</w:t>
      </w:r>
      <w:r w:rsidRPr="00170110">
        <w:rPr>
          <w:rFonts w:ascii="Times New Roman" w:hAnsi="Times New Roman" w:cs="Times New Roman"/>
          <w:sz w:val="24"/>
          <w:szCs w:val="24"/>
        </w:rPr>
        <w:t xml:space="preserve"> will be provided with passwords t</w:t>
      </w:r>
      <w:r w:rsidR="00577C38" w:rsidRPr="00170110">
        <w:rPr>
          <w:rFonts w:ascii="Times New Roman" w:hAnsi="Times New Roman" w:cs="Times New Roman"/>
          <w:sz w:val="24"/>
          <w:szCs w:val="24"/>
        </w:rPr>
        <w:t xml:space="preserve">o access the site at any time. </w:t>
      </w:r>
      <w:r w:rsidR="00153E89" w:rsidRPr="00170110">
        <w:rPr>
          <w:rFonts w:ascii="Times New Roman" w:hAnsi="Times New Roman" w:cs="Times New Roman"/>
          <w:sz w:val="24"/>
          <w:szCs w:val="24"/>
        </w:rPr>
        <w:t>The Board will</w:t>
      </w:r>
      <w:r w:rsidRPr="00170110">
        <w:rPr>
          <w:rFonts w:ascii="Times New Roman" w:hAnsi="Times New Roman" w:cs="Times New Roman"/>
          <w:sz w:val="24"/>
          <w:szCs w:val="24"/>
        </w:rPr>
        <w:t xml:space="preserve"> review the response rates on a </w:t>
      </w:r>
      <w:r w:rsidR="003503A3" w:rsidRPr="00170110">
        <w:rPr>
          <w:rFonts w:ascii="Times New Roman" w:hAnsi="Times New Roman" w:cs="Times New Roman"/>
          <w:sz w:val="24"/>
          <w:szCs w:val="24"/>
        </w:rPr>
        <w:t>quarterly</w:t>
      </w:r>
      <w:r w:rsidRPr="00170110">
        <w:rPr>
          <w:rFonts w:ascii="Times New Roman" w:hAnsi="Times New Roman" w:cs="Times New Roman"/>
          <w:sz w:val="24"/>
          <w:szCs w:val="24"/>
        </w:rPr>
        <w:t xml:space="preserve"> basis and generate ideas to increase the response rates.</w:t>
      </w:r>
    </w:p>
    <w:p w:rsidR="00140E86" w:rsidRPr="00170110" w:rsidRDefault="00140E86">
      <w:pPr>
        <w:pStyle w:val="CaliberICFText"/>
        <w:spacing w:before="0" w:after="0"/>
        <w:rPr>
          <w:rFonts w:ascii="Times New Roman" w:hAnsi="Times New Roman" w:cs="Times New Roman"/>
          <w:sz w:val="24"/>
          <w:szCs w:val="24"/>
        </w:rPr>
      </w:pPr>
    </w:p>
    <w:p w:rsidR="00140E86" w:rsidRPr="00170110" w:rsidRDefault="00140E86" w:rsidP="004A66E0">
      <w:pPr>
        <w:pStyle w:val="CaliberICFText"/>
        <w:numPr>
          <w:ilvl w:val="0"/>
          <w:numId w:val="5"/>
        </w:numPr>
        <w:spacing w:before="0" w:after="0"/>
        <w:ind w:left="450" w:hanging="450"/>
        <w:rPr>
          <w:rFonts w:ascii="Times New Roman" w:hAnsi="Times New Roman" w:cs="Times New Roman"/>
          <w:sz w:val="24"/>
          <w:szCs w:val="24"/>
        </w:rPr>
      </w:pPr>
      <w:r w:rsidRPr="00170110">
        <w:rPr>
          <w:rFonts w:ascii="Times New Roman" w:hAnsi="Times New Roman" w:cs="Times New Roman"/>
          <w:b/>
          <w:sz w:val="24"/>
          <w:szCs w:val="24"/>
        </w:rPr>
        <w:t xml:space="preserve">Clean and </w:t>
      </w:r>
      <w:r w:rsidR="00A8186C" w:rsidRPr="00170110">
        <w:rPr>
          <w:rFonts w:ascii="Times New Roman" w:hAnsi="Times New Roman" w:cs="Times New Roman"/>
          <w:b/>
          <w:sz w:val="24"/>
          <w:szCs w:val="24"/>
        </w:rPr>
        <w:t>Analyze Survey</w:t>
      </w:r>
      <w:r w:rsidRPr="00170110">
        <w:rPr>
          <w:rFonts w:ascii="Times New Roman" w:hAnsi="Times New Roman" w:cs="Times New Roman"/>
          <w:b/>
          <w:sz w:val="24"/>
          <w:szCs w:val="24"/>
        </w:rPr>
        <w:t xml:space="preserve"> </w:t>
      </w:r>
      <w:r w:rsidR="00A8186C" w:rsidRPr="00170110">
        <w:rPr>
          <w:rFonts w:ascii="Times New Roman" w:hAnsi="Times New Roman" w:cs="Times New Roman"/>
          <w:b/>
          <w:sz w:val="24"/>
          <w:szCs w:val="24"/>
        </w:rPr>
        <w:t>Data</w:t>
      </w:r>
      <w:r w:rsidR="00A8186C" w:rsidRPr="00170110">
        <w:rPr>
          <w:rFonts w:ascii="Times New Roman" w:hAnsi="Times New Roman" w:cs="Times New Roman"/>
          <w:sz w:val="24"/>
          <w:szCs w:val="24"/>
        </w:rPr>
        <w:t xml:space="preserve">  </w:t>
      </w:r>
    </w:p>
    <w:p w:rsidR="00140E86" w:rsidRPr="00170110" w:rsidRDefault="00140E86">
      <w:pPr>
        <w:pStyle w:val="CaliberICFText"/>
        <w:spacing w:before="0" w:after="0"/>
        <w:rPr>
          <w:rFonts w:ascii="Times New Roman" w:hAnsi="Times New Roman" w:cs="Times New Roman"/>
          <w:sz w:val="24"/>
          <w:szCs w:val="24"/>
        </w:rPr>
      </w:pPr>
    </w:p>
    <w:p w:rsidR="00140E86" w:rsidRPr="00170110" w:rsidRDefault="00763AB5">
      <w:pPr>
        <w:pStyle w:val="CaliberICFText"/>
        <w:spacing w:before="0" w:after="0"/>
        <w:rPr>
          <w:rFonts w:ascii="Times New Roman" w:hAnsi="Times New Roman" w:cs="Times New Roman"/>
          <w:sz w:val="24"/>
          <w:szCs w:val="24"/>
        </w:rPr>
      </w:pPr>
      <w:r w:rsidRPr="00170110">
        <w:rPr>
          <w:rFonts w:ascii="Times New Roman" w:hAnsi="Times New Roman" w:cs="Times New Roman"/>
          <w:sz w:val="24"/>
          <w:szCs w:val="24"/>
        </w:rPr>
        <w:t xml:space="preserve">Each </w:t>
      </w:r>
      <w:r w:rsidR="00DF6DB1" w:rsidRPr="00170110">
        <w:rPr>
          <w:rFonts w:ascii="Times New Roman" w:hAnsi="Times New Roman" w:cs="Times New Roman"/>
          <w:sz w:val="24"/>
          <w:szCs w:val="24"/>
        </w:rPr>
        <w:t>quarter</w:t>
      </w:r>
      <w:r w:rsidRPr="00170110">
        <w:rPr>
          <w:rFonts w:ascii="Times New Roman" w:hAnsi="Times New Roman" w:cs="Times New Roman"/>
          <w:sz w:val="24"/>
          <w:szCs w:val="24"/>
        </w:rPr>
        <w:t xml:space="preserve"> </w:t>
      </w:r>
      <w:r w:rsidR="002D38E4" w:rsidRPr="00170110">
        <w:rPr>
          <w:rFonts w:ascii="Times New Roman" w:hAnsi="Times New Roman" w:cs="Times New Roman"/>
          <w:sz w:val="24"/>
          <w:szCs w:val="24"/>
        </w:rPr>
        <w:t xml:space="preserve">when </w:t>
      </w:r>
      <w:r w:rsidRPr="00170110">
        <w:rPr>
          <w:rFonts w:ascii="Times New Roman" w:hAnsi="Times New Roman" w:cs="Times New Roman"/>
          <w:sz w:val="24"/>
          <w:szCs w:val="24"/>
        </w:rPr>
        <w:t>the</w:t>
      </w:r>
      <w:r w:rsidR="00140E86" w:rsidRPr="00170110">
        <w:rPr>
          <w:rFonts w:ascii="Times New Roman" w:hAnsi="Times New Roman" w:cs="Times New Roman"/>
          <w:sz w:val="24"/>
          <w:szCs w:val="24"/>
        </w:rPr>
        <w:t xml:space="preserve"> interviews have been completed</w:t>
      </w:r>
      <w:r w:rsidRPr="00170110">
        <w:rPr>
          <w:rFonts w:ascii="Times New Roman" w:hAnsi="Times New Roman" w:cs="Times New Roman"/>
          <w:sz w:val="24"/>
          <w:szCs w:val="24"/>
        </w:rPr>
        <w:t>,</w:t>
      </w:r>
      <w:r w:rsidR="00140E86" w:rsidRPr="00170110">
        <w:rPr>
          <w:rFonts w:ascii="Times New Roman" w:hAnsi="Times New Roman" w:cs="Times New Roman"/>
          <w:sz w:val="24"/>
          <w:szCs w:val="24"/>
        </w:rPr>
        <w:t xml:space="preserve"> a raw ASCII data file </w:t>
      </w:r>
      <w:r w:rsidR="002D38E4" w:rsidRPr="00170110">
        <w:rPr>
          <w:rFonts w:ascii="Times New Roman" w:hAnsi="Times New Roman" w:cs="Times New Roman"/>
          <w:sz w:val="24"/>
          <w:szCs w:val="24"/>
        </w:rPr>
        <w:t xml:space="preserve">will be </w:t>
      </w:r>
      <w:r w:rsidR="00140E86" w:rsidRPr="00170110">
        <w:rPr>
          <w:rFonts w:ascii="Times New Roman" w:hAnsi="Times New Roman" w:cs="Times New Roman"/>
          <w:sz w:val="24"/>
          <w:szCs w:val="24"/>
        </w:rPr>
        <w:t xml:space="preserve">produced, </w:t>
      </w:r>
      <w:r w:rsidRPr="00170110">
        <w:rPr>
          <w:rFonts w:ascii="Times New Roman" w:hAnsi="Times New Roman" w:cs="Times New Roman"/>
          <w:sz w:val="24"/>
          <w:szCs w:val="24"/>
        </w:rPr>
        <w:t xml:space="preserve">and </w:t>
      </w:r>
      <w:r w:rsidR="00140E86" w:rsidRPr="00170110">
        <w:rPr>
          <w:rFonts w:ascii="Times New Roman" w:hAnsi="Times New Roman" w:cs="Times New Roman"/>
          <w:sz w:val="24"/>
          <w:szCs w:val="24"/>
        </w:rPr>
        <w:t>the process of creati</w:t>
      </w:r>
      <w:r w:rsidR="00577C38" w:rsidRPr="00170110">
        <w:rPr>
          <w:rFonts w:ascii="Times New Roman" w:hAnsi="Times New Roman" w:cs="Times New Roman"/>
          <w:sz w:val="24"/>
          <w:szCs w:val="24"/>
        </w:rPr>
        <w:t xml:space="preserve">ng SPSS data files will begin. </w:t>
      </w:r>
      <w:r w:rsidR="00CA7EEB" w:rsidRPr="00170110">
        <w:rPr>
          <w:rFonts w:ascii="Times New Roman" w:hAnsi="Times New Roman" w:cs="Times New Roman"/>
          <w:sz w:val="24"/>
          <w:szCs w:val="24"/>
        </w:rPr>
        <w:t>A</w:t>
      </w:r>
      <w:r w:rsidR="001D617D">
        <w:rPr>
          <w:rFonts w:ascii="Times New Roman" w:hAnsi="Times New Roman" w:cs="Times New Roman"/>
          <w:sz w:val="24"/>
          <w:szCs w:val="24"/>
        </w:rPr>
        <w:t>n</w:t>
      </w:r>
      <w:r w:rsidR="00CA7EEB" w:rsidRPr="00170110">
        <w:rPr>
          <w:rFonts w:ascii="Times New Roman" w:hAnsi="Times New Roman" w:cs="Times New Roman"/>
          <w:sz w:val="24"/>
          <w:szCs w:val="24"/>
        </w:rPr>
        <w:t xml:space="preserve"> SAS</w:t>
      </w:r>
      <w:r w:rsidR="00140E86" w:rsidRPr="00170110">
        <w:rPr>
          <w:rFonts w:ascii="Times New Roman" w:hAnsi="Times New Roman" w:cs="Times New Roman"/>
          <w:sz w:val="24"/>
          <w:szCs w:val="24"/>
        </w:rPr>
        <w:t xml:space="preserve"> syntax program will be run to convert the ASCII data into separate SPSS data files representing</w:t>
      </w:r>
      <w:r w:rsidR="00CA7EEB" w:rsidRPr="00170110">
        <w:rPr>
          <w:rFonts w:ascii="Times New Roman" w:hAnsi="Times New Roman" w:cs="Times New Roman"/>
          <w:sz w:val="24"/>
          <w:szCs w:val="24"/>
        </w:rPr>
        <w:t xml:space="preserve"> quarter-to-date information </w:t>
      </w:r>
      <w:r w:rsidR="00BD1518" w:rsidRPr="00170110">
        <w:rPr>
          <w:rFonts w:ascii="Times New Roman" w:hAnsi="Times New Roman" w:cs="Times New Roman"/>
          <w:sz w:val="24"/>
          <w:szCs w:val="24"/>
        </w:rPr>
        <w:t xml:space="preserve">from </w:t>
      </w:r>
      <w:r w:rsidR="00DF6DB1" w:rsidRPr="00170110">
        <w:rPr>
          <w:rFonts w:ascii="Times New Roman" w:hAnsi="Times New Roman" w:cs="Times New Roman"/>
          <w:sz w:val="24"/>
          <w:szCs w:val="24"/>
        </w:rPr>
        <w:t xml:space="preserve">the </w:t>
      </w:r>
      <w:r w:rsidR="00B20073">
        <w:rPr>
          <w:rFonts w:ascii="Times New Roman" w:hAnsi="Times New Roman" w:cs="Times New Roman"/>
          <w:sz w:val="24"/>
          <w:szCs w:val="24"/>
        </w:rPr>
        <w:t>tele</w:t>
      </w:r>
      <w:r w:rsidR="00DF6DB1" w:rsidRPr="00170110">
        <w:rPr>
          <w:rFonts w:ascii="Times New Roman" w:hAnsi="Times New Roman" w:cs="Times New Roman"/>
          <w:sz w:val="24"/>
          <w:szCs w:val="24"/>
        </w:rPr>
        <w:t>phone and online survey</w:t>
      </w:r>
      <w:r w:rsidR="00577C38" w:rsidRPr="00170110">
        <w:rPr>
          <w:rFonts w:ascii="Times New Roman" w:hAnsi="Times New Roman" w:cs="Times New Roman"/>
          <w:sz w:val="24"/>
          <w:szCs w:val="24"/>
        </w:rPr>
        <w:t xml:space="preserve">. </w:t>
      </w:r>
      <w:r w:rsidR="00DF6DB1" w:rsidRPr="00170110">
        <w:rPr>
          <w:rFonts w:ascii="Times New Roman" w:hAnsi="Times New Roman" w:cs="Times New Roman"/>
          <w:sz w:val="24"/>
          <w:szCs w:val="24"/>
        </w:rPr>
        <w:t>The</w:t>
      </w:r>
      <w:r w:rsidR="00140E86" w:rsidRPr="00170110">
        <w:rPr>
          <w:rFonts w:ascii="Times New Roman" w:hAnsi="Times New Roman" w:cs="Times New Roman"/>
          <w:sz w:val="24"/>
          <w:szCs w:val="24"/>
        </w:rPr>
        <w:t xml:space="preserve"> “raw” SPSS data file will be saved into its own sub-directory</w:t>
      </w:r>
      <w:r w:rsidR="00DF6DB1" w:rsidRPr="00170110">
        <w:rPr>
          <w:rFonts w:ascii="Times New Roman" w:hAnsi="Times New Roman" w:cs="Times New Roman"/>
          <w:sz w:val="24"/>
          <w:szCs w:val="24"/>
        </w:rPr>
        <w:t xml:space="preserve"> (</w:t>
      </w:r>
      <w:r w:rsidR="00B20073">
        <w:rPr>
          <w:rFonts w:ascii="Times New Roman" w:hAnsi="Times New Roman" w:cs="Times New Roman"/>
          <w:sz w:val="24"/>
          <w:szCs w:val="24"/>
        </w:rPr>
        <w:t>tele</w:t>
      </w:r>
      <w:r w:rsidR="00DF6DB1" w:rsidRPr="00170110">
        <w:rPr>
          <w:rFonts w:ascii="Times New Roman" w:hAnsi="Times New Roman" w:cs="Times New Roman"/>
          <w:sz w:val="24"/>
          <w:szCs w:val="24"/>
        </w:rPr>
        <w:t>phone or online)</w:t>
      </w:r>
      <w:r w:rsidR="00140E86" w:rsidRPr="00170110">
        <w:rPr>
          <w:rFonts w:ascii="Times New Roman" w:hAnsi="Times New Roman" w:cs="Times New Roman"/>
          <w:sz w:val="24"/>
          <w:szCs w:val="24"/>
        </w:rPr>
        <w:t xml:space="preserve">, and a copy of the original ASCII data file will be archived separately </w:t>
      </w:r>
      <w:r w:rsidR="009C3D3A" w:rsidRPr="00170110">
        <w:rPr>
          <w:rFonts w:ascii="Times New Roman" w:hAnsi="Times New Roman" w:cs="Times New Roman"/>
          <w:sz w:val="24"/>
          <w:szCs w:val="24"/>
        </w:rPr>
        <w:t>as a quality control measure. T</w:t>
      </w:r>
      <w:r w:rsidR="00140E86" w:rsidRPr="00170110">
        <w:rPr>
          <w:rFonts w:ascii="Times New Roman" w:hAnsi="Times New Roman" w:cs="Times New Roman"/>
          <w:sz w:val="24"/>
          <w:szCs w:val="24"/>
        </w:rPr>
        <w:t xml:space="preserve">he </w:t>
      </w:r>
      <w:r w:rsidR="001D617D">
        <w:rPr>
          <w:rFonts w:ascii="Times New Roman" w:hAnsi="Times New Roman" w:cs="Times New Roman"/>
          <w:sz w:val="24"/>
          <w:szCs w:val="24"/>
        </w:rPr>
        <w:t>C</w:t>
      </w:r>
      <w:r w:rsidR="00140E86" w:rsidRPr="00170110">
        <w:rPr>
          <w:rFonts w:ascii="Times New Roman" w:hAnsi="Times New Roman" w:cs="Times New Roman"/>
          <w:sz w:val="24"/>
          <w:szCs w:val="24"/>
        </w:rPr>
        <w:t>ontractor will analyze the SPSS data files, including conducting frequencies, cross-tabulations</w:t>
      </w:r>
      <w:r w:rsidR="00577C38" w:rsidRPr="00170110">
        <w:rPr>
          <w:rFonts w:ascii="Times New Roman" w:hAnsi="Times New Roman" w:cs="Times New Roman"/>
          <w:sz w:val="24"/>
          <w:szCs w:val="24"/>
        </w:rPr>
        <w:t xml:space="preserve">, and quadrant analyses. </w:t>
      </w:r>
      <w:r w:rsidR="00140E86" w:rsidRPr="00170110">
        <w:rPr>
          <w:rFonts w:ascii="Times New Roman" w:hAnsi="Times New Roman" w:cs="Times New Roman"/>
          <w:sz w:val="24"/>
          <w:szCs w:val="24"/>
        </w:rPr>
        <w:t xml:space="preserve">The analyses will be geared toward providing </w:t>
      </w:r>
      <w:r w:rsidR="00153E89" w:rsidRPr="00170110">
        <w:rPr>
          <w:rFonts w:ascii="Times New Roman" w:hAnsi="Times New Roman" w:cs="Times New Roman"/>
          <w:sz w:val="24"/>
          <w:szCs w:val="24"/>
        </w:rPr>
        <w:t>the Board’s leadership</w:t>
      </w:r>
      <w:r w:rsidR="00140E86" w:rsidRPr="00170110">
        <w:rPr>
          <w:rFonts w:ascii="Times New Roman" w:hAnsi="Times New Roman" w:cs="Times New Roman"/>
          <w:sz w:val="24"/>
          <w:szCs w:val="24"/>
        </w:rPr>
        <w:t xml:space="preserve"> with user-oriented results.</w:t>
      </w:r>
    </w:p>
    <w:p w:rsidR="00763AB5" w:rsidRPr="00170110" w:rsidRDefault="00763AB5">
      <w:pPr>
        <w:pStyle w:val="CaliberICFText"/>
        <w:spacing w:before="0" w:after="0"/>
        <w:rPr>
          <w:rFonts w:ascii="Times New Roman" w:hAnsi="Times New Roman" w:cs="Times New Roman"/>
          <w:sz w:val="24"/>
          <w:szCs w:val="24"/>
        </w:rPr>
      </w:pPr>
    </w:p>
    <w:p w:rsidR="00763AB5" w:rsidRPr="00170110" w:rsidRDefault="00763AB5" w:rsidP="002C23A0">
      <w:pPr>
        <w:pStyle w:val="CaliberICFHeading3"/>
        <w:numPr>
          <w:ilvl w:val="0"/>
          <w:numId w:val="2"/>
        </w:numPr>
        <w:spacing w:after="0"/>
        <w:rPr>
          <w:rFonts w:ascii="Times New Roman" w:hAnsi="Times New Roman"/>
          <w:color w:val="auto"/>
          <w:szCs w:val="24"/>
        </w:rPr>
      </w:pPr>
      <w:r w:rsidRPr="00170110">
        <w:rPr>
          <w:rFonts w:ascii="Times New Roman" w:hAnsi="Times New Roman"/>
          <w:color w:val="auto"/>
          <w:szCs w:val="24"/>
        </w:rPr>
        <w:t xml:space="preserve">Create </w:t>
      </w:r>
      <w:r w:rsidR="00DA6414" w:rsidRPr="00170110">
        <w:rPr>
          <w:rFonts w:ascii="Times New Roman" w:hAnsi="Times New Roman"/>
          <w:color w:val="auto"/>
          <w:szCs w:val="24"/>
        </w:rPr>
        <w:t xml:space="preserve">Quarterly </w:t>
      </w:r>
      <w:r w:rsidR="00A8186C" w:rsidRPr="00170110">
        <w:rPr>
          <w:rFonts w:ascii="Times New Roman" w:hAnsi="Times New Roman"/>
          <w:color w:val="auto"/>
          <w:szCs w:val="24"/>
        </w:rPr>
        <w:t>Sample Disposition Reports</w:t>
      </w:r>
    </w:p>
    <w:p w:rsidR="00763AB5" w:rsidRPr="00170110" w:rsidRDefault="00763AB5" w:rsidP="00763AB5">
      <w:pPr>
        <w:pStyle w:val="CaliberICFHeading3"/>
        <w:spacing w:after="0"/>
        <w:rPr>
          <w:rFonts w:ascii="Times New Roman" w:hAnsi="Times New Roman"/>
          <w:szCs w:val="24"/>
        </w:rPr>
      </w:pPr>
    </w:p>
    <w:p w:rsidR="00763AB5" w:rsidRPr="00170110" w:rsidRDefault="00DA6414" w:rsidP="00763AB5">
      <w:pPr>
        <w:autoSpaceDE w:val="0"/>
        <w:autoSpaceDN w:val="0"/>
        <w:adjustRightInd w:val="0"/>
        <w:rPr>
          <w:sz w:val="24"/>
          <w:szCs w:val="24"/>
        </w:rPr>
      </w:pPr>
      <w:r w:rsidRPr="00170110">
        <w:rPr>
          <w:sz w:val="24"/>
          <w:szCs w:val="24"/>
        </w:rPr>
        <w:t xml:space="preserve">Quarterly </w:t>
      </w:r>
      <w:r w:rsidR="00763AB5" w:rsidRPr="00170110">
        <w:rPr>
          <w:sz w:val="24"/>
          <w:szCs w:val="24"/>
        </w:rPr>
        <w:t>disposition reports, which include total calls made, the</w:t>
      </w:r>
      <w:r w:rsidR="007A2E46" w:rsidRPr="00170110">
        <w:rPr>
          <w:sz w:val="24"/>
          <w:szCs w:val="24"/>
        </w:rPr>
        <w:t xml:space="preserve"> </w:t>
      </w:r>
      <w:r w:rsidR="00763AB5" w:rsidRPr="00170110">
        <w:rPr>
          <w:sz w:val="24"/>
          <w:szCs w:val="24"/>
        </w:rPr>
        <w:t xml:space="preserve">number and percent of refusals, terminates, </w:t>
      </w:r>
      <w:r w:rsidR="00DF6DB1" w:rsidRPr="00170110">
        <w:rPr>
          <w:sz w:val="24"/>
          <w:szCs w:val="24"/>
        </w:rPr>
        <w:t xml:space="preserve">number of </w:t>
      </w:r>
      <w:r w:rsidR="00DF454E" w:rsidRPr="00170110">
        <w:rPr>
          <w:sz w:val="24"/>
          <w:szCs w:val="24"/>
        </w:rPr>
        <w:t>eSurvey</w:t>
      </w:r>
      <w:r w:rsidR="00DF6DB1" w:rsidRPr="00170110">
        <w:rPr>
          <w:sz w:val="24"/>
          <w:szCs w:val="24"/>
        </w:rPr>
        <w:t xml:space="preserve">s deployed, </w:t>
      </w:r>
      <w:r w:rsidR="00763AB5" w:rsidRPr="00170110">
        <w:rPr>
          <w:sz w:val="24"/>
          <w:szCs w:val="24"/>
        </w:rPr>
        <w:t>number of completes, incidence, response,</w:t>
      </w:r>
      <w:r w:rsidR="007A2E46" w:rsidRPr="00170110">
        <w:rPr>
          <w:sz w:val="24"/>
          <w:szCs w:val="24"/>
        </w:rPr>
        <w:t xml:space="preserve"> </w:t>
      </w:r>
      <w:r w:rsidR="00763AB5" w:rsidRPr="00170110">
        <w:rPr>
          <w:sz w:val="24"/>
          <w:szCs w:val="24"/>
        </w:rPr>
        <w:t xml:space="preserve">and cooperation rate reports </w:t>
      </w:r>
      <w:r w:rsidR="001D617D">
        <w:rPr>
          <w:sz w:val="24"/>
          <w:szCs w:val="24"/>
        </w:rPr>
        <w:t xml:space="preserve">will be provided by the Contractor via </w:t>
      </w:r>
      <w:r w:rsidR="00763AB5" w:rsidRPr="00170110">
        <w:rPr>
          <w:sz w:val="24"/>
          <w:szCs w:val="24"/>
        </w:rPr>
        <w:t>an electronic dashboard.</w:t>
      </w:r>
    </w:p>
    <w:p w:rsidR="00763AB5" w:rsidRPr="00254E80" w:rsidRDefault="00763AB5">
      <w:pPr>
        <w:pStyle w:val="CaliberICFText"/>
        <w:spacing w:before="0" w:after="0"/>
        <w:rPr>
          <w:rFonts w:ascii="Times New Roman" w:hAnsi="Times New Roman" w:cs="Times New Roman"/>
          <w:sz w:val="24"/>
          <w:szCs w:val="24"/>
          <w:highlight w:val="cyan"/>
        </w:rPr>
      </w:pPr>
    </w:p>
    <w:p w:rsidR="00140E86" w:rsidRPr="000C435F" w:rsidRDefault="00763AB5" w:rsidP="002C23A0">
      <w:pPr>
        <w:pStyle w:val="CaliberICFHeading3"/>
        <w:numPr>
          <w:ilvl w:val="0"/>
          <w:numId w:val="2"/>
        </w:numPr>
        <w:spacing w:after="0"/>
        <w:rPr>
          <w:rFonts w:ascii="Times New Roman Bold" w:hAnsi="Times New Roman Bold"/>
          <w:color w:val="auto"/>
          <w:szCs w:val="24"/>
        </w:rPr>
      </w:pPr>
      <w:r w:rsidRPr="000C435F">
        <w:rPr>
          <w:rFonts w:ascii="Times New Roman Bold" w:hAnsi="Times New Roman Bold"/>
          <w:color w:val="auto"/>
          <w:szCs w:val="24"/>
        </w:rPr>
        <w:lastRenderedPageBreak/>
        <w:t xml:space="preserve">Create </w:t>
      </w:r>
      <w:r w:rsidR="00B25F53" w:rsidRPr="000C435F">
        <w:rPr>
          <w:rFonts w:ascii="Times New Roman Bold" w:hAnsi="Times New Roman Bold"/>
          <w:color w:val="auto"/>
          <w:szCs w:val="24"/>
        </w:rPr>
        <w:t xml:space="preserve">Quarterly </w:t>
      </w:r>
      <w:r w:rsidR="00A8186C" w:rsidRPr="000C435F">
        <w:rPr>
          <w:rFonts w:ascii="Times New Roman Bold" w:hAnsi="Times New Roman Bold"/>
          <w:color w:val="auto"/>
          <w:szCs w:val="24"/>
        </w:rPr>
        <w:t>Data Matrix</w:t>
      </w:r>
    </w:p>
    <w:p w:rsidR="00763AB5" w:rsidRPr="000C435F" w:rsidRDefault="00763AB5" w:rsidP="00763AB5">
      <w:pPr>
        <w:pStyle w:val="CaliberICFHeading3"/>
        <w:spacing w:after="0"/>
        <w:rPr>
          <w:rFonts w:ascii="Times New Roman Bold" w:hAnsi="Times New Roman Bold"/>
          <w:color w:val="auto"/>
          <w:szCs w:val="24"/>
        </w:rPr>
      </w:pPr>
    </w:p>
    <w:p w:rsidR="00763AB5" w:rsidRPr="007A2E46" w:rsidRDefault="009C3D3A" w:rsidP="007A2E46">
      <w:pPr>
        <w:autoSpaceDE w:val="0"/>
        <w:autoSpaceDN w:val="0"/>
        <w:adjustRightInd w:val="0"/>
        <w:rPr>
          <w:bCs/>
          <w:sz w:val="24"/>
          <w:szCs w:val="24"/>
        </w:rPr>
      </w:pPr>
      <w:r w:rsidRPr="000C435F">
        <w:rPr>
          <w:sz w:val="24"/>
          <w:szCs w:val="24"/>
        </w:rPr>
        <w:t>The C</w:t>
      </w:r>
      <w:r w:rsidR="00763AB5" w:rsidRPr="000C435F">
        <w:rPr>
          <w:sz w:val="24"/>
          <w:szCs w:val="24"/>
        </w:rPr>
        <w:t xml:space="preserve">ontractor shall provide </w:t>
      </w:r>
      <w:r w:rsidR="00153E89" w:rsidRPr="000C435F">
        <w:rPr>
          <w:sz w:val="24"/>
          <w:szCs w:val="24"/>
        </w:rPr>
        <w:t>the Board</w:t>
      </w:r>
      <w:r w:rsidR="00763AB5" w:rsidRPr="000C435F">
        <w:rPr>
          <w:sz w:val="24"/>
          <w:szCs w:val="24"/>
        </w:rPr>
        <w:t xml:space="preserve"> with </w:t>
      </w:r>
      <w:r w:rsidR="00646C0C" w:rsidRPr="000C435F">
        <w:rPr>
          <w:sz w:val="24"/>
          <w:szCs w:val="24"/>
        </w:rPr>
        <w:t xml:space="preserve">quarterly </w:t>
      </w:r>
      <w:r w:rsidR="00763AB5" w:rsidRPr="000C435F">
        <w:rPr>
          <w:sz w:val="24"/>
          <w:szCs w:val="24"/>
        </w:rPr>
        <w:t>data matrices via a secure</w:t>
      </w:r>
      <w:r w:rsidR="007A2E46" w:rsidRPr="000C435F">
        <w:rPr>
          <w:sz w:val="24"/>
          <w:szCs w:val="24"/>
        </w:rPr>
        <w:t xml:space="preserve"> </w:t>
      </w:r>
      <w:r w:rsidR="00763AB5" w:rsidRPr="000C435F">
        <w:rPr>
          <w:sz w:val="24"/>
          <w:szCs w:val="24"/>
        </w:rPr>
        <w:t xml:space="preserve">FTP site that is accessible to appropriate </w:t>
      </w:r>
      <w:r w:rsidR="00153E89" w:rsidRPr="000C435F">
        <w:rPr>
          <w:sz w:val="24"/>
          <w:szCs w:val="24"/>
        </w:rPr>
        <w:t>Board</w:t>
      </w:r>
      <w:r w:rsidR="00763AB5" w:rsidRPr="000C435F">
        <w:rPr>
          <w:sz w:val="24"/>
          <w:szCs w:val="24"/>
        </w:rPr>
        <w:t xml:space="preserve"> staff and management. Matrices shall</w:t>
      </w:r>
      <w:r w:rsidR="007A2E46" w:rsidRPr="000C435F">
        <w:rPr>
          <w:sz w:val="24"/>
          <w:szCs w:val="24"/>
        </w:rPr>
        <w:t xml:space="preserve"> </w:t>
      </w:r>
      <w:r w:rsidR="00763AB5" w:rsidRPr="000C435F">
        <w:rPr>
          <w:sz w:val="24"/>
          <w:szCs w:val="24"/>
        </w:rPr>
        <w:t xml:space="preserve">provide cumulative summaries of all data </w:t>
      </w:r>
      <w:r w:rsidR="00C24CFA" w:rsidRPr="000C435F">
        <w:rPr>
          <w:sz w:val="24"/>
          <w:szCs w:val="24"/>
        </w:rPr>
        <w:t>quarter</w:t>
      </w:r>
      <w:r w:rsidR="00763AB5" w:rsidRPr="000C435F">
        <w:rPr>
          <w:sz w:val="24"/>
          <w:szCs w:val="24"/>
        </w:rPr>
        <w:t>-to-date and year-to-date, on a secure</w:t>
      </w:r>
      <w:r w:rsidR="007A2E46" w:rsidRPr="000C435F">
        <w:rPr>
          <w:sz w:val="24"/>
          <w:szCs w:val="24"/>
        </w:rPr>
        <w:t xml:space="preserve"> </w:t>
      </w:r>
      <w:r w:rsidRPr="000C435F">
        <w:rPr>
          <w:sz w:val="24"/>
          <w:szCs w:val="24"/>
        </w:rPr>
        <w:t>FTP site, hosted by the C</w:t>
      </w:r>
      <w:r w:rsidR="00763AB5" w:rsidRPr="000C435F">
        <w:rPr>
          <w:sz w:val="24"/>
          <w:szCs w:val="24"/>
        </w:rPr>
        <w:t>ontractor.</w:t>
      </w:r>
      <w:r w:rsidR="00763AB5" w:rsidRPr="00763AB5">
        <w:rPr>
          <w:sz w:val="24"/>
          <w:szCs w:val="24"/>
        </w:rPr>
        <w:t xml:space="preserve"> </w:t>
      </w:r>
    </w:p>
    <w:p w:rsidR="00DF6DB1" w:rsidRPr="00C60EE1" w:rsidRDefault="00DF6DB1" w:rsidP="00DF6DB1">
      <w:pPr>
        <w:autoSpaceDE w:val="0"/>
        <w:autoSpaceDN w:val="0"/>
        <w:adjustRightInd w:val="0"/>
        <w:rPr>
          <w:strike/>
        </w:rPr>
      </w:pPr>
    </w:p>
    <w:p w:rsidR="00140E86" w:rsidRDefault="00140E86">
      <w:pPr>
        <w:pStyle w:val="CaliberICFHeading3"/>
        <w:spacing w:after="0"/>
        <w:rPr>
          <w:rFonts w:ascii="Times New Roman" w:hAnsi="Times New Roman"/>
          <w:color w:val="auto"/>
          <w:szCs w:val="24"/>
        </w:rPr>
      </w:pPr>
      <w:r>
        <w:rPr>
          <w:rFonts w:ascii="Times New Roman" w:hAnsi="Times New Roman"/>
          <w:color w:val="auto"/>
          <w:szCs w:val="24"/>
        </w:rPr>
        <w:t xml:space="preserve">16B: PROJECT TIMELINE </w:t>
      </w:r>
    </w:p>
    <w:p w:rsidR="00140E86" w:rsidRDefault="00140E86"/>
    <w:p w:rsidR="00140E86" w:rsidRPr="000C435F" w:rsidRDefault="00140E86">
      <w:pPr>
        <w:rPr>
          <w:sz w:val="24"/>
          <w:szCs w:val="24"/>
        </w:rPr>
      </w:pPr>
      <w:r w:rsidRPr="000C435F">
        <w:rPr>
          <w:sz w:val="24"/>
          <w:szCs w:val="24"/>
        </w:rPr>
        <w:t xml:space="preserve">The major activities for </w:t>
      </w:r>
      <w:r w:rsidR="009C3D3A" w:rsidRPr="000C435F">
        <w:rPr>
          <w:sz w:val="24"/>
          <w:szCs w:val="24"/>
        </w:rPr>
        <w:t>the Board</w:t>
      </w:r>
      <w:r w:rsidR="00862651">
        <w:rPr>
          <w:sz w:val="24"/>
          <w:szCs w:val="24"/>
        </w:rPr>
        <w:t>’s</w:t>
      </w:r>
      <w:r w:rsidR="009C3D3A" w:rsidRPr="000C435F">
        <w:rPr>
          <w:sz w:val="24"/>
          <w:szCs w:val="24"/>
        </w:rPr>
        <w:t xml:space="preserve"> Appellant S</w:t>
      </w:r>
      <w:r w:rsidR="00153E89" w:rsidRPr="000C435F">
        <w:rPr>
          <w:sz w:val="24"/>
          <w:szCs w:val="24"/>
        </w:rPr>
        <w:t>atisfaction</w:t>
      </w:r>
      <w:r w:rsidR="009C3D3A" w:rsidRPr="000C435F">
        <w:rPr>
          <w:sz w:val="24"/>
          <w:szCs w:val="24"/>
        </w:rPr>
        <w:t xml:space="preserve"> S</w:t>
      </w:r>
      <w:r w:rsidRPr="000C435F">
        <w:rPr>
          <w:sz w:val="24"/>
          <w:szCs w:val="24"/>
        </w:rPr>
        <w:t xml:space="preserve">urvey project are structured by task, and are outlined below. </w:t>
      </w:r>
    </w:p>
    <w:p w:rsidR="00140E86" w:rsidRPr="000C435F" w:rsidRDefault="00140E86">
      <w:pPr>
        <w:ind w:left="288"/>
        <w:rPr>
          <w:sz w:val="24"/>
          <w:szCs w:val="24"/>
        </w:rPr>
      </w:pPr>
    </w:p>
    <w:p w:rsidR="00140E86" w:rsidRPr="000C435F" w:rsidRDefault="00140E86" w:rsidP="002C23A0">
      <w:pPr>
        <w:pStyle w:val="ListBullet"/>
        <w:numPr>
          <w:ilvl w:val="0"/>
          <w:numId w:val="3"/>
        </w:numPr>
        <w:rPr>
          <w:rFonts w:ascii="Times New Roman" w:hAnsi="Times New Roman"/>
          <w:sz w:val="24"/>
          <w:szCs w:val="24"/>
        </w:rPr>
      </w:pPr>
      <w:r w:rsidRPr="000C435F">
        <w:rPr>
          <w:rFonts w:ascii="Times New Roman" w:hAnsi="Times New Roman"/>
          <w:sz w:val="24"/>
          <w:szCs w:val="24"/>
        </w:rPr>
        <w:t xml:space="preserve">Task 1: </w:t>
      </w:r>
      <w:r w:rsidR="008E75A0">
        <w:rPr>
          <w:rFonts w:ascii="Times New Roman" w:hAnsi="Times New Roman"/>
          <w:sz w:val="24"/>
          <w:szCs w:val="24"/>
        </w:rPr>
        <w:t>D</w:t>
      </w:r>
      <w:r w:rsidR="009C3D3A" w:rsidRPr="000C435F">
        <w:rPr>
          <w:rFonts w:ascii="Times New Roman" w:hAnsi="Times New Roman"/>
          <w:sz w:val="24"/>
          <w:szCs w:val="24"/>
        </w:rPr>
        <w:t>evelop the Project Management P</w:t>
      </w:r>
      <w:r w:rsidRPr="000C435F">
        <w:rPr>
          <w:rFonts w:ascii="Times New Roman" w:hAnsi="Times New Roman"/>
          <w:sz w:val="24"/>
          <w:szCs w:val="24"/>
        </w:rPr>
        <w:t>lan (PMP)</w:t>
      </w:r>
      <w:r w:rsidR="008E75A0">
        <w:rPr>
          <w:rFonts w:ascii="Times New Roman" w:hAnsi="Times New Roman"/>
          <w:sz w:val="24"/>
          <w:szCs w:val="24"/>
        </w:rPr>
        <w:t xml:space="preserve"> and conduct a kick-off meeting</w:t>
      </w:r>
    </w:p>
    <w:p w:rsidR="00140E86" w:rsidRPr="000C435F" w:rsidRDefault="00140E86" w:rsidP="00153E89">
      <w:pPr>
        <w:pStyle w:val="ListBullet"/>
        <w:numPr>
          <w:ilvl w:val="0"/>
          <w:numId w:val="3"/>
        </w:numPr>
        <w:rPr>
          <w:rFonts w:ascii="Times New Roman" w:hAnsi="Times New Roman"/>
          <w:sz w:val="24"/>
          <w:szCs w:val="24"/>
        </w:rPr>
      </w:pPr>
      <w:r w:rsidRPr="000C435F">
        <w:rPr>
          <w:rFonts w:ascii="Times New Roman" w:hAnsi="Times New Roman"/>
          <w:sz w:val="24"/>
          <w:szCs w:val="24"/>
        </w:rPr>
        <w:t xml:space="preserve">Task 2: </w:t>
      </w:r>
      <w:r w:rsidR="009B3CEF" w:rsidRPr="000C435F">
        <w:rPr>
          <w:rFonts w:ascii="Times New Roman" w:hAnsi="Times New Roman"/>
          <w:sz w:val="24"/>
          <w:szCs w:val="24"/>
        </w:rPr>
        <w:t>Contractor shall p</w:t>
      </w:r>
      <w:r w:rsidR="009C3D3A" w:rsidRPr="000C435F">
        <w:rPr>
          <w:rFonts w:ascii="Times New Roman" w:hAnsi="Times New Roman"/>
          <w:sz w:val="24"/>
          <w:szCs w:val="24"/>
        </w:rPr>
        <w:t xml:space="preserve">articipate in </w:t>
      </w:r>
      <w:r w:rsidR="00651126" w:rsidRPr="000C435F">
        <w:rPr>
          <w:rFonts w:ascii="Times New Roman" w:hAnsi="Times New Roman"/>
          <w:sz w:val="24"/>
          <w:szCs w:val="24"/>
        </w:rPr>
        <w:t xml:space="preserve">up to ten </w:t>
      </w:r>
      <w:r w:rsidR="009B3CEF" w:rsidRPr="000C435F">
        <w:rPr>
          <w:rFonts w:ascii="Times New Roman" w:hAnsi="Times New Roman"/>
          <w:sz w:val="24"/>
          <w:szCs w:val="24"/>
        </w:rPr>
        <w:t>face-to-face meeting</w:t>
      </w:r>
      <w:r w:rsidR="009C3D3A" w:rsidRPr="000C435F">
        <w:rPr>
          <w:rFonts w:ascii="Times New Roman" w:hAnsi="Times New Roman"/>
          <w:sz w:val="24"/>
          <w:szCs w:val="24"/>
        </w:rPr>
        <w:t>s</w:t>
      </w:r>
      <w:r w:rsidR="009B3CEF" w:rsidRPr="000C435F">
        <w:rPr>
          <w:rFonts w:ascii="Times New Roman" w:hAnsi="Times New Roman"/>
          <w:sz w:val="24"/>
          <w:szCs w:val="24"/>
        </w:rPr>
        <w:t xml:space="preserve"> with </w:t>
      </w:r>
      <w:r w:rsidR="00153E89" w:rsidRPr="000C435F">
        <w:rPr>
          <w:rFonts w:ascii="Times New Roman" w:hAnsi="Times New Roman"/>
          <w:sz w:val="24"/>
          <w:szCs w:val="24"/>
        </w:rPr>
        <w:t>the Board</w:t>
      </w:r>
      <w:r w:rsidR="009C3D3A" w:rsidRPr="000C435F">
        <w:rPr>
          <w:rFonts w:ascii="Times New Roman" w:hAnsi="Times New Roman"/>
          <w:sz w:val="24"/>
          <w:szCs w:val="24"/>
        </w:rPr>
        <w:t>’s</w:t>
      </w:r>
      <w:r w:rsidR="00153E89" w:rsidRPr="000C435F">
        <w:rPr>
          <w:rFonts w:ascii="Times New Roman" w:hAnsi="Times New Roman"/>
          <w:sz w:val="24"/>
          <w:szCs w:val="24"/>
        </w:rPr>
        <w:t xml:space="preserve"> </w:t>
      </w:r>
      <w:r w:rsidR="008E75A0">
        <w:rPr>
          <w:rFonts w:ascii="Times New Roman" w:hAnsi="Times New Roman"/>
          <w:sz w:val="24"/>
          <w:szCs w:val="24"/>
        </w:rPr>
        <w:t>staff</w:t>
      </w:r>
      <w:r w:rsidR="008E75A0" w:rsidRPr="000C435F">
        <w:rPr>
          <w:rFonts w:ascii="Times New Roman" w:hAnsi="Times New Roman"/>
          <w:sz w:val="24"/>
          <w:szCs w:val="24"/>
        </w:rPr>
        <w:t xml:space="preserve"> </w:t>
      </w:r>
      <w:r w:rsidR="009B3CEF" w:rsidRPr="000C435F">
        <w:rPr>
          <w:rFonts w:ascii="Times New Roman" w:hAnsi="Times New Roman"/>
          <w:sz w:val="24"/>
          <w:szCs w:val="24"/>
        </w:rPr>
        <w:t xml:space="preserve">to review survey materials, sampling plans, and ongoing study details </w:t>
      </w:r>
    </w:p>
    <w:p w:rsidR="00140E86" w:rsidRPr="000C435F" w:rsidRDefault="00140E86" w:rsidP="002C23A0">
      <w:pPr>
        <w:pStyle w:val="ListBullet"/>
        <w:numPr>
          <w:ilvl w:val="0"/>
          <w:numId w:val="3"/>
        </w:numPr>
        <w:rPr>
          <w:rFonts w:ascii="Times New Roman" w:hAnsi="Times New Roman"/>
          <w:sz w:val="24"/>
          <w:szCs w:val="24"/>
        </w:rPr>
      </w:pPr>
      <w:r w:rsidRPr="000C435F">
        <w:rPr>
          <w:rFonts w:ascii="Times New Roman" w:hAnsi="Times New Roman"/>
          <w:sz w:val="24"/>
          <w:szCs w:val="24"/>
        </w:rPr>
        <w:t xml:space="preserve">Task 3: </w:t>
      </w:r>
      <w:r w:rsidR="009B3CEF" w:rsidRPr="000C435F">
        <w:rPr>
          <w:rFonts w:ascii="Times New Roman" w:hAnsi="Times New Roman"/>
          <w:sz w:val="24"/>
          <w:szCs w:val="24"/>
        </w:rPr>
        <w:t xml:space="preserve">Written </w:t>
      </w:r>
      <w:r w:rsidR="006C311E" w:rsidRPr="000C435F">
        <w:rPr>
          <w:rFonts w:ascii="Times New Roman" w:hAnsi="Times New Roman"/>
          <w:sz w:val="24"/>
          <w:szCs w:val="24"/>
        </w:rPr>
        <w:t xml:space="preserve">Appellant </w:t>
      </w:r>
      <w:r w:rsidR="009B3CEF" w:rsidRPr="000C435F">
        <w:rPr>
          <w:rFonts w:ascii="Times New Roman" w:hAnsi="Times New Roman"/>
          <w:sz w:val="24"/>
          <w:szCs w:val="24"/>
        </w:rPr>
        <w:t>Methodology Plan, Survey Samples</w:t>
      </w:r>
      <w:r w:rsidR="00651126" w:rsidRPr="000C435F">
        <w:rPr>
          <w:rFonts w:ascii="Times New Roman" w:hAnsi="Times New Roman"/>
          <w:sz w:val="24"/>
          <w:szCs w:val="24"/>
        </w:rPr>
        <w:t>,</w:t>
      </w:r>
      <w:r w:rsidR="009B3CEF" w:rsidRPr="000C435F">
        <w:rPr>
          <w:rFonts w:ascii="Times New Roman" w:hAnsi="Times New Roman"/>
          <w:sz w:val="24"/>
          <w:szCs w:val="24"/>
        </w:rPr>
        <w:t xml:space="preserve"> and Sampling Plan </w:t>
      </w:r>
    </w:p>
    <w:p w:rsidR="00140E86" w:rsidRPr="000C435F" w:rsidRDefault="009C3D3A" w:rsidP="002C23A0">
      <w:pPr>
        <w:pStyle w:val="ListBullet"/>
        <w:numPr>
          <w:ilvl w:val="0"/>
          <w:numId w:val="3"/>
        </w:numPr>
        <w:rPr>
          <w:rFonts w:ascii="Times New Roman" w:hAnsi="Times New Roman"/>
          <w:sz w:val="24"/>
          <w:szCs w:val="24"/>
        </w:rPr>
      </w:pPr>
      <w:r w:rsidRPr="000C435F">
        <w:rPr>
          <w:rFonts w:ascii="Times New Roman" w:hAnsi="Times New Roman"/>
          <w:sz w:val="24"/>
          <w:szCs w:val="24"/>
        </w:rPr>
        <w:t xml:space="preserve">Task 4: </w:t>
      </w:r>
      <w:r w:rsidR="006C311E" w:rsidRPr="000C435F">
        <w:rPr>
          <w:rFonts w:ascii="Times New Roman" w:hAnsi="Times New Roman"/>
          <w:sz w:val="24"/>
          <w:szCs w:val="24"/>
        </w:rPr>
        <w:t>Design two survey instruments (telephone survey instrument and online eSurvey instrument)</w:t>
      </w:r>
      <w:r w:rsidR="009B3CEF" w:rsidRPr="000C435F">
        <w:rPr>
          <w:rFonts w:ascii="Times New Roman" w:hAnsi="Times New Roman"/>
          <w:sz w:val="24"/>
          <w:szCs w:val="24"/>
        </w:rPr>
        <w:t xml:space="preserve"> </w:t>
      </w:r>
      <w:r w:rsidR="00140E86" w:rsidRPr="000C435F">
        <w:rPr>
          <w:rFonts w:ascii="Times New Roman" w:hAnsi="Times New Roman"/>
          <w:sz w:val="24"/>
          <w:szCs w:val="24"/>
        </w:rPr>
        <w:t xml:space="preserve">  </w:t>
      </w:r>
    </w:p>
    <w:p w:rsidR="00140E86" w:rsidRPr="000C435F" w:rsidRDefault="009C3D3A" w:rsidP="002C23A0">
      <w:pPr>
        <w:pStyle w:val="ListBullet"/>
        <w:numPr>
          <w:ilvl w:val="0"/>
          <w:numId w:val="3"/>
        </w:numPr>
        <w:rPr>
          <w:rFonts w:ascii="Times New Roman" w:hAnsi="Times New Roman"/>
          <w:sz w:val="24"/>
          <w:szCs w:val="24"/>
        </w:rPr>
      </w:pPr>
      <w:r w:rsidRPr="000C435F">
        <w:rPr>
          <w:rFonts w:ascii="Times New Roman" w:hAnsi="Times New Roman"/>
          <w:sz w:val="24"/>
          <w:szCs w:val="24"/>
        </w:rPr>
        <w:t xml:space="preserve">Task </w:t>
      </w:r>
      <w:r w:rsidR="00DA6414" w:rsidRPr="000C435F">
        <w:rPr>
          <w:rFonts w:ascii="Times New Roman" w:hAnsi="Times New Roman"/>
          <w:sz w:val="24"/>
          <w:szCs w:val="24"/>
        </w:rPr>
        <w:t>6</w:t>
      </w:r>
      <w:r w:rsidR="00140E86" w:rsidRPr="000C435F">
        <w:rPr>
          <w:rFonts w:ascii="Times New Roman" w:hAnsi="Times New Roman"/>
          <w:sz w:val="24"/>
          <w:szCs w:val="24"/>
        </w:rPr>
        <w:t xml:space="preserve">: </w:t>
      </w:r>
      <w:r w:rsidR="004C31DD" w:rsidRPr="000C435F">
        <w:rPr>
          <w:rFonts w:ascii="Times New Roman" w:hAnsi="Times New Roman"/>
          <w:sz w:val="24"/>
          <w:szCs w:val="24"/>
        </w:rPr>
        <w:t>Contractor completes 14,727 interviews (combination of eSurvey and telephone interviews)</w:t>
      </w:r>
    </w:p>
    <w:p w:rsidR="00140E86" w:rsidRPr="000C435F" w:rsidRDefault="00140E86" w:rsidP="002C23A0">
      <w:pPr>
        <w:pStyle w:val="ListBullet"/>
        <w:numPr>
          <w:ilvl w:val="0"/>
          <w:numId w:val="3"/>
        </w:numPr>
        <w:rPr>
          <w:rFonts w:ascii="Times New Roman" w:hAnsi="Times New Roman"/>
          <w:sz w:val="24"/>
          <w:szCs w:val="24"/>
        </w:rPr>
      </w:pPr>
      <w:r w:rsidRPr="000C435F">
        <w:rPr>
          <w:rFonts w:ascii="Times New Roman" w:hAnsi="Times New Roman"/>
          <w:sz w:val="24"/>
          <w:szCs w:val="24"/>
        </w:rPr>
        <w:t xml:space="preserve">Task </w:t>
      </w:r>
      <w:r w:rsidR="00DA6414" w:rsidRPr="000C435F">
        <w:rPr>
          <w:rFonts w:ascii="Times New Roman" w:hAnsi="Times New Roman"/>
          <w:sz w:val="24"/>
          <w:szCs w:val="24"/>
        </w:rPr>
        <w:t>7</w:t>
      </w:r>
      <w:r w:rsidR="009C3D3A" w:rsidRPr="000C435F">
        <w:rPr>
          <w:rFonts w:ascii="Times New Roman" w:hAnsi="Times New Roman"/>
          <w:sz w:val="24"/>
          <w:szCs w:val="24"/>
        </w:rPr>
        <w:t xml:space="preserve">: </w:t>
      </w:r>
      <w:r w:rsidR="004C31DD" w:rsidRPr="000C435F">
        <w:rPr>
          <w:rFonts w:ascii="Times New Roman" w:hAnsi="Times New Roman"/>
          <w:sz w:val="24"/>
          <w:szCs w:val="24"/>
        </w:rPr>
        <w:t xml:space="preserve">Quarterly and final disposition reports for </w:t>
      </w:r>
      <w:r w:rsidR="00B20073">
        <w:rPr>
          <w:rFonts w:ascii="Times New Roman" w:hAnsi="Times New Roman"/>
          <w:sz w:val="24"/>
          <w:szCs w:val="24"/>
        </w:rPr>
        <w:t>tele</w:t>
      </w:r>
      <w:r w:rsidR="004C31DD" w:rsidRPr="000C435F">
        <w:rPr>
          <w:rFonts w:ascii="Times New Roman" w:hAnsi="Times New Roman"/>
          <w:sz w:val="24"/>
          <w:szCs w:val="24"/>
        </w:rPr>
        <w:t>phone and eSurvey instruments</w:t>
      </w:r>
      <w:r w:rsidR="009B3CEF" w:rsidRPr="000C435F">
        <w:rPr>
          <w:rFonts w:ascii="Times New Roman" w:hAnsi="Times New Roman"/>
          <w:sz w:val="24"/>
          <w:szCs w:val="24"/>
        </w:rPr>
        <w:t xml:space="preserve"> </w:t>
      </w:r>
    </w:p>
    <w:p w:rsidR="00140E86" w:rsidRPr="000C435F" w:rsidRDefault="009C3D3A" w:rsidP="002C23A0">
      <w:pPr>
        <w:pStyle w:val="ListBullet"/>
        <w:numPr>
          <w:ilvl w:val="0"/>
          <w:numId w:val="3"/>
        </w:numPr>
        <w:rPr>
          <w:rFonts w:ascii="Times New Roman" w:hAnsi="Times New Roman"/>
          <w:sz w:val="24"/>
          <w:szCs w:val="24"/>
        </w:rPr>
      </w:pPr>
      <w:r w:rsidRPr="000C435F">
        <w:rPr>
          <w:rFonts w:ascii="Times New Roman" w:hAnsi="Times New Roman"/>
          <w:sz w:val="24"/>
          <w:szCs w:val="24"/>
        </w:rPr>
        <w:t xml:space="preserve">Task </w:t>
      </w:r>
      <w:r w:rsidR="00DA6414" w:rsidRPr="000C435F">
        <w:rPr>
          <w:rFonts w:ascii="Times New Roman" w:hAnsi="Times New Roman"/>
          <w:sz w:val="24"/>
          <w:szCs w:val="24"/>
        </w:rPr>
        <w:t>8</w:t>
      </w:r>
      <w:r w:rsidR="004C31DD" w:rsidRPr="000C435F">
        <w:rPr>
          <w:rFonts w:ascii="Times New Roman" w:hAnsi="Times New Roman"/>
          <w:sz w:val="24"/>
          <w:szCs w:val="24"/>
        </w:rPr>
        <w:t>: Compile and submit all quarterly and final reports, survey data files</w:t>
      </w:r>
      <w:r w:rsidR="00D15BE8" w:rsidRPr="000C435F">
        <w:rPr>
          <w:rFonts w:ascii="Times New Roman" w:hAnsi="Times New Roman"/>
          <w:sz w:val="24"/>
          <w:szCs w:val="24"/>
        </w:rPr>
        <w:t>,</w:t>
      </w:r>
      <w:r w:rsidR="004C31DD" w:rsidRPr="000C435F">
        <w:rPr>
          <w:rFonts w:ascii="Times New Roman" w:hAnsi="Times New Roman"/>
          <w:sz w:val="24"/>
          <w:szCs w:val="24"/>
        </w:rPr>
        <w:t xml:space="preserve"> and statistical analysis</w:t>
      </w:r>
      <w:r w:rsidR="009B3CEF" w:rsidRPr="000C435F">
        <w:rPr>
          <w:rFonts w:ascii="Times New Roman" w:hAnsi="Times New Roman"/>
          <w:sz w:val="24"/>
          <w:szCs w:val="24"/>
        </w:rPr>
        <w:t xml:space="preserve"> </w:t>
      </w:r>
    </w:p>
    <w:p w:rsidR="00140E86" w:rsidRPr="000C435F" w:rsidRDefault="009C3D3A" w:rsidP="002C23A0">
      <w:pPr>
        <w:pStyle w:val="ListBullet"/>
        <w:numPr>
          <w:ilvl w:val="0"/>
          <w:numId w:val="3"/>
        </w:numPr>
        <w:rPr>
          <w:rFonts w:ascii="Times New Roman" w:hAnsi="Times New Roman"/>
          <w:sz w:val="24"/>
          <w:szCs w:val="24"/>
        </w:rPr>
      </w:pPr>
      <w:r w:rsidRPr="000C435F">
        <w:rPr>
          <w:rFonts w:ascii="Times New Roman" w:hAnsi="Times New Roman"/>
          <w:sz w:val="24"/>
          <w:szCs w:val="24"/>
        </w:rPr>
        <w:t>Task 8</w:t>
      </w:r>
      <w:r w:rsidR="00DA6414" w:rsidRPr="000C435F">
        <w:rPr>
          <w:rFonts w:ascii="Times New Roman" w:hAnsi="Times New Roman"/>
          <w:sz w:val="24"/>
          <w:szCs w:val="24"/>
        </w:rPr>
        <w:t>.9</w:t>
      </w:r>
      <w:r w:rsidRPr="000C435F">
        <w:rPr>
          <w:rFonts w:ascii="Times New Roman" w:hAnsi="Times New Roman"/>
          <w:sz w:val="24"/>
          <w:szCs w:val="24"/>
        </w:rPr>
        <w:t xml:space="preserve">: </w:t>
      </w:r>
      <w:r w:rsidR="004C31DD" w:rsidRPr="000C435F">
        <w:rPr>
          <w:rFonts w:ascii="Times New Roman" w:hAnsi="Times New Roman"/>
          <w:sz w:val="24"/>
          <w:szCs w:val="24"/>
        </w:rPr>
        <w:t xml:space="preserve">Monthly </w:t>
      </w:r>
      <w:r w:rsidRPr="000C435F">
        <w:rPr>
          <w:rFonts w:ascii="Times New Roman" w:hAnsi="Times New Roman"/>
          <w:sz w:val="24"/>
          <w:szCs w:val="24"/>
        </w:rPr>
        <w:t xml:space="preserve">written </w:t>
      </w:r>
      <w:r w:rsidR="004C31DD" w:rsidRPr="000C435F">
        <w:rPr>
          <w:rFonts w:ascii="Times New Roman" w:hAnsi="Times New Roman"/>
          <w:sz w:val="24"/>
          <w:szCs w:val="24"/>
        </w:rPr>
        <w:t>progress reports</w:t>
      </w:r>
      <w:r w:rsidR="009B3CEF" w:rsidRPr="000C435F">
        <w:rPr>
          <w:rFonts w:ascii="Times New Roman" w:hAnsi="Times New Roman"/>
          <w:sz w:val="24"/>
          <w:szCs w:val="24"/>
        </w:rPr>
        <w:t xml:space="preserve"> </w:t>
      </w:r>
    </w:p>
    <w:p w:rsidR="009B3CEF" w:rsidRDefault="009B3CEF">
      <w:pPr>
        <w:rPr>
          <w:sz w:val="24"/>
          <w:szCs w:val="24"/>
        </w:rPr>
      </w:pPr>
    </w:p>
    <w:p w:rsidR="00140E86" w:rsidRDefault="00140E86">
      <w:pPr>
        <w:rPr>
          <w:rFonts w:ascii="Times New Roman Bold" w:hAnsi="Times New Roman Bold"/>
          <w:b/>
          <w:caps/>
          <w:sz w:val="24"/>
          <w:szCs w:val="24"/>
        </w:rPr>
      </w:pPr>
      <w:r>
        <w:rPr>
          <w:rFonts w:ascii="Times New Roman Bold" w:hAnsi="Times New Roman Bold"/>
          <w:b/>
          <w:caps/>
          <w:sz w:val="24"/>
          <w:szCs w:val="24"/>
        </w:rPr>
        <w:t xml:space="preserve">TIMELINe – </w:t>
      </w:r>
      <w:r w:rsidR="005E1369">
        <w:rPr>
          <w:rFonts w:ascii="Times New Roman Bold" w:hAnsi="Times New Roman Bold"/>
          <w:b/>
          <w:caps/>
          <w:sz w:val="24"/>
          <w:szCs w:val="24"/>
        </w:rPr>
        <w:t>APPELLANT</w:t>
      </w:r>
      <w:r>
        <w:rPr>
          <w:rFonts w:ascii="Times New Roman Bold" w:hAnsi="Times New Roman Bold"/>
          <w:b/>
          <w:caps/>
          <w:sz w:val="24"/>
          <w:szCs w:val="24"/>
        </w:rPr>
        <w:t xml:space="preserve"> satisfaction SURVEY</w:t>
      </w:r>
    </w:p>
    <w:p w:rsidR="00140E86" w:rsidRDefault="00140E86">
      <w:pPr>
        <w:rPr>
          <w:rFonts w:ascii="Times New Roman Bold" w:hAnsi="Times New Roman Bold"/>
          <w:b/>
          <w:cap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0"/>
        <w:gridCol w:w="4050"/>
      </w:tblGrid>
      <w:tr w:rsidR="00140E86" w:rsidRPr="00170110">
        <w:tc>
          <w:tcPr>
            <w:tcW w:w="2970" w:type="dxa"/>
          </w:tcPr>
          <w:p w:rsidR="00140E86" w:rsidRPr="00170110" w:rsidRDefault="00140E86">
            <w:r w:rsidRPr="00170110">
              <w:t>Field  Surveys</w:t>
            </w:r>
          </w:p>
        </w:tc>
        <w:tc>
          <w:tcPr>
            <w:tcW w:w="4050" w:type="dxa"/>
          </w:tcPr>
          <w:p w:rsidR="00140E86" w:rsidRPr="00170110" w:rsidRDefault="00531256" w:rsidP="00170110">
            <w:r w:rsidRPr="00170110">
              <w:t xml:space="preserve">Continuous </w:t>
            </w:r>
            <w:r w:rsidR="00254E80" w:rsidRPr="00170110">
              <w:t>FY17</w:t>
            </w:r>
            <w:r w:rsidR="00BF7152" w:rsidRPr="00170110">
              <w:t>-</w:t>
            </w:r>
            <w:r w:rsidR="00170110" w:rsidRPr="00170110">
              <w:t>18</w:t>
            </w:r>
          </w:p>
        </w:tc>
      </w:tr>
      <w:tr w:rsidR="00140E86" w:rsidRPr="00170110">
        <w:tc>
          <w:tcPr>
            <w:tcW w:w="2970" w:type="dxa"/>
          </w:tcPr>
          <w:p w:rsidR="00140E86" w:rsidRPr="00170110" w:rsidRDefault="00140E86">
            <w:r w:rsidRPr="00170110">
              <w:t>Analyze Data</w:t>
            </w:r>
          </w:p>
        </w:tc>
        <w:tc>
          <w:tcPr>
            <w:tcW w:w="4050" w:type="dxa"/>
          </w:tcPr>
          <w:p w:rsidR="00140E86" w:rsidRPr="00170110" w:rsidRDefault="00531256" w:rsidP="00170110">
            <w:r w:rsidRPr="00170110">
              <w:t xml:space="preserve">Continuous </w:t>
            </w:r>
            <w:r w:rsidR="00BF7152" w:rsidRPr="00170110">
              <w:t>FY1</w:t>
            </w:r>
            <w:r w:rsidR="00254E80" w:rsidRPr="00170110">
              <w:t>7</w:t>
            </w:r>
            <w:r w:rsidR="00BF7152" w:rsidRPr="00170110">
              <w:t>-</w:t>
            </w:r>
            <w:r w:rsidR="00170110" w:rsidRPr="00170110">
              <w:t>18</w:t>
            </w:r>
          </w:p>
        </w:tc>
      </w:tr>
      <w:tr w:rsidR="00170110">
        <w:tc>
          <w:tcPr>
            <w:tcW w:w="2970" w:type="dxa"/>
          </w:tcPr>
          <w:p w:rsidR="00170110" w:rsidRPr="00170110" w:rsidRDefault="00170110">
            <w:r w:rsidRPr="00170110">
              <w:t>Finalize Reports</w:t>
            </w:r>
          </w:p>
        </w:tc>
        <w:tc>
          <w:tcPr>
            <w:tcW w:w="4050" w:type="dxa"/>
          </w:tcPr>
          <w:p w:rsidR="00170110" w:rsidRDefault="00170110" w:rsidP="00254E80">
            <w:r w:rsidRPr="00170110">
              <w:t>Bi-annually FY17-18</w:t>
            </w:r>
          </w:p>
        </w:tc>
      </w:tr>
    </w:tbl>
    <w:p w:rsidR="00140E86" w:rsidRDefault="00140E86"/>
    <w:p w:rsidR="00140E86" w:rsidRDefault="00140E86">
      <w:pPr>
        <w:pStyle w:val="Heading2"/>
        <w:ind w:left="0" w:firstLine="0"/>
        <w:rPr>
          <w:rFonts w:ascii="Times New Roman" w:hAnsi="Times New Roman" w:cs="Times New Roman"/>
        </w:rPr>
      </w:pPr>
      <w:r>
        <w:rPr>
          <w:rFonts w:ascii="Times New Roman" w:hAnsi="Times New Roman" w:cs="Times New Roman"/>
        </w:rPr>
        <w:t xml:space="preserve">17.  </w:t>
      </w:r>
      <w:r w:rsidR="002551D1" w:rsidRPr="002551D1">
        <w:rPr>
          <w:rFonts w:ascii="Times New Roman" w:hAnsi="Times New Roman" w:cs="Times New Roman"/>
        </w:rPr>
        <w:t>If seeking approval to not display the expiration date for OMB approval of the information collection, explain the reasons that</w:t>
      </w:r>
      <w:r w:rsidR="002551D1">
        <w:rPr>
          <w:rFonts w:ascii="Times New Roman" w:hAnsi="Times New Roman" w:cs="Times New Roman"/>
        </w:rPr>
        <w:t xml:space="preserve"> display would be inappropriate</w:t>
      </w:r>
      <w:r>
        <w:rPr>
          <w:rFonts w:ascii="Times New Roman" w:hAnsi="Times New Roman" w:cs="Times New Roman"/>
        </w:rPr>
        <w:t xml:space="preserve">. </w:t>
      </w:r>
    </w:p>
    <w:p w:rsidR="00AD6EAC" w:rsidRDefault="00AD6EAC">
      <w:pPr>
        <w:rPr>
          <w:sz w:val="24"/>
          <w:szCs w:val="24"/>
        </w:rPr>
      </w:pPr>
    </w:p>
    <w:p w:rsidR="00140E86" w:rsidRDefault="00AD6EAC">
      <w:pPr>
        <w:rPr>
          <w:sz w:val="24"/>
          <w:szCs w:val="24"/>
        </w:rPr>
      </w:pPr>
      <w:r>
        <w:rPr>
          <w:sz w:val="24"/>
          <w:szCs w:val="24"/>
        </w:rPr>
        <w:t>Not applicable. (Not seeking such approval.)</w:t>
      </w:r>
    </w:p>
    <w:p w:rsidR="00140E86" w:rsidRDefault="00140E86">
      <w:pPr>
        <w:rPr>
          <w:sz w:val="24"/>
          <w:szCs w:val="24"/>
        </w:rPr>
      </w:pPr>
    </w:p>
    <w:p w:rsidR="00140E86" w:rsidRDefault="00140E86">
      <w:pPr>
        <w:pStyle w:val="Heading2"/>
        <w:tabs>
          <w:tab w:val="clear" w:pos="360"/>
        </w:tabs>
        <w:ind w:left="0" w:firstLine="0"/>
        <w:rPr>
          <w:rFonts w:ascii="Times New Roman" w:hAnsi="Times New Roman" w:cs="Times New Roman"/>
        </w:rPr>
      </w:pPr>
      <w:r>
        <w:rPr>
          <w:rFonts w:ascii="Times New Roman" w:hAnsi="Times New Roman" w:cs="Times New Roman"/>
        </w:rPr>
        <w:t>18.  Explain each exception to the certification statement identified in Item 19, “Certification for Paperwork Reduction Act Submissions,” of OMB 83-I.</w:t>
      </w:r>
    </w:p>
    <w:p w:rsidR="00140E86" w:rsidRDefault="00140E86">
      <w:pPr>
        <w:rPr>
          <w:sz w:val="24"/>
          <w:szCs w:val="24"/>
        </w:rPr>
      </w:pPr>
    </w:p>
    <w:p w:rsidR="00140E86" w:rsidRDefault="00140E86">
      <w:pPr>
        <w:rPr>
          <w:sz w:val="24"/>
          <w:szCs w:val="24"/>
        </w:rPr>
      </w:pPr>
      <w:r>
        <w:rPr>
          <w:sz w:val="24"/>
          <w:szCs w:val="24"/>
        </w:rPr>
        <w:t>There are no exceptions.</w:t>
      </w:r>
    </w:p>
    <w:p w:rsidR="00140E86" w:rsidRDefault="00140E86"/>
    <w:sectPr w:rsidR="00140E86">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C0A" w:rsidRDefault="00241C0A">
      <w:r>
        <w:separator/>
      </w:r>
    </w:p>
  </w:endnote>
  <w:endnote w:type="continuationSeparator" w:id="0">
    <w:p w:rsidR="00241C0A" w:rsidRDefault="0024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B5" w:rsidRDefault="007F5BB5">
    <w:pPr>
      <w:pStyle w:val="Footer"/>
    </w:pPr>
    <w:r>
      <w:tab/>
      <w:t xml:space="preserve">- </w:t>
    </w:r>
    <w:r>
      <w:fldChar w:fldCharType="begin"/>
    </w:r>
    <w:r>
      <w:instrText xml:space="preserve"> PAGE </w:instrText>
    </w:r>
    <w:r>
      <w:fldChar w:fldCharType="separate"/>
    </w:r>
    <w:r w:rsidR="00224168">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C0A" w:rsidRDefault="00241C0A">
      <w:r>
        <w:separator/>
      </w:r>
    </w:p>
  </w:footnote>
  <w:footnote w:type="continuationSeparator" w:id="0">
    <w:p w:rsidR="00241C0A" w:rsidRDefault="00241C0A">
      <w:r>
        <w:continuationSeparator/>
      </w:r>
    </w:p>
  </w:footnote>
  <w:footnote w:id="1">
    <w:p w:rsidR="005126D7" w:rsidRPr="007603F0" w:rsidRDefault="005126D7" w:rsidP="005126D7">
      <w:pPr>
        <w:pStyle w:val="FootnoteText"/>
        <w:rPr>
          <w:sz w:val="16"/>
        </w:rPr>
      </w:pPr>
      <w:r>
        <w:rPr>
          <w:rStyle w:val="FootnoteReference"/>
        </w:rPr>
        <w:footnoteRef/>
      </w:r>
      <w:r>
        <w:t xml:space="preserve"> </w:t>
      </w:r>
      <w:r w:rsidRPr="007603F0">
        <w:t xml:space="preserve">This figure is based on Labor Force Statistics from the </w:t>
      </w:r>
      <w:r>
        <w:t>BLS</w:t>
      </w:r>
      <w:r w:rsidRPr="007603F0">
        <w:t xml:space="preserve"> Current Population Survey, </w:t>
      </w:r>
      <w:r>
        <w:t>last updated on February 8</w:t>
      </w:r>
      <w:r w:rsidRPr="007603F0">
        <w:t>, 201</w:t>
      </w:r>
      <w:r>
        <w:t>7</w:t>
      </w:r>
      <w:r w:rsidRPr="007603F0">
        <w:t>, and available at http://www.bls.gov/cps/cpsaat3</w:t>
      </w:r>
      <w:r>
        <w:t>7</w:t>
      </w:r>
      <w:r w:rsidRPr="007603F0">
        <w:t>.htm.</w:t>
      </w:r>
    </w:p>
  </w:footnote>
  <w:footnote w:id="2">
    <w:p w:rsidR="007F5BB5" w:rsidRPr="00254E80" w:rsidRDefault="007F5BB5">
      <w:pPr>
        <w:pStyle w:val="FootnoteText"/>
        <w:rPr>
          <w:highlight w:val="yellow"/>
        </w:rPr>
      </w:pPr>
      <w:r w:rsidRPr="00170110">
        <w:rPr>
          <w:rStyle w:val="FootnoteReference"/>
        </w:rPr>
        <w:footnoteRef/>
      </w:r>
      <w:r w:rsidRPr="00170110">
        <w:t xml:space="preserve"> </w:t>
      </w:r>
      <w:r w:rsidR="00A94481" w:rsidRPr="00170110">
        <w:t>This</w:t>
      </w:r>
      <w:r w:rsidR="00A94481" w:rsidRPr="007E743E">
        <w:t xml:space="preserve"> composite figure was calculated </w:t>
      </w:r>
      <w:r w:rsidR="00A94481">
        <w:t>using</w:t>
      </w:r>
      <w:r w:rsidR="00A94481" w:rsidRPr="007E743E">
        <w:t xml:space="preserve"> the average salaries and benefits of VA employees who will be working on the </w:t>
      </w:r>
      <w:r w:rsidR="00A94481">
        <w:t xml:space="preserve">Appellant Satisfaction </w:t>
      </w:r>
      <w:r w:rsidR="00A94481" w:rsidRPr="007E743E">
        <w:t xml:space="preserve">Survey.  </w:t>
      </w:r>
    </w:p>
  </w:footnote>
  <w:footnote w:id="3">
    <w:p w:rsidR="007F5BB5" w:rsidRDefault="007F5BB5">
      <w:pPr>
        <w:pStyle w:val="FootnoteText"/>
      </w:pPr>
      <w:r w:rsidRPr="00170110">
        <w:rPr>
          <w:rStyle w:val="FootnoteReference"/>
        </w:rPr>
        <w:footnoteRef/>
      </w:r>
      <w:r w:rsidRPr="00170110">
        <w:t xml:space="preserve"> This total is based on a cost estimate for the proposed contracted work</w:t>
      </w:r>
      <w:r w:rsidR="00170110" w:rsidRPr="00170110">
        <w:t xml:space="preserve"> based on FY 2017 Contractor costs</w:t>
      </w:r>
      <w:r w:rsidRPr="00170110">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443838"/>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1">
    <w:nsid w:val="01567031"/>
    <w:multiLevelType w:val="hybridMultilevel"/>
    <w:tmpl w:val="9464593E"/>
    <w:lvl w:ilvl="0" w:tplc="477A8A6A">
      <w:start w:val="12"/>
      <w:numFmt w:val="decimal"/>
      <w:lvlText w:val="%1."/>
      <w:lvlJc w:val="left"/>
      <w:pPr>
        <w:tabs>
          <w:tab w:val="num" w:pos="480"/>
        </w:tabs>
        <w:ind w:left="480" w:hanging="4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1BDD219D"/>
    <w:multiLevelType w:val="hybridMultilevel"/>
    <w:tmpl w:val="6422FFE6"/>
    <w:lvl w:ilvl="0" w:tplc="6B84312E">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775233"/>
    <w:multiLevelType w:val="hybridMultilevel"/>
    <w:tmpl w:val="9F7E3EA0"/>
    <w:lvl w:ilvl="0" w:tplc="D15A0E02">
      <w:start w:val="1"/>
      <w:numFmt w:val="bullet"/>
      <w:lvlText w:val=""/>
      <w:lvlJc w:val="left"/>
      <w:pPr>
        <w:tabs>
          <w:tab w:val="num" w:pos="360"/>
        </w:tabs>
        <w:ind w:left="360" w:hanging="360"/>
      </w:pPr>
      <w:rPr>
        <w:rFonts w:ascii="Symbol" w:hAnsi="Symbol" w:hint="default"/>
        <w:color w:val="auto"/>
        <w:sz w:val="2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5FE35BD"/>
    <w:multiLevelType w:val="hybridMultilevel"/>
    <w:tmpl w:val="B776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4D"/>
    <w:rsid w:val="000040E4"/>
    <w:rsid w:val="0000462C"/>
    <w:rsid w:val="00006F93"/>
    <w:rsid w:val="00006FB6"/>
    <w:rsid w:val="00017096"/>
    <w:rsid w:val="00021A37"/>
    <w:rsid w:val="00023AA4"/>
    <w:rsid w:val="0002715C"/>
    <w:rsid w:val="000320A4"/>
    <w:rsid w:val="00042BBC"/>
    <w:rsid w:val="00054C7B"/>
    <w:rsid w:val="00073B87"/>
    <w:rsid w:val="00074C5B"/>
    <w:rsid w:val="00075B4F"/>
    <w:rsid w:val="00084719"/>
    <w:rsid w:val="00090BCD"/>
    <w:rsid w:val="00091AF4"/>
    <w:rsid w:val="00093280"/>
    <w:rsid w:val="000B6AD0"/>
    <w:rsid w:val="000C435F"/>
    <w:rsid w:val="000F1D44"/>
    <w:rsid w:val="00103582"/>
    <w:rsid w:val="001254E6"/>
    <w:rsid w:val="00127246"/>
    <w:rsid w:val="00131E15"/>
    <w:rsid w:val="001359FE"/>
    <w:rsid w:val="00140E86"/>
    <w:rsid w:val="0014684B"/>
    <w:rsid w:val="001534E5"/>
    <w:rsid w:val="00153E89"/>
    <w:rsid w:val="001614DE"/>
    <w:rsid w:val="00161D52"/>
    <w:rsid w:val="00170110"/>
    <w:rsid w:val="001766E7"/>
    <w:rsid w:val="0018069B"/>
    <w:rsid w:val="00184DA4"/>
    <w:rsid w:val="001B1517"/>
    <w:rsid w:val="001C0F2F"/>
    <w:rsid w:val="001C23F9"/>
    <w:rsid w:val="001C5929"/>
    <w:rsid w:val="001D3654"/>
    <w:rsid w:val="001D617D"/>
    <w:rsid w:val="001D6C7D"/>
    <w:rsid w:val="001E0401"/>
    <w:rsid w:val="001E15A9"/>
    <w:rsid w:val="001E2269"/>
    <w:rsid w:val="001F1755"/>
    <w:rsid w:val="0020511B"/>
    <w:rsid w:val="00216160"/>
    <w:rsid w:val="00217513"/>
    <w:rsid w:val="00222863"/>
    <w:rsid w:val="00224168"/>
    <w:rsid w:val="0023064B"/>
    <w:rsid w:val="00231C77"/>
    <w:rsid w:val="00236152"/>
    <w:rsid w:val="00240618"/>
    <w:rsid w:val="00241C0A"/>
    <w:rsid w:val="00254E5C"/>
    <w:rsid w:val="00254E80"/>
    <w:rsid w:val="002551D1"/>
    <w:rsid w:val="00257B17"/>
    <w:rsid w:val="00260080"/>
    <w:rsid w:val="002679A7"/>
    <w:rsid w:val="0028004D"/>
    <w:rsid w:val="00286C2E"/>
    <w:rsid w:val="002933B0"/>
    <w:rsid w:val="00296B30"/>
    <w:rsid w:val="002B294E"/>
    <w:rsid w:val="002C05D2"/>
    <w:rsid w:val="002C23A0"/>
    <w:rsid w:val="002D38E4"/>
    <w:rsid w:val="002E0397"/>
    <w:rsid w:val="002F07F6"/>
    <w:rsid w:val="0031187D"/>
    <w:rsid w:val="0031556C"/>
    <w:rsid w:val="00344002"/>
    <w:rsid w:val="003503A3"/>
    <w:rsid w:val="0035077B"/>
    <w:rsid w:val="00351C56"/>
    <w:rsid w:val="00361B9A"/>
    <w:rsid w:val="00364DD8"/>
    <w:rsid w:val="00367E37"/>
    <w:rsid w:val="0037355F"/>
    <w:rsid w:val="003736C2"/>
    <w:rsid w:val="0039514E"/>
    <w:rsid w:val="003A17BD"/>
    <w:rsid w:val="003A3852"/>
    <w:rsid w:val="003C14E6"/>
    <w:rsid w:val="003C6154"/>
    <w:rsid w:val="003D2936"/>
    <w:rsid w:val="003E3C70"/>
    <w:rsid w:val="003E43F1"/>
    <w:rsid w:val="003F3BC1"/>
    <w:rsid w:val="00405AFB"/>
    <w:rsid w:val="00415EA4"/>
    <w:rsid w:val="00420193"/>
    <w:rsid w:val="004238F0"/>
    <w:rsid w:val="004270A2"/>
    <w:rsid w:val="0044043B"/>
    <w:rsid w:val="004572F2"/>
    <w:rsid w:val="00457DDF"/>
    <w:rsid w:val="0047257B"/>
    <w:rsid w:val="00481470"/>
    <w:rsid w:val="00491286"/>
    <w:rsid w:val="004916B4"/>
    <w:rsid w:val="004A66E0"/>
    <w:rsid w:val="004C31DD"/>
    <w:rsid w:val="004C6BF0"/>
    <w:rsid w:val="004D3DDB"/>
    <w:rsid w:val="004D5173"/>
    <w:rsid w:val="004E7D6D"/>
    <w:rsid w:val="004F1AD4"/>
    <w:rsid w:val="004F5104"/>
    <w:rsid w:val="0050102C"/>
    <w:rsid w:val="00505043"/>
    <w:rsid w:val="005126D7"/>
    <w:rsid w:val="00520F34"/>
    <w:rsid w:val="00531256"/>
    <w:rsid w:val="005356EF"/>
    <w:rsid w:val="005370DF"/>
    <w:rsid w:val="0055333F"/>
    <w:rsid w:val="0057600E"/>
    <w:rsid w:val="00577C38"/>
    <w:rsid w:val="00586D96"/>
    <w:rsid w:val="00586FF5"/>
    <w:rsid w:val="005877D0"/>
    <w:rsid w:val="005A3FB6"/>
    <w:rsid w:val="005A63E0"/>
    <w:rsid w:val="005B0D66"/>
    <w:rsid w:val="005B0DB9"/>
    <w:rsid w:val="005B29A0"/>
    <w:rsid w:val="005B4859"/>
    <w:rsid w:val="005C58E3"/>
    <w:rsid w:val="005C77C6"/>
    <w:rsid w:val="005D12D5"/>
    <w:rsid w:val="005D2F2A"/>
    <w:rsid w:val="005E1353"/>
    <w:rsid w:val="005E1369"/>
    <w:rsid w:val="005F2C88"/>
    <w:rsid w:val="00612DA8"/>
    <w:rsid w:val="00627DE2"/>
    <w:rsid w:val="00631B0F"/>
    <w:rsid w:val="00633E12"/>
    <w:rsid w:val="00641B47"/>
    <w:rsid w:val="00646C0C"/>
    <w:rsid w:val="00647D6A"/>
    <w:rsid w:val="00651126"/>
    <w:rsid w:val="00654BB7"/>
    <w:rsid w:val="006575D5"/>
    <w:rsid w:val="00675814"/>
    <w:rsid w:val="0067608F"/>
    <w:rsid w:val="00692D2F"/>
    <w:rsid w:val="006A54C4"/>
    <w:rsid w:val="006B0AB9"/>
    <w:rsid w:val="006C1D0E"/>
    <w:rsid w:val="006C311E"/>
    <w:rsid w:val="006E1117"/>
    <w:rsid w:val="00703C19"/>
    <w:rsid w:val="007157B6"/>
    <w:rsid w:val="00726174"/>
    <w:rsid w:val="00727316"/>
    <w:rsid w:val="00733CBD"/>
    <w:rsid w:val="00736F3A"/>
    <w:rsid w:val="00747BB0"/>
    <w:rsid w:val="00750B56"/>
    <w:rsid w:val="00761615"/>
    <w:rsid w:val="00761B08"/>
    <w:rsid w:val="00763AB5"/>
    <w:rsid w:val="007777D0"/>
    <w:rsid w:val="007874FD"/>
    <w:rsid w:val="00795235"/>
    <w:rsid w:val="007A2E46"/>
    <w:rsid w:val="007A7FC0"/>
    <w:rsid w:val="007B38A9"/>
    <w:rsid w:val="007E1546"/>
    <w:rsid w:val="007E165A"/>
    <w:rsid w:val="007F46C5"/>
    <w:rsid w:val="007F4EF8"/>
    <w:rsid w:val="007F5BB5"/>
    <w:rsid w:val="00803D77"/>
    <w:rsid w:val="0081099E"/>
    <w:rsid w:val="0081147C"/>
    <w:rsid w:val="008253BF"/>
    <w:rsid w:val="00825AA4"/>
    <w:rsid w:val="00835665"/>
    <w:rsid w:val="00862651"/>
    <w:rsid w:val="00870B92"/>
    <w:rsid w:val="00875037"/>
    <w:rsid w:val="00887B6B"/>
    <w:rsid w:val="00887CA7"/>
    <w:rsid w:val="00893CB7"/>
    <w:rsid w:val="008A2E8F"/>
    <w:rsid w:val="008A4253"/>
    <w:rsid w:val="008A5D67"/>
    <w:rsid w:val="008A69E2"/>
    <w:rsid w:val="008B64B6"/>
    <w:rsid w:val="008C3DEA"/>
    <w:rsid w:val="008D3274"/>
    <w:rsid w:val="008E0DF8"/>
    <w:rsid w:val="008E75A0"/>
    <w:rsid w:val="008F2E29"/>
    <w:rsid w:val="008F77BF"/>
    <w:rsid w:val="009003B4"/>
    <w:rsid w:val="00924ECB"/>
    <w:rsid w:val="00931BFE"/>
    <w:rsid w:val="0094477D"/>
    <w:rsid w:val="009828BD"/>
    <w:rsid w:val="00983BDD"/>
    <w:rsid w:val="00987EA4"/>
    <w:rsid w:val="009B3CEF"/>
    <w:rsid w:val="009B4EB1"/>
    <w:rsid w:val="009C3D3A"/>
    <w:rsid w:val="009C5D2A"/>
    <w:rsid w:val="009D524E"/>
    <w:rsid w:val="009F7CFD"/>
    <w:rsid w:val="00A10241"/>
    <w:rsid w:val="00A219A7"/>
    <w:rsid w:val="00A36A0A"/>
    <w:rsid w:val="00A37F78"/>
    <w:rsid w:val="00A41451"/>
    <w:rsid w:val="00A525F6"/>
    <w:rsid w:val="00A52898"/>
    <w:rsid w:val="00A55CA1"/>
    <w:rsid w:val="00A5656B"/>
    <w:rsid w:val="00A756AD"/>
    <w:rsid w:val="00A807EA"/>
    <w:rsid w:val="00A8186C"/>
    <w:rsid w:val="00A83936"/>
    <w:rsid w:val="00A94481"/>
    <w:rsid w:val="00AA5243"/>
    <w:rsid w:val="00AB13EB"/>
    <w:rsid w:val="00AB188D"/>
    <w:rsid w:val="00AB2261"/>
    <w:rsid w:val="00AB2F4A"/>
    <w:rsid w:val="00AC58BB"/>
    <w:rsid w:val="00AD6EAC"/>
    <w:rsid w:val="00AE0175"/>
    <w:rsid w:val="00B04157"/>
    <w:rsid w:val="00B140AF"/>
    <w:rsid w:val="00B15966"/>
    <w:rsid w:val="00B15D43"/>
    <w:rsid w:val="00B20073"/>
    <w:rsid w:val="00B23595"/>
    <w:rsid w:val="00B25F53"/>
    <w:rsid w:val="00B26466"/>
    <w:rsid w:val="00B36B85"/>
    <w:rsid w:val="00B545E2"/>
    <w:rsid w:val="00B551F8"/>
    <w:rsid w:val="00B60C2A"/>
    <w:rsid w:val="00B61A90"/>
    <w:rsid w:val="00B660E7"/>
    <w:rsid w:val="00B73223"/>
    <w:rsid w:val="00B7441B"/>
    <w:rsid w:val="00B76B9F"/>
    <w:rsid w:val="00B770BF"/>
    <w:rsid w:val="00B8145E"/>
    <w:rsid w:val="00B82711"/>
    <w:rsid w:val="00BA0298"/>
    <w:rsid w:val="00BC6913"/>
    <w:rsid w:val="00BC76C4"/>
    <w:rsid w:val="00BD1518"/>
    <w:rsid w:val="00BD3294"/>
    <w:rsid w:val="00BD5B56"/>
    <w:rsid w:val="00BD6E49"/>
    <w:rsid w:val="00BF6909"/>
    <w:rsid w:val="00BF7152"/>
    <w:rsid w:val="00C100C0"/>
    <w:rsid w:val="00C13785"/>
    <w:rsid w:val="00C1488B"/>
    <w:rsid w:val="00C246C6"/>
    <w:rsid w:val="00C24CFA"/>
    <w:rsid w:val="00C253BA"/>
    <w:rsid w:val="00C267F4"/>
    <w:rsid w:val="00C30281"/>
    <w:rsid w:val="00C30700"/>
    <w:rsid w:val="00C32205"/>
    <w:rsid w:val="00C40178"/>
    <w:rsid w:val="00C4613D"/>
    <w:rsid w:val="00C501A8"/>
    <w:rsid w:val="00C5530A"/>
    <w:rsid w:val="00C56E36"/>
    <w:rsid w:val="00C56E73"/>
    <w:rsid w:val="00C60EE1"/>
    <w:rsid w:val="00C7088C"/>
    <w:rsid w:val="00C71985"/>
    <w:rsid w:val="00C719EB"/>
    <w:rsid w:val="00C74E6C"/>
    <w:rsid w:val="00C92C52"/>
    <w:rsid w:val="00CA7EEB"/>
    <w:rsid w:val="00CB51F8"/>
    <w:rsid w:val="00CC4CF7"/>
    <w:rsid w:val="00CC5C96"/>
    <w:rsid w:val="00CC60AB"/>
    <w:rsid w:val="00CD1E37"/>
    <w:rsid w:val="00CD74DF"/>
    <w:rsid w:val="00CD7E6B"/>
    <w:rsid w:val="00D14033"/>
    <w:rsid w:val="00D15BE8"/>
    <w:rsid w:val="00D27F74"/>
    <w:rsid w:val="00D32976"/>
    <w:rsid w:val="00D348A6"/>
    <w:rsid w:val="00D4298B"/>
    <w:rsid w:val="00D466A6"/>
    <w:rsid w:val="00D62D79"/>
    <w:rsid w:val="00D7454C"/>
    <w:rsid w:val="00D80042"/>
    <w:rsid w:val="00D83ECB"/>
    <w:rsid w:val="00D9346D"/>
    <w:rsid w:val="00DA53F8"/>
    <w:rsid w:val="00DA6414"/>
    <w:rsid w:val="00DA656D"/>
    <w:rsid w:val="00DB2312"/>
    <w:rsid w:val="00DD3DE7"/>
    <w:rsid w:val="00DD5091"/>
    <w:rsid w:val="00DE7B6B"/>
    <w:rsid w:val="00DF454E"/>
    <w:rsid w:val="00DF6DB1"/>
    <w:rsid w:val="00E021D4"/>
    <w:rsid w:val="00E11E0F"/>
    <w:rsid w:val="00E16324"/>
    <w:rsid w:val="00E22F9E"/>
    <w:rsid w:val="00E2337C"/>
    <w:rsid w:val="00E31FC3"/>
    <w:rsid w:val="00E36D46"/>
    <w:rsid w:val="00E42AD9"/>
    <w:rsid w:val="00E45372"/>
    <w:rsid w:val="00E619ED"/>
    <w:rsid w:val="00E667C2"/>
    <w:rsid w:val="00E66B2C"/>
    <w:rsid w:val="00E73535"/>
    <w:rsid w:val="00E73EE2"/>
    <w:rsid w:val="00E77149"/>
    <w:rsid w:val="00E85AF6"/>
    <w:rsid w:val="00E86998"/>
    <w:rsid w:val="00EC30FB"/>
    <w:rsid w:val="00EC5D99"/>
    <w:rsid w:val="00EE287E"/>
    <w:rsid w:val="00EE61E5"/>
    <w:rsid w:val="00EE6F68"/>
    <w:rsid w:val="00F01563"/>
    <w:rsid w:val="00F15379"/>
    <w:rsid w:val="00F357F7"/>
    <w:rsid w:val="00F450A3"/>
    <w:rsid w:val="00F726C7"/>
    <w:rsid w:val="00F84E7D"/>
    <w:rsid w:val="00F85801"/>
    <w:rsid w:val="00F86454"/>
    <w:rsid w:val="00F874DE"/>
    <w:rsid w:val="00F902CA"/>
    <w:rsid w:val="00F95642"/>
    <w:rsid w:val="00FB4DEA"/>
    <w:rsid w:val="00FB5065"/>
    <w:rsid w:val="00FB6913"/>
    <w:rsid w:val="00FC5D2A"/>
    <w:rsid w:val="00FC6377"/>
    <w:rsid w:val="00FD0190"/>
    <w:rsid w:val="00FD3394"/>
    <w:rsid w:val="00FF1E1A"/>
    <w:rsid w:val="00FF5081"/>
    <w:rsid w:val="00FF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sz w:val="24"/>
    </w:rPr>
  </w:style>
  <w:style w:type="paragraph" w:styleId="Heading2">
    <w:name w:val="heading 2"/>
    <w:basedOn w:val="Normal"/>
    <w:next w:val="Normal"/>
    <w:qFormat/>
    <w:pPr>
      <w:keepNext/>
      <w:tabs>
        <w:tab w:val="num" w:pos="360"/>
      </w:tabs>
      <w:ind w:left="360" w:hanging="360"/>
      <w:outlineLvl w:val="1"/>
    </w:pPr>
    <w:rPr>
      <w:rFonts w:ascii="Arial" w:hAnsi="Arial" w:cs="Arial"/>
      <w:b/>
      <w:bCs/>
      <w:sz w:val="24"/>
    </w:rPr>
  </w:style>
  <w:style w:type="paragraph" w:styleId="Heading3">
    <w:name w:val="heading 3"/>
    <w:basedOn w:val="Normal"/>
    <w:next w:val="Normal"/>
    <w:qFormat/>
    <w:pPr>
      <w:keepNext/>
      <w:ind w:hanging="99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customStyle="1" w:styleId="CaliberBodyText">
    <w:name w:val="Caliber Body Text"/>
    <w:basedOn w:val="Normal"/>
    <w:pPr>
      <w:spacing w:after="240" w:line="288" w:lineRule="auto"/>
      <w:ind w:firstLine="720"/>
    </w:pPr>
    <w:rPr>
      <w:sz w:val="24"/>
    </w:rPr>
  </w:style>
  <w:style w:type="character" w:customStyle="1" w:styleId="CaliberBodyTextChar">
    <w:name w:val="Caliber Body Text Char"/>
    <w:rPr>
      <w:sz w:val="24"/>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noteText">
    <w:name w:val="footnote text"/>
    <w:aliases w:val="F1"/>
    <w:basedOn w:val="Normal"/>
    <w:semiHidden/>
    <w:pPr>
      <w:spacing w:after="120"/>
    </w:p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 w:val="24"/>
      <w:szCs w:val="24"/>
    </w:rPr>
  </w:style>
  <w:style w:type="paragraph" w:styleId="ListBullet">
    <w:name w:val="List Bullet"/>
    <w:basedOn w:val="Normal"/>
    <w:pPr>
      <w:numPr>
        <w:numId w:val="1"/>
      </w:numPr>
      <w:spacing w:after="120"/>
    </w:pPr>
    <w:rPr>
      <w:rFonts w:ascii="Arial" w:hAnsi="Arial"/>
      <w:sz w:val="22"/>
      <w:szCs w:val="22"/>
    </w:rPr>
  </w:style>
  <w:style w:type="paragraph" w:customStyle="1" w:styleId="CaliberICFText">
    <w:name w:val="Caliber ICF Text"/>
    <w:basedOn w:val="Normal"/>
    <w:pPr>
      <w:spacing w:before="240" w:after="240"/>
    </w:pPr>
    <w:rPr>
      <w:rFonts w:ascii="Arial" w:hAnsi="Arial" w:cs="Arial"/>
      <w:sz w:val="22"/>
      <w:szCs w:val="22"/>
    </w:rPr>
  </w:style>
  <w:style w:type="paragraph" w:customStyle="1" w:styleId="CaliberICFHeading3">
    <w:name w:val="Caliber ICF Heading 3"/>
    <w:basedOn w:val="Heading3"/>
    <w:pPr>
      <w:spacing w:after="240"/>
      <w:ind w:firstLine="0"/>
    </w:pPr>
    <w:rPr>
      <w:rFonts w:ascii="Arial Bold" w:hAnsi="Arial Bold"/>
      <w:color w:val="0072C6"/>
    </w:rPr>
  </w:style>
  <w:style w:type="character" w:customStyle="1" w:styleId="CaliberICFHeading3Char">
    <w:name w:val="Caliber ICF Heading 3 Char"/>
    <w:rPr>
      <w:rFonts w:ascii="Arial Bold" w:hAnsi="Arial Bold"/>
      <w:b/>
      <w:bCs/>
      <w:color w:val="0072C6"/>
      <w:sz w:val="24"/>
      <w:lang w:val="en-US" w:eastAsia="en-US" w:bidi="ar-SA"/>
    </w:rPr>
  </w:style>
  <w:style w:type="character" w:customStyle="1" w:styleId="CaliberICFTextChar">
    <w:name w:val="Caliber ICF Text Char"/>
    <w:rPr>
      <w:rFonts w:ascii="Arial" w:hAnsi="Arial" w:cs="Arial"/>
      <w:sz w:val="22"/>
      <w:szCs w:val="22"/>
      <w:lang w:val="en-US" w:eastAsia="en-US" w:bidi="ar-SA"/>
    </w:rPr>
  </w:style>
  <w:style w:type="paragraph" w:styleId="BodyText2">
    <w:name w:val="Body Text 2"/>
    <w:basedOn w:val="Normal"/>
  </w:style>
  <w:style w:type="paragraph" w:styleId="Title">
    <w:name w:val="Title"/>
    <w:basedOn w:val="Normal"/>
    <w:qFormat/>
    <w:pPr>
      <w:jc w:val="center"/>
    </w:pPr>
    <w:rPr>
      <w:b/>
      <w:bCs/>
      <w:sz w:val="24"/>
      <w:szCs w:val="24"/>
    </w:rPr>
  </w:style>
  <w:style w:type="paragraph" w:styleId="Header">
    <w:name w:val="header"/>
    <w:basedOn w:val="Normal"/>
    <w:rsid w:val="00CC60AB"/>
    <w:pPr>
      <w:tabs>
        <w:tab w:val="center" w:pos="4320"/>
        <w:tab w:val="right" w:pos="8640"/>
      </w:tabs>
    </w:pPr>
  </w:style>
  <w:style w:type="paragraph" w:styleId="Footer">
    <w:name w:val="footer"/>
    <w:basedOn w:val="Normal"/>
    <w:rsid w:val="00CC60AB"/>
    <w:pPr>
      <w:tabs>
        <w:tab w:val="center" w:pos="4320"/>
        <w:tab w:val="right" w:pos="8640"/>
      </w:tabs>
    </w:pPr>
  </w:style>
  <w:style w:type="paragraph" w:styleId="Revision">
    <w:name w:val="Revision"/>
    <w:hidden/>
    <w:uiPriority w:val="99"/>
    <w:semiHidden/>
    <w:rsid w:val="00654B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sz w:val="24"/>
    </w:rPr>
  </w:style>
  <w:style w:type="paragraph" w:styleId="Heading2">
    <w:name w:val="heading 2"/>
    <w:basedOn w:val="Normal"/>
    <w:next w:val="Normal"/>
    <w:qFormat/>
    <w:pPr>
      <w:keepNext/>
      <w:tabs>
        <w:tab w:val="num" w:pos="360"/>
      </w:tabs>
      <w:ind w:left="360" w:hanging="360"/>
      <w:outlineLvl w:val="1"/>
    </w:pPr>
    <w:rPr>
      <w:rFonts w:ascii="Arial" w:hAnsi="Arial" w:cs="Arial"/>
      <w:b/>
      <w:bCs/>
      <w:sz w:val="24"/>
    </w:rPr>
  </w:style>
  <w:style w:type="paragraph" w:styleId="Heading3">
    <w:name w:val="heading 3"/>
    <w:basedOn w:val="Normal"/>
    <w:next w:val="Normal"/>
    <w:qFormat/>
    <w:pPr>
      <w:keepNext/>
      <w:ind w:hanging="99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customStyle="1" w:styleId="CaliberBodyText">
    <w:name w:val="Caliber Body Text"/>
    <w:basedOn w:val="Normal"/>
    <w:pPr>
      <w:spacing w:after="240" w:line="288" w:lineRule="auto"/>
      <w:ind w:firstLine="720"/>
    </w:pPr>
    <w:rPr>
      <w:sz w:val="24"/>
    </w:rPr>
  </w:style>
  <w:style w:type="character" w:customStyle="1" w:styleId="CaliberBodyTextChar">
    <w:name w:val="Caliber Body Text Char"/>
    <w:rPr>
      <w:sz w:val="24"/>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noteText">
    <w:name w:val="footnote text"/>
    <w:aliases w:val="F1"/>
    <w:basedOn w:val="Normal"/>
    <w:semiHidden/>
    <w:pPr>
      <w:spacing w:after="120"/>
    </w:p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 w:val="24"/>
      <w:szCs w:val="24"/>
    </w:rPr>
  </w:style>
  <w:style w:type="paragraph" w:styleId="ListBullet">
    <w:name w:val="List Bullet"/>
    <w:basedOn w:val="Normal"/>
    <w:pPr>
      <w:numPr>
        <w:numId w:val="1"/>
      </w:numPr>
      <w:spacing w:after="120"/>
    </w:pPr>
    <w:rPr>
      <w:rFonts w:ascii="Arial" w:hAnsi="Arial"/>
      <w:sz w:val="22"/>
      <w:szCs w:val="22"/>
    </w:rPr>
  </w:style>
  <w:style w:type="paragraph" w:customStyle="1" w:styleId="CaliberICFText">
    <w:name w:val="Caliber ICF Text"/>
    <w:basedOn w:val="Normal"/>
    <w:pPr>
      <w:spacing w:before="240" w:after="240"/>
    </w:pPr>
    <w:rPr>
      <w:rFonts w:ascii="Arial" w:hAnsi="Arial" w:cs="Arial"/>
      <w:sz w:val="22"/>
      <w:szCs w:val="22"/>
    </w:rPr>
  </w:style>
  <w:style w:type="paragraph" w:customStyle="1" w:styleId="CaliberICFHeading3">
    <w:name w:val="Caliber ICF Heading 3"/>
    <w:basedOn w:val="Heading3"/>
    <w:pPr>
      <w:spacing w:after="240"/>
      <w:ind w:firstLine="0"/>
    </w:pPr>
    <w:rPr>
      <w:rFonts w:ascii="Arial Bold" w:hAnsi="Arial Bold"/>
      <w:color w:val="0072C6"/>
    </w:rPr>
  </w:style>
  <w:style w:type="character" w:customStyle="1" w:styleId="CaliberICFHeading3Char">
    <w:name w:val="Caliber ICF Heading 3 Char"/>
    <w:rPr>
      <w:rFonts w:ascii="Arial Bold" w:hAnsi="Arial Bold"/>
      <w:b/>
      <w:bCs/>
      <w:color w:val="0072C6"/>
      <w:sz w:val="24"/>
      <w:lang w:val="en-US" w:eastAsia="en-US" w:bidi="ar-SA"/>
    </w:rPr>
  </w:style>
  <w:style w:type="character" w:customStyle="1" w:styleId="CaliberICFTextChar">
    <w:name w:val="Caliber ICF Text Char"/>
    <w:rPr>
      <w:rFonts w:ascii="Arial" w:hAnsi="Arial" w:cs="Arial"/>
      <w:sz w:val="22"/>
      <w:szCs w:val="22"/>
      <w:lang w:val="en-US" w:eastAsia="en-US" w:bidi="ar-SA"/>
    </w:rPr>
  </w:style>
  <w:style w:type="paragraph" w:styleId="BodyText2">
    <w:name w:val="Body Text 2"/>
    <w:basedOn w:val="Normal"/>
  </w:style>
  <w:style w:type="paragraph" w:styleId="Title">
    <w:name w:val="Title"/>
    <w:basedOn w:val="Normal"/>
    <w:qFormat/>
    <w:pPr>
      <w:jc w:val="center"/>
    </w:pPr>
    <w:rPr>
      <w:b/>
      <w:bCs/>
      <w:sz w:val="24"/>
      <w:szCs w:val="24"/>
    </w:rPr>
  </w:style>
  <w:style w:type="paragraph" w:styleId="Header">
    <w:name w:val="header"/>
    <w:basedOn w:val="Normal"/>
    <w:rsid w:val="00CC60AB"/>
    <w:pPr>
      <w:tabs>
        <w:tab w:val="center" w:pos="4320"/>
        <w:tab w:val="right" w:pos="8640"/>
      </w:tabs>
    </w:pPr>
  </w:style>
  <w:style w:type="paragraph" w:styleId="Footer">
    <w:name w:val="footer"/>
    <w:basedOn w:val="Normal"/>
    <w:rsid w:val="00CC60AB"/>
    <w:pPr>
      <w:tabs>
        <w:tab w:val="center" w:pos="4320"/>
        <w:tab w:val="right" w:pos="8640"/>
      </w:tabs>
    </w:pPr>
  </w:style>
  <w:style w:type="paragraph" w:styleId="Revision">
    <w:name w:val="Revision"/>
    <w:hidden/>
    <w:uiPriority w:val="99"/>
    <w:semiHidden/>
    <w:rsid w:val="00654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4813">
      <w:bodyDiv w:val="1"/>
      <w:marLeft w:val="0"/>
      <w:marRight w:val="0"/>
      <w:marTop w:val="0"/>
      <w:marBottom w:val="0"/>
      <w:divBdr>
        <w:top w:val="none" w:sz="0" w:space="0" w:color="auto"/>
        <w:left w:val="none" w:sz="0" w:space="0" w:color="auto"/>
        <w:bottom w:val="none" w:sz="0" w:space="0" w:color="auto"/>
        <w:right w:val="none" w:sz="0" w:space="0" w:color="auto"/>
      </w:divBdr>
    </w:div>
    <w:div w:id="231622044">
      <w:bodyDiv w:val="1"/>
      <w:marLeft w:val="0"/>
      <w:marRight w:val="0"/>
      <w:marTop w:val="0"/>
      <w:marBottom w:val="0"/>
      <w:divBdr>
        <w:top w:val="none" w:sz="0" w:space="0" w:color="auto"/>
        <w:left w:val="none" w:sz="0" w:space="0" w:color="auto"/>
        <w:bottom w:val="none" w:sz="0" w:space="0" w:color="auto"/>
        <w:right w:val="none" w:sz="0" w:space="0" w:color="auto"/>
      </w:divBdr>
    </w:div>
    <w:div w:id="351956474">
      <w:bodyDiv w:val="1"/>
      <w:marLeft w:val="0"/>
      <w:marRight w:val="0"/>
      <w:marTop w:val="0"/>
      <w:marBottom w:val="0"/>
      <w:divBdr>
        <w:top w:val="none" w:sz="0" w:space="0" w:color="auto"/>
        <w:left w:val="none" w:sz="0" w:space="0" w:color="auto"/>
        <w:bottom w:val="none" w:sz="0" w:space="0" w:color="auto"/>
        <w:right w:val="none" w:sz="0" w:space="0" w:color="auto"/>
      </w:divBdr>
      <w:divsChild>
        <w:div w:id="1474105486">
          <w:marLeft w:val="0"/>
          <w:marRight w:val="0"/>
          <w:marTop w:val="0"/>
          <w:marBottom w:val="0"/>
          <w:divBdr>
            <w:top w:val="none" w:sz="0" w:space="0" w:color="auto"/>
            <w:left w:val="none" w:sz="0" w:space="0" w:color="auto"/>
            <w:bottom w:val="none" w:sz="0" w:space="0" w:color="auto"/>
            <w:right w:val="none" w:sz="0" w:space="0" w:color="auto"/>
          </w:divBdr>
          <w:divsChild>
            <w:div w:id="271673327">
              <w:marLeft w:val="0"/>
              <w:marRight w:val="0"/>
              <w:marTop w:val="0"/>
              <w:marBottom w:val="0"/>
              <w:divBdr>
                <w:top w:val="none" w:sz="0" w:space="0" w:color="auto"/>
                <w:left w:val="single" w:sz="6" w:space="0" w:color="E2E2E2"/>
                <w:bottom w:val="none" w:sz="0" w:space="0" w:color="auto"/>
                <w:right w:val="single" w:sz="6" w:space="0" w:color="E2E2E2"/>
              </w:divBdr>
              <w:divsChild>
                <w:div w:id="1090274092">
                  <w:marLeft w:val="0"/>
                  <w:marRight w:val="0"/>
                  <w:marTop w:val="0"/>
                  <w:marBottom w:val="0"/>
                  <w:divBdr>
                    <w:top w:val="none" w:sz="0" w:space="0" w:color="auto"/>
                    <w:left w:val="none" w:sz="0" w:space="0" w:color="auto"/>
                    <w:bottom w:val="none" w:sz="0" w:space="0" w:color="auto"/>
                    <w:right w:val="none" w:sz="0" w:space="0" w:color="auto"/>
                  </w:divBdr>
                  <w:divsChild>
                    <w:div w:id="2122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026592">
      <w:bodyDiv w:val="1"/>
      <w:marLeft w:val="0"/>
      <w:marRight w:val="0"/>
      <w:marTop w:val="0"/>
      <w:marBottom w:val="0"/>
      <w:divBdr>
        <w:top w:val="none" w:sz="0" w:space="0" w:color="auto"/>
        <w:left w:val="none" w:sz="0" w:space="0" w:color="auto"/>
        <w:bottom w:val="none" w:sz="0" w:space="0" w:color="auto"/>
        <w:right w:val="none" w:sz="0" w:space="0" w:color="auto"/>
      </w:divBdr>
    </w:div>
    <w:div w:id="1180583617">
      <w:bodyDiv w:val="1"/>
      <w:marLeft w:val="0"/>
      <w:marRight w:val="0"/>
      <w:marTop w:val="0"/>
      <w:marBottom w:val="0"/>
      <w:divBdr>
        <w:top w:val="none" w:sz="0" w:space="0" w:color="auto"/>
        <w:left w:val="none" w:sz="0" w:space="0" w:color="auto"/>
        <w:bottom w:val="none" w:sz="0" w:space="0" w:color="auto"/>
        <w:right w:val="none" w:sz="0" w:space="0" w:color="auto"/>
      </w:divBdr>
    </w:div>
    <w:div w:id="1691568300">
      <w:bodyDiv w:val="1"/>
      <w:marLeft w:val="0"/>
      <w:marRight w:val="0"/>
      <w:marTop w:val="0"/>
      <w:marBottom w:val="0"/>
      <w:divBdr>
        <w:top w:val="none" w:sz="0" w:space="0" w:color="auto"/>
        <w:left w:val="none" w:sz="0" w:space="0" w:color="auto"/>
        <w:bottom w:val="none" w:sz="0" w:space="0" w:color="auto"/>
        <w:right w:val="none" w:sz="0" w:space="0" w:color="auto"/>
      </w:divBdr>
      <w:divsChild>
        <w:div w:id="643320049">
          <w:marLeft w:val="288"/>
          <w:marRight w:val="0"/>
          <w:marTop w:val="173"/>
          <w:marBottom w:val="0"/>
          <w:divBdr>
            <w:top w:val="none" w:sz="0" w:space="0" w:color="auto"/>
            <w:left w:val="none" w:sz="0" w:space="0" w:color="auto"/>
            <w:bottom w:val="none" w:sz="0" w:space="0" w:color="auto"/>
            <w:right w:val="none" w:sz="0" w:space="0" w:color="auto"/>
          </w:divBdr>
        </w:div>
      </w:divsChild>
    </w:div>
    <w:div w:id="1708603922">
      <w:bodyDiv w:val="1"/>
      <w:marLeft w:val="0"/>
      <w:marRight w:val="0"/>
      <w:marTop w:val="0"/>
      <w:marBottom w:val="0"/>
      <w:divBdr>
        <w:top w:val="none" w:sz="0" w:space="0" w:color="auto"/>
        <w:left w:val="none" w:sz="0" w:space="0" w:color="auto"/>
        <w:bottom w:val="none" w:sz="0" w:space="0" w:color="auto"/>
        <w:right w:val="none" w:sz="0" w:space="0" w:color="auto"/>
      </w:divBdr>
    </w:div>
    <w:div w:id="1950624346">
      <w:bodyDiv w:val="1"/>
      <w:marLeft w:val="0"/>
      <w:marRight w:val="0"/>
      <w:marTop w:val="0"/>
      <w:marBottom w:val="0"/>
      <w:divBdr>
        <w:top w:val="none" w:sz="0" w:space="0" w:color="auto"/>
        <w:left w:val="none" w:sz="0" w:space="0" w:color="auto"/>
        <w:bottom w:val="none" w:sz="0" w:space="0" w:color="auto"/>
        <w:right w:val="none" w:sz="0" w:space="0" w:color="auto"/>
      </w:divBdr>
      <w:divsChild>
        <w:div w:id="1994984218">
          <w:marLeft w:val="288"/>
          <w:marRight w:val="0"/>
          <w:marTop w:val="173"/>
          <w:marBottom w:val="0"/>
          <w:divBdr>
            <w:top w:val="none" w:sz="0" w:space="0" w:color="auto"/>
            <w:left w:val="none" w:sz="0" w:space="0" w:color="auto"/>
            <w:bottom w:val="none" w:sz="0" w:space="0" w:color="auto"/>
            <w:right w:val="none" w:sz="0" w:space="0" w:color="auto"/>
          </w:divBdr>
        </w:div>
      </w:divsChild>
    </w:div>
    <w:div w:id="2121996459">
      <w:bodyDiv w:val="1"/>
      <w:marLeft w:val="0"/>
      <w:marRight w:val="0"/>
      <w:marTop w:val="0"/>
      <w:marBottom w:val="0"/>
      <w:divBdr>
        <w:top w:val="none" w:sz="0" w:space="0" w:color="auto"/>
        <w:left w:val="none" w:sz="0" w:space="0" w:color="auto"/>
        <w:bottom w:val="none" w:sz="0" w:space="0" w:color="auto"/>
        <w:right w:val="none" w:sz="0" w:space="0" w:color="auto"/>
      </w:divBdr>
      <w:divsChild>
        <w:div w:id="840586703">
          <w:marLeft w:val="0"/>
          <w:marRight w:val="0"/>
          <w:marTop w:val="0"/>
          <w:marBottom w:val="0"/>
          <w:divBdr>
            <w:top w:val="none" w:sz="0" w:space="0" w:color="auto"/>
            <w:left w:val="none" w:sz="0" w:space="0" w:color="auto"/>
            <w:bottom w:val="none" w:sz="0" w:space="0" w:color="auto"/>
            <w:right w:val="none" w:sz="0" w:space="0" w:color="auto"/>
          </w:divBdr>
          <w:divsChild>
            <w:div w:id="1141845106">
              <w:marLeft w:val="0"/>
              <w:marRight w:val="0"/>
              <w:marTop w:val="0"/>
              <w:marBottom w:val="0"/>
              <w:divBdr>
                <w:top w:val="none" w:sz="0" w:space="0" w:color="auto"/>
                <w:left w:val="single" w:sz="6" w:space="0" w:color="E2E2E2"/>
                <w:bottom w:val="none" w:sz="0" w:space="0" w:color="auto"/>
                <w:right w:val="single" w:sz="6" w:space="0" w:color="E2E2E2"/>
              </w:divBdr>
              <w:divsChild>
                <w:div w:id="666439479">
                  <w:marLeft w:val="0"/>
                  <w:marRight w:val="0"/>
                  <w:marTop w:val="0"/>
                  <w:marBottom w:val="0"/>
                  <w:divBdr>
                    <w:top w:val="none" w:sz="0" w:space="0" w:color="auto"/>
                    <w:left w:val="none" w:sz="0" w:space="0" w:color="auto"/>
                    <w:bottom w:val="none" w:sz="0" w:space="0" w:color="auto"/>
                    <w:right w:val="none" w:sz="0" w:space="0" w:color="auto"/>
                  </w:divBdr>
                  <w:divsChild>
                    <w:div w:id="14465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9BA77-1C27-4578-9FA7-791CD72D6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3190</Words>
  <Characters>17822</Characters>
  <Application>Microsoft Office Word</Application>
  <DocSecurity>0</DocSecurity>
  <Lines>481</Lines>
  <Paragraphs>221</Paragraphs>
  <ScaleCrop>false</ScaleCrop>
  <HeadingPairs>
    <vt:vector size="2" baseType="variant">
      <vt:variant>
        <vt:lpstr>Title</vt:lpstr>
      </vt:variant>
      <vt:variant>
        <vt:i4>1</vt:i4>
      </vt:variant>
    </vt:vector>
  </HeadingPairs>
  <TitlesOfParts>
    <vt:vector size="1" baseType="lpstr">
      <vt:lpstr>Supporting Statement for VBA Generic Customer Survey Clearance</vt:lpstr>
    </vt:vector>
  </TitlesOfParts>
  <Company>VA</Company>
  <LinksUpToDate>false</LinksUpToDate>
  <CharactersWithSpaces>20791</CharactersWithSpaces>
  <SharedDoc>false</SharedDoc>
  <HLinks>
    <vt:vector size="6" baseType="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VBA Generic Customer Survey Clearance</dc:title>
  <dc:creator>VBA</dc:creator>
  <cp:lastModifiedBy>Department of Veterans Affairs</cp:lastModifiedBy>
  <cp:revision>2</cp:revision>
  <cp:lastPrinted>2017-05-16T15:57:00Z</cp:lastPrinted>
  <dcterms:created xsi:type="dcterms:W3CDTF">2017-07-01T00:25:00Z</dcterms:created>
  <dcterms:modified xsi:type="dcterms:W3CDTF">2017-07-01T00:25:00Z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