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3E" w:rsidRPr="006C493E" w:rsidRDefault="006C493E" w:rsidP="006E73D4">
      <w:pPr>
        <w:spacing w:after="0" w:line="240" w:lineRule="auto"/>
        <w:jc w:val="center"/>
        <w:outlineLvl w:val="0"/>
        <w:rPr>
          <w:rFonts w:ascii="Courier New" w:hAnsi="Courier New" w:cs="Courier New"/>
          <w:sz w:val="24"/>
          <w:szCs w:val="24"/>
        </w:rPr>
      </w:pPr>
      <w:bookmarkStart w:id="0" w:name="_GoBack"/>
      <w:bookmarkEnd w:id="0"/>
      <w:r w:rsidRPr="006C493E">
        <w:rPr>
          <w:rFonts w:ascii="Courier New" w:hAnsi="Courier New" w:cs="Courier New"/>
          <w:sz w:val="24"/>
          <w:szCs w:val="24"/>
        </w:rPr>
        <w:t>DEPARTMENT OF DEFENSE</w:t>
      </w:r>
    </w:p>
    <w:p w:rsidR="006C493E" w:rsidRPr="005B08BA" w:rsidRDefault="005B08BA" w:rsidP="006E73D4">
      <w:pPr>
        <w:spacing w:after="0" w:line="240" w:lineRule="auto"/>
        <w:jc w:val="center"/>
        <w:outlineLvl w:val="0"/>
        <w:rPr>
          <w:rFonts w:ascii="Courier New" w:hAnsi="Courier New" w:cs="Courier New"/>
          <w:sz w:val="24"/>
          <w:szCs w:val="24"/>
        </w:rPr>
      </w:pPr>
      <w:r w:rsidRPr="005B08BA">
        <w:rPr>
          <w:rFonts w:ascii="Courier New" w:hAnsi="Courier New" w:cs="Courier New"/>
          <w:sz w:val="24"/>
          <w:szCs w:val="24"/>
        </w:rPr>
        <w:t>Department of the Army</w:t>
      </w:r>
    </w:p>
    <w:p w:rsidR="006C493E" w:rsidRPr="006C493E" w:rsidRDefault="006C493E" w:rsidP="006E73D4">
      <w:pPr>
        <w:spacing w:after="0" w:line="240" w:lineRule="auto"/>
        <w:jc w:val="center"/>
        <w:outlineLvl w:val="0"/>
        <w:rPr>
          <w:rFonts w:ascii="Courier New" w:hAnsi="Courier New" w:cs="Courier New"/>
          <w:sz w:val="24"/>
          <w:szCs w:val="24"/>
        </w:rPr>
      </w:pPr>
      <w:r w:rsidRPr="006C493E">
        <w:rPr>
          <w:rFonts w:ascii="Courier New" w:hAnsi="Courier New" w:cs="Courier New"/>
          <w:sz w:val="24"/>
          <w:szCs w:val="24"/>
        </w:rPr>
        <w:t>Narrative Statement on an Altered System of Records</w:t>
      </w:r>
    </w:p>
    <w:p w:rsidR="006C493E" w:rsidRPr="006C493E" w:rsidRDefault="006C493E" w:rsidP="006E73D4">
      <w:pPr>
        <w:spacing w:after="0" w:line="240" w:lineRule="auto"/>
        <w:jc w:val="center"/>
        <w:outlineLvl w:val="0"/>
        <w:rPr>
          <w:rFonts w:ascii="Courier New" w:hAnsi="Courier New" w:cs="Courier New"/>
          <w:sz w:val="24"/>
          <w:szCs w:val="24"/>
        </w:rPr>
      </w:pPr>
      <w:r w:rsidRPr="006C493E">
        <w:rPr>
          <w:rFonts w:ascii="Courier New" w:hAnsi="Courier New" w:cs="Courier New"/>
          <w:sz w:val="24"/>
          <w:szCs w:val="24"/>
        </w:rPr>
        <w:t>Under the Privacy Act of 1974</w:t>
      </w:r>
      <w:r w:rsidR="00B75160">
        <w:rPr>
          <w:rFonts w:ascii="Courier New" w:hAnsi="Courier New" w:cs="Courier New"/>
          <w:sz w:val="24"/>
          <w:szCs w:val="24"/>
        </w:rPr>
        <w:t xml:space="preserve"> </w:t>
      </w:r>
    </w:p>
    <w:p w:rsidR="006C493E" w:rsidRPr="006C493E" w:rsidRDefault="006C493E" w:rsidP="006E73D4">
      <w:pPr>
        <w:tabs>
          <w:tab w:val="left" w:pos="390"/>
          <w:tab w:val="left" w:pos="7845"/>
        </w:tabs>
        <w:spacing w:line="240" w:lineRule="auto"/>
        <w:rPr>
          <w:rFonts w:ascii="Courier New" w:hAnsi="Courier New" w:cs="Courier New"/>
          <w:bCs/>
          <w:sz w:val="24"/>
          <w:szCs w:val="24"/>
        </w:rPr>
      </w:pPr>
      <w:r w:rsidRPr="006C493E">
        <w:rPr>
          <w:rFonts w:ascii="Courier New" w:hAnsi="Courier New" w:cs="Courier New"/>
          <w:bCs/>
          <w:sz w:val="24"/>
          <w:szCs w:val="24"/>
        </w:rPr>
        <w:tab/>
      </w:r>
      <w:r w:rsidRPr="006C493E">
        <w:rPr>
          <w:rFonts w:ascii="Courier New" w:hAnsi="Courier New" w:cs="Courier New"/>
          <w:bCs/>
          <w:sz w:val="24"/>
          <w:szCs w:val="24"/>
        </w:rPr>
        <w:tab/>
      </w:r>
    </w:p>
    <w:p w:rsidR="006C493E" w:rsidRPr="006C493E" w:rsidRDefault="00C42136" w:rsidP="00C42136">
      <w:pPr>
        <w:spacing w:line="240" w:lineRule="auto"/>
        <w:ind w:left="450" w:hanging="450"/>
        <w:rPr>
          <w:rFonts w:ascii="Courier New" w:hAnsi="Courier New" w:cs="Courier New"/>
          <w:sz w:val="24"/>
          <w:szCs w:val="24"/>
        </w:rPr>
      </w:pPr>
      <w:r>
        <w:rPr>
          <w:rFonts w:ascii="Courier New" w:hAnsi="Courier New" w:cs="Courier New"/>
          <w:sz w:val="24"/>
          <w:szCs w:val="24"/>
        </w:rPr>
        <w:t xml:space="preserve">1. </w:t>
      </w:r>
      <w:r w:rsidR="006C493E" w:rsidRPr="006C493E">
        <w:rPr>
          <w:rFonts w:ascii="Courier New" w:hAnsi="Courier New" w:cs="Courier New"/>
          <w:sz w:val="24"/>
          <w:szCs w:val="24"/>
          <w:u w:val="single"/>
        </w:rPr>
        <w:t>System identifier and name</w:t>
      </w:r>
      <w:r w:rsidR="001E27BB">
        <w:rPr>
          <w:rFonts w:ascii="Courier New" w:hAnsi="Courier New" w:cs="Courier New"/>
          <w:sz w:val="24"/>
          <w:szCs w:val="24"/>
        </w:rPr>
        <w:t xml:space="preserve">:  </w:t>
      </w:r>
      <w:r w:rsidR="007E5FE3">
        <w:rPr>
          <w:rFonts w:ascii="Courier New" w:hAnsi="Courier New" w:cs="Courier New"/>
          <w:sz w:val="24"/>
          <w:szCs w:val="24"/>
        </w:rPr>
        <w:t>A0015-2-2</w:t>
      </w:r>
      <w:r w:rsidR="007E5FE3" w:rsidRPr="006C493E">
        <w:rPr>
          <w:rFonts w:ascii="Courier New" w:hAnsi="Courier New" w:cs="Courier New"/>
          <w:sz w:val="24"/>
          <w:szCs w:val="24"/>
        </w:rPr>
        <w:t xml:space="preserve"> </w:t>
      </w:r>
      <w:r w:rsidR="006C493E" w:rsidRPr="006C493E">
        <w:rPr>
          <w:rFonts w:ascii="Courier New" w:hAnsi="Courier New" w:cs="Courier New"/>
          <w:sz w:val="24"/>
          <w:szCs w:val="24"/>
        </w:rPr>
        <w:t>CE</w:t>
      </w:r>
      <w:r w:rsidR="006C493E" w:rsidRPr="006C493E">
        <w:rPr>
          <w:rFonts w:ascii="Courier New" w:hAnsi="Courier New" w:cs="Courier New"/>
          <w:bCs/>
          <w:sz w:val="24"/>
          <w:szCs w:val="24"/>
        </w:rPr>
        <w:t xml:space="preserve">, </w:t>
      </w:r>
      <w:r w:rsidR="006C493E" w:rsidRPr="00663DB3">
        <w:rPr>
          <w:rFonts w:ascii="Courier New" w:hAnsi="Courier New" w:cs="Courier New"/>
          <w:bCs/>
          <w:sz w:val="24"/>
          <w:szCs w:val="24"/>
        </w:rPr>
        <w:t>entitled “</w:t>
      </w:r>
      <w:r w:rsidR="007E5FE3">
        <w:rPr>
          <w:rFonts w:ascii="Courier New" w:eastAsia="Times New Roman" w:hAnsi="Courier New" w:cs="Courier New"/>
          <w:color w:val="000000"/>
          <w:spacing w:val="7"/>
          <w:sz w:val="24"/>
          <w:szCs w:val="24"/>
        </w:rPr>
        <w:t>Violation Warning Files</w:t>
      </w:r>
      <w:r w:rsidR="006C493E" w:rsidRPr="006C493E">
        <w:rPr>
          <w:rFonts w:ascii="Courier New" w:hAnsi="Courier New" w:cs="Courier New"/>
          <w:sz w:val="24"/>
          <w:szCs w:val="24"/>
        </w:rPr>
        <w:t xml:space="preserve">” </w:t>
      </w:r>
    </w:p>
    <w:p w:rsidR="006C493E" w:rsidRPr="006C493E" w:rsidRDefault="00C42136" w:rsidP="00C42136">
      <w:pPr>
        <w:spacing w:line="240" w:lineRule="auto"/>
        <w:ind w:left="450" w:hanging="450"/>
        <w:rPr>
          <w:rFonts w:ascii="Courier New" w:hAnsi="Courier New" w:cs="Courier New"/>
          <w:sz w:val="24"/>
          <w:szCs w:val="24"/>
        </w:rPr>
      </w:pPr>
      <w:r>
        <w:rPr>
          <w:rFonts w:ascii="Courier New" w:hAnsi="Courier New" w:cs="Courier New"/>
          <w:sz w:val="24"/>
          <w:szCs w:val="24"/>
        </w:rPr>
        <w:t xml:space="preserve">2. </w:t>
      </w:r>
      <w:r w:rsidR="006C493E" w:rsidRPr="006C493E">
        <w:rPr>
          <w:rFonts w:ascii="Courier New" w:hAnsi="Courier New" w:cs="Courier New"/>
          <w:sz w:val="24"/>
          <w:szCs w:val="24"/>
          <w:u w:val="single"/>
        </w:rPr>
        <w:t>Responsible official</w:t>
      </w:r>
      <w:r w:rsidR="006C493E" w:rsidRPr="006C493E">
        <w:rPr>
          <w:rFonts w:ascii="Courier New" w:hAnsi="Courier New" w:cs="Courier New"/>
          <w:sz w:val="24"/>
          <w:szCs w:val="24"/>
        </w:rPr>
        <w:t xml:space="preserve">: </w:t>
      </w:r>
      <w:r w:rsidR="00301D4E">
        <w:rPr>
          <w:rFonts w:ascii="Courier New" w:hAnsi="Courier New" w:cs="Courier New"/>
          <w:sz w:val="24"/>
          <w:szCs w:val="24"/>
        </w:rPr>
        <w:t xml:space="preserve">Ms. Mary </w:t>
      </w:r>
      <w:proofErr w:type="spellStart"/>
      <w:r w:rsidR="00301D4E">
        <w:rPr>
          <w:rFonts w:ascii="Courier New" w:hAnsi="Courier New" w:cs="Courier New"/>
          <w:sz w:val="24"/>
          <w:szCs w:val="24"/>
        </w:rPr>
        <w:t>Coulombe</w:t>
      </w:r>
      <w:proofErr w:type="spellEnd"/>
      <w:r w:rsidR="00A41264" w:rsidRPr="00DE558A">
        <w:rPr>
          <w:rFonts w:ascii="Courier New" w:hAnsi="Courier New" w:cs="Courier New"/>
          <w:sz w:val="24"/>
          <w:szCs w:val="24"/>
        </w:rPr>
        <w:t xml:space="preserve">, </w:t>
      </w:r>
      <w:r w:rsidR="00FF1138" w:rsidRPr="00DE558A">
        <w:rPr>
          <w:rFonts w:ascii="Courier New" w:hAnsi="Courier New" w:cs="Courier New"/>
          <w:sz w:val="24"/>
          <w:szCs w:val="24"/>
        </w:rPr>
        <w:t xml:space="preserve">Headquarters, </w:t>
      </w:r>
      <w:r w:rsidR="006C493E" w:rsidRPr="00DE558A">
        <w:rPr>
          <w:rFonts w:ascii="Courier New" w:hAnsi="Courier New" w:cs="Courier New"/>
          <w:sz w:val="24"/>
          <w:szCs w:val="24"/>
        </w:rPr>
        <w:t>U.S. Army Corps of Engineers (USACE</w:t>
      </w:r>
      <w:r w:rsidR="00FF1138" w:rsidRPr="00DE558A">
        <w:rPr>
          <w:rFonts w:ascii="Courier New" w:hAnsi="Courier New" w:cs="Courier New"/>
          <w:sz w:val="24"/>
          <w:szCs w:val="24"/>
        </w:rPr>
        <w:t>), 441 G Street, NW, Washington, DC 20314-1000</w:t>
      </w:r>
      <w:r w:rsidR="00D612EC" w:rsidRPr="00DE558A">
        <w:rPr>
          <w:rFonts w:ascii="Courier New" w:hAnsi="Courier New" w:cs="Courier New"/>
          <w:sz w:val="24"/>
          <w:szCs w:val="24"/>
        </w:rPr>
        <w:t xml:space="preserve">. </w:t>
      </w:r>
      <w:r w:rsidR="009C3B59" w:rsidRPr="00DE558A">
        <w:rPr>
          <w:rFonts w:ascii="Courier New" w:hAnsi="Courier New" w:cs="Courier New"/>
          <w:sz w:val="24"/>
          <w:szCs w:val="24"/>
        </w:rPr>
        <w:t xml:space="preserve">Telephone </w:t>
      </w:r>
      <w:r w:rsidR="00FF1138" w:rsidRPr="00DE558A">
        <w:rPr>
          <w:rFonts w:ascii="Courier New" w:hAnsi="Courier New" w:cs="Courier New"/>
          <w:sz w:val="24"/>
          <w:szCs w:val="24"/>
        </w:rPr>
        <w:t>202-761</w:t>
      </w:r>
      <w:r w:rsidR="00D612EC" w:rsidRPr="00DE558A">
        <w:rPr>
          <w:rFonts w:ascii="Courier New" w:hAnsi="Courier New" w:cs="Courier New"/>
          <w:sz w:val="24"/>
          <w:szCs w:val="24"/>
        </w:rPr>
        <w:t>-</w:t>
      </w:r>
      <w:r w:rsidR="00301D4E">
        <w:rPr>
          <w:rFonts w:ascii="Courier New" w:hAnsi="Courier New" w:cs="Courier New"/>
          <w:sz w:val="24"/>
          <w:szCs w:val="24"/>
        </w:rPr>
        <w:t>1228</w:t>
      </w:r>
      <w:r w:rsidR="006C493E" w:rsidRPr="00DE558A">
        <w:rPr>
          <w:rFonts w:ascii="Courier New" w:hAnsi="Courier New" w:cs="Courier New"/>
          <w:sz w:val="24"/>
          <w:szCs w:val="24"/>
        </w:rPr>
        <w:t>.</w:t>
      </w:r>
    </w:p>
    <w:p w:rsidR="006C493E" w:rsidRPr="006C493E" w:rsidRDefault="006C493E" w:rsidP="00C42136">
      <w:pPr>
        <w:spacing w:line="240" w:lineRule="auto"/>
        <w:ind w:left="450" w:hanging="450"/>
        <w:rPr>
          <w:rFonts w:ascii="Courier New" w:hAnsi="Courier New" w:cs="Courier New"/>
          <w:sz w:val="24"/>
          <w:szCs w:val="24"/>
        </w:rPr>
      </w:pPr>
      <w:r w:rsidRPr="006C493E">
        <w:rPr>
          <w:rFonts w:ascii="Courier New" w:hAnsi="Courier New" w:cs="Courier New"/>
          <w:sz w:val="24"/>
          <w:szCs w:val="24"/>
        </w:rPr>
        <w:t xml:space="preserve">3. </w:t>
      </w:r>
      <w:r w:rsidRPr="006C493E">
        <w:rPr>
          <w:rFonts w:ascii="Courier New" w:hAnsi="Courier New" w:cs="Courier New"/>
          <w:sz w:val="24"/>
          <w:szCs w:val="24"/>
          <w:u w:val="single"/>
        </w:rPr>
        <w:t>Nature of the changes proposed for the system:</w:t>
      </w:r>
      <w:r w:rsidRPr="006C493E">
        <w:rPr>
          <w:rFonts w:ascii="Courier New" w:hAnsi="Courier New" w:cs="Courier New"/>
          <w:sz w:val="24"/>
          <w:szCs w:val="24"/>
        </w:rPr>
        <w:t xml:space="preserve">  The U.S. </w:t>
      </w:r>
      <w:r w:rsidR="00631E2B">
        <w:rPr>
          <w:rFonts w:ascii="Courier New" w:hAnsi="Courier New" w:cs="Courier New"/>
          <w:sz w:val="24"/>
          <w:szCs w:val="24"/>
        </w:rPr>
        <w:t xml:space="preserve"> Department of the </w:t>
      </w:r>
      <w:r w:rsidRPr="006C493E">
        <w:rPr>
          <w:rFonts w:ascii="Courier New" w:hAnsi="Courier New" w:cs="Courier New"/>
          <w:sz w:val="24"/>
          <w:szCs w:val="24"/>
        </w:rPr>
        <w:t xml:space="preserve">Army is proposing to alter the existing system of records by </w:t>
      </w:r>
      <w:r w:rsidR="00D70596">
        <w:rPr>
          <w:rFonts w:ascii="Courier New" w:hAnsi="Courier New" w:cs="Courier New"/>
          <w:sz w:val="24"/>
          <w:szCs w:val="24"/>
        </w:rPr>
        <w:t xml:space="preserve">changing the system name, location, </w:t>
      </w:r>
      <w:r w:rsidRPr="006C493E">
        <w:rPr>
          <w:rFonts w:ascii="Courier New" w:hAnsi="Courier New" w:cs="Courier New"/>
          <w:sz w:val="24"/>
          <w:szCs w:val="24"/>
        </w:rPr>
        <w:t>category of individuals, category of records</w:t>
      </w:r>
      <w:r w:rsidR="00862A5E">
        <w:rPr>
          <w:rFonts w:ascii="Courier New" w:hAnsi="Courier New" w:cs="Courier New"/>
          <w:sz w:val="24"/>
          <w:szCs w:val="24"/>
        </w:rPr>
        <w:t>,</w:t>
      </w:r>
      <w:r w:rsidRPr="006C493E">
        <w:rPr>
          <w:rFonts w:ascii="Courier New" w:hAnsi="Courier New" w:cs="Courier New"/>
          <w:sz w:val="24"/>
          <w:szCs w:val="24"/>
        </w:rPr>
        <w:t xml:space="preserve"> </w:t>
      </w:r>
      <w:r w:rsidR="00D70596">
        <w:rPr>
          <w:rFonts w:ascii="Courier New" w:hAnsi="Courier New" w:cs="Courier New"/>
          <w:sz w:val="24"/>
          <w:szCs w:val="24"/>
        </w:rPr>
        <w:t xml:space="preserve">authority, purpose, routine uses, storage, </w:t>
      </w:r>
      <w:proofErr w:type="spellStart"/>
      <w:r w:rsidR="00D70596">
        <w:rPr>
          <w:rFonts w:ascii="Courier New" w:hAnsi="Courier New" w:cs="Courier New"/>
          <w:sz w:val="24"/>
          <w:szCs w:val="24"/>
        </w:rPr>
        <w:t>retrievability</w:t>
      </w:r>
      <w:proofErr w:type="spellEnd"/>
      <w:r w:rsidR="00D70596">
        <w:rPr>
          <w:rFonts w:ascii="Courier New" w:hAnsi="Courier New" w:cs="Courier New"/>
          <w:sz w:val="24"/>
          <w:szCs w:val="24"/>
        </w:rPr>
        <w:t>, safeguards</w:t>
      </w:r>
      <w:r w:rsidRPr="006C493E">
        <w:rPr>
          <w:rFonts w:ascii="Courier New" w:hAnsi="Courier New" w:cs="Courier New"/>
          <w:sz w:val="24"/>
          <w:szCs w:val="24"/>
        </w:rPr>
        <w:t>, retention and disposal,</w:t>
      </w:r>
      <w:r w:rsidR="00D70596">
        <w:rPr>
          <w:rFonts w:ascii="Courier New" w:hAnsi="Courier New" w:cs="Courier New"/>
          <w:sz w:val="24"/>
          <w:szCs w:val="24"/>
        </w:rPr>
        <w:t xml:space="preserve"> system manger and address, notification </w:t>
      </w:r>
      <w:r w:rsidR="005A664E">
        <w:rPr>
          <w:rFonts w:ascii="Courier New" w:hAnsi="Courier New" w:cs="Courier New"/>
          <w:sz w:val="24"/>
          <w:szCs w:val="24"/>
        </w:rPr>
        <w:t xml:space="preserve">procedures </w:t>
      </w:r>
      <w:r w:rsidR="00D70596">
        <w:rPr>
          <w:rFonts w:ascii="Courier New" w:hAnsi="Courier New" w:cs="Courier New"/>
          <w:sz w:val="24"/>
          <w:szCs w:val="24"/>
        </w:rPr>
        <w:t xml:space="preserve">and </w:t>
      </w:r>
      <w:r w:rsidR="005A664E">
        <w:rPr>
          <w:rFonts w:ascii="Courier New" w:hAnsi="Courier New" w:cs="Courier New"/>
          <w:sz w:val="24"/>
          <w:szCs w:val="24"/>
        </w:rPr>
        <w:t xml:space="preserve">record </w:t>
      </w:r>
      <w:r w:rsidR="00D70596">
        <w:rPr>
          <w:rFonts w:ascii="Courier New" w:hAnsi="Courier New" w:cs="Courier New"/>
          <w:sz w:val="24"/>
          <w:szCs w:val="24"/>
        </w:rPr>
        <w:t>access procedures.</w:t>
      </w:r>
    </w:p>
    <w:p w:rsidR="006E3D94" w:rsidRPr="00B85507" w:rsidRDefault="00C42136" w:rsidP="00E51498">
      <w:pPr>
        <w:spacing w:after="0" w:line="240" w:lineRule="auto"/>
        <w:ind w:left="450" w:hanging="450"/>
        <w:rPr>
          <w:rFonts w:ascii="Courier New" w:hAnsi="Courier New" w:cs="Courier New"/>
          <w:b/>
          <w:sz w:val="24"/>
          <w:szCs w:val="24"/>
        </w:rPr>
      </w:pPr>
      <w:r>
        <w:rPr>
          <w:rFonts w:ascii="Courier New" w:hAnsi="Courier New" w:cs="Courier New"/>
          <w:sz w:val="24"/>
          <w:szCs w:val="24"/>
        </w:rPr>
        <w:t xml:space="preserve">4. </w:t>
      </w:r>
      <w:r w:rsidR="006C493E" w:rsidRPr="006C493E">
        <w:rPr>
          <w:rFonts w:ascii="Courier New" w:hAnsi="Courier New" w:cs="Courier New"/>
          <w:sz w:val="24"/>
          <w:szCs w:val="24"/>
          <w:u w:val="single"/>
        </w:rPr>
        <w:t>Authority for maintenance of the system</w:t>
      </w:r>
      <w:r w:rsidR="006C493E" w:rsidRPr="006C493E">
        <w:rPr>
          <w:rFonts w:ascii="Courier New" w:hAnsi="Courier New" w:cs="Courier New"/>
          <w:sz w:val="24"/>
          <w:szCs w:val="24"/>
        </w:rPr>
        <w:t xml:space="preserve">:  </w:t>
      </w:r>
      <w:r w:rsidR="00301D4E" w:rsidRPr="00301D4E">
        <w:rPr>
          <w:rFonts w:ascii="Courier New" w:hAnsi="Courier New" w:cs="Courier New"/>
          <w:sz w:val="24"/>
          <w:szCs w:val="24"/>
        </w:rPr>
        <w:t>16 U.S.C. 460d, Construction and operation of public parks and recreational facilities in water resource development projects; lease of lands; preference for use; penalty; application of 18 USCS § 3401; citations and arrests with and without process; limitations; disposition of receipts, Flood Control Act of 1970, Section 234 (Pub. L. 91-611); 36 CFR part 327, Rules and Regulations Governing Public Use of Water Resources Development Projects Administered by the Chief of Engineers</w:t>
      </w:r>
      <w:proofErr w:type="gramStart"/>
      <w:r w:rsidR="00301D4E" w:rsidRPr="00301D4E">
        <w:rPr>
          <w:rFonts w:ascii="Courier New" w:hAnsi="Courier New" w:cs="Courier New"/>
          <w:sz w:val="24"/>
          <w:szCs w:val="24"/>
        </w:rPr>
        <w:t>.</w:t>
      </w:r>
      <w:r w:rsidR="001E27BB" w:rsidRPr="001E27BB">
        <w:rPr>
          <w:rFonts w:ascii="Courier New" w:hAnsi="Courier New" w:cs="Courier New"/>
          <w:sz w:val="24"/>
          <w:szCs w:val="24"/>
        </w:rPr>
        <w:t>.</w:t>
      </w:r>
      <w:proofErr w:type="gramEnd"/>
    </w:p>
    <w:p w:rsidR="006E73D4" w:rsidRDefault="006E73D4" w:rsidP="006E73D4">
      <w:pPr>
        <w:spacing w:after="0" w:line="240" w:lineRule="auto"/>
        <w:rPr>
          <w:rFonts w:ascii="Courier New" w:hAnsi="Courier New" w:cs="Courier New"/>
          <w:sz w:val="24"/>
          <w:szCs w:val="24"/>
        </w:rPr>
      </w:pPr>
    </w:p>
    <w:p w:rsidR="006C493E" w:rsidRPr="006C493E" w:rsidRDefault="00C42136" w:rsidP="00C42136">
      <w:pPr>
        <w:spacing w:line="240" w:lineRule="auto"/>
        <w:ind w:left="450" w:hanging="450"/>
        <w:rPr>
          <w:rFonts w:ascii="Courier New" w:hAnsi="Courier New" w:cs="Courier New"/>
          <w:sz w:val="24"/>
          <w:szCs w:val="24"/>
        </w:rPr>
      </w:pPr>
      <w:r>
        <w:rPr>
          <w:rFonts w:ascii="Courier New" w:hAnsi="Courier New" w:cs="Courier New"/>
          <w:sz w:val="24"/>
          <w:szCs w:val="24"/>
        </w:rPr>
        <w:t xml:space="preserve">5. </w:t>
      </w:r>
      <w:r>
        <w:rPr>
          <w:rFonts w:ascii="Courier New" w:hAnsi="Courier New" w:cs="Courier New"/>
          <w:sz w:val="24"/>
          <w:szCs w:val="24"/>
          <w:u w:val="single"/>
        </w:rPr>
        <w:t>Provide the agency’s evaluation on the p</w:t>
      </w:r>
      <w:r w:rsidR="006C493E" w:rsidRPr="006C493E">
        <w:rPr>
          <w:rFonts w:ascii="Courier New" w:hAnsi="Courier New" w:cs="Courier New"/>
          <w:sz w:val="24"/>
          <w:szCs w:val="24"/>
          <w:u w:val="single"/>
        </w:rPr>
        <w:t>robable or potential effects on the privacy of individuals</w:t>
      </w:r>
      <w:r w:rsidR="006C493E" w:rsidRPr="006C493E">
        <w:rPr>
          <w:rFonts w:ascii="Courier New" w:hAnsi="Courier New" w:cs="Courier New"/>
          <w:sz w:val="24"/>
          <w:szCs w:val="24"/>
        </w:rPr>
        <w:t xml:space="preserve">: </w:t>
      </w:r>
      <w:r w:rsidR="002B0EEE">
        <w:rPr>
          <w:rFonts w:ascii="Courier New" w:hAnsi="Courier New" w:cs="Courier New"/>
          <w:sz w:val="24"/>
          <w:szCs w:val="24"/>
        </w:rPr>
        <w:t xml:space="preserve">In altering this SORN, the Department of the Army reviewed the safeguards established for the system to ensure they are compliant with </w:t>
      </w:r>
      <w:proofErr w:type="gramStart"/>
      <w:r w:rsidR="002B0EEE">
        <w:rPr>
          <w:rFonts w:ascii="Courier New" w:hAnsi="Courier New" w:cs="Courier New"/>
          <w:sz w:val="24"/>
          <w:szCs w:val="24"/>
        </w:rPr>
        <w:t>DoD</w:t>
      </w:r>
      <w:proofErr w:type="gramEnd"/>
      <w:r w:rsidR="002B0EEE">
        <w:rPr>
          <w:rFonts w:ascii="Courier New" w:hAnsi="Courier New" w:cs="Courier New"/>
          <w:sz w:val="24"/>
          <w:szCs w:val="24"/>
        </w:rPr>
        <w:t xml:space="preserve"> requirements and are appropriate to the sensitivity of the information stored within the system</w:t>
      </w:r>
      <w:r w:rsidR="006C493E" w:rsidRPr="006C493E">
        <w:rPr>
          <w:rFonts w:ascii="Courier New" w:hAnsi="Courier New" w:cs="Courier New"/>
          <w:sz w:val="24"/>
          <w:szCs w:val="24"/>
        </w:rPr>
        <w:t>.</w:t>
      </w:r>
    </w:p>
    <w:p w:rsidR="006C493E" w:rsidRPr="006C493E" w:rsidRDefault="00C42136" w:rsidP="00C42136">
      <w:pPr>
        <w:spacing w:line="240" w:lineRule="auto"/>
        <w:ind w:left="450" w:hanging="450"/>
        <w:rPr>
          <w:rFonts w:ascii="Courier New" w:hAnsi="Courier New" w:cs="Courier New"/>
          <w:sz w:val="24"/>
          <w:szCs w:val="24"/>
        </w:rPr>
      </w:pPr>
      <w:r>
        <w:rPr>
          <w:rFonts w:ascii="Courier New" w:hAnsi="Courier New" w:cs="Courier New"/>
          <w:sz w:val="24"/>
          <w:szCs w:val="24"/>
        </w:rPr>
        <w:t xml:space="preserve">6. </w:t>
      </w:r>
      <w:bookmarkStart w:id="1" w:name="OLE_LINK15"/>
      <w:bookmarkStart w:id="2" w:name="OLE_LINK16"/>
      <w:r w:rsidR="006C493E" w:rsidRPr="006C493E">
        <w:rPr>
          <w:rFonts w:ascii="Courier New" w:hAnsi="Courier New" w:cs="Courier New"/>
          <w:sz w:val="24"/>
          <w:szCs w:val="24"/>
          <w:u w:val="single"/>
        </w:rPr>
        <w:t>Is the system, in whole or in part, being maintained</w:t>
      </w:r>
      <w:r>
        <w:rPr>
          <w:rFonts w:ascii="Courier New" w:hAnsi="Courier New" w:cs="Courier New"/>
          <w:sz w:val="24"/>
          <w:szCs w:val="24"/>
          <w:u w:val="single"/>
        </w:rPr>
        <w:t>, collected, used, or disseminated</w:t>
      </w:r>
      <w:r w:rsidR="006C493E" w:rsidRPr="006C493E">
        <w:rPr>
          <w:rFonts w:ascii="Courier New" w:hAnsi="Courier New" w:cs="Courier New"/>
          <w:sz w:val="24"/>
          <w:szCs w:val="24"/>
          <w:u w:val="single"/>
        </w:rPr>
        <w:t xml:space="preserve"> by a contractor?</w:t>
      </w:r>
      <w:r w:rsidR="002B0EEE">
        <w:rPr>
          <w:rFonts w:ascii="Courier New" w:hAnsi="Courier New" w:cs="Courier New"/>
          <w:sz w:val="24"/>
          <w:szCs w:val="24"/>
        </w:rPr>
        <w:t xml:space="preserve"> </w:t>
      </w:r>
      <w:bookmarkEnd w:id="1"/>
      <w:bookmarkEnd w:id="2"/>
      <w:r w:rsidR="00301D4E">
        <w:rPr>
          <w:rFonts w:ascii="Courier New" w:hAnsi="Courier New" w:cs="Courier New"/>
          <w:sz w:val="24"/>
          <w:szCs w:val="24"/>
        </w:rPr>
        <w:t>No</w:t>
      </w:r>
      <w:r w:rsidR="006C493E" w:rsidRPr="006C493E">
        <w:rPr>
          <w:rFonts w:ascii="Courier New" w:hAnsi="Courier New" w:cs="Courier New"/>
          <w:sz w:val="24"/>
          <w:szCs w:val="24"/>
        </w:rPr>
        <w:t>.</w:t>
      </w:r>
    </w:p>
    <w:p w:rsidR="006C493E" w:rsidRPr="006C493E" w:rsidRDefault="00C42136" w:rsidP="00C42136">
      <w:pPr>
        <w:spacing w:line="240" w:lineRule="auto"/>
        <w:ind w:left="450" w:hanging="450"/>
        <w:rPr>
          <w:rFonts w:ascii="Courier New" w:hAnsi="Courier New" w:cs="Courier New"/>
          <w:sz w:val="24"/>
          <w:szCs w:val="24"/>
        </w:rPr>
      </w:pPr>
      <w:r>
        <w:rPr>
          <w:rFonts w:ascii="Courier New" w:hAnsi="Courier New" w:cs="Courier New"/>
          <w:sz w:val="24"/>
          <w:szCs w:val="24"/>
        </w:rPr>
        <w:t xml:space="preserve">7. </w:t>
      </w:r>
      <w:r w:rsidR="006C493E" w:rsidRPr="006C493E">
        <w:rPr>
          <w:rFonts w:ascii="Courier New" w:hAnsi="Courier New" w:cs="Courier New"/>
          <w:sz w:val="24"/>
          <w:szCs w:val="24"/>
          <w:u w:val="single"/>
        </w:rPr>
        <w:t>Steps taken to minimize risk of unauthorized access:</w:t>
      </w:r>
      <w:r w:rsidR="006C493E" w:rsidRPr="006C493E">
        <w:rPr>
          <w:rFonts w:ascii="Courier New" w:hAnsi="Courier New" w:cs="Courier New"/>
          <w:sz w:val="24"/>
          <w:szCs w:val="24"/>
        </w:rPr>
        <w:t xml:space="preserve">  </w:t>
      </w:r>
      <w:r w:rsidR="00301D4E" w:rsidRPr="00301D4E">
        <w:rPr>
          <w:rFonts w:ascii="Courier New" w:hAnsi="Courier New" w:cs="Courier New"/>
          <w:sz w:val="24"/>
          <w:szCs w:val="24"/>
        </w:rPr>
        <w:t xml:space="preserve">Paper records are maintained in areas accessible only to authorized persons having official need.  DoD Components and approved users ensure that electronic records collected and used are maintained in controlled areas accessible only to authorized personnel. Physical security differs from site to site, but the automated records must be maintained in controlled areas accessible only by authorized personnel. Access to </w:t>
      </w:r>
      <w:r w:rsidR="00301D4E" w:rsidRPr="00301D4E">
        <w:rPr>
          <w:rFonts w:ascii="Courier New" w:hAnsi="Courier New" w:cs="Courier New"/>
          <w:sz w:val="24"/>
          <w:szCs w:val="24"/>
        </w:rPr>
        <w:lastRenderedPageBreak/>
        <w:t>computerized data is restricted by use of common access cards (CACs) and is accessible only by users with an authorized account. The system and electronic backups are maintained in controlled facilities that employ physical restrictions and safeguards such as security guards, identification badges, key cards, and locks</w:t>
      </w:r>
      <w:proofErr w:type="gramStart"/>
      <w:r w:rsidR="00301D4E" w:rsidRPr="00301D4E">
        <w:rPr>
          <w:rFonts w:ascii="Courier New" w:hAnsi="Courier New" w:cs="Courier New"/>
          <w:sz w:val="24"/>
          <w:szCs w:val="24"/>
        </w:rPr>
        <w:t>.</w:t>
      </w:r>
      <w:r w:rsidR="00614AF0" w:rsidRPr="00614AF0">
        <w:rPr>
          <w:rFonts w:ascii="Courier New" w:hAnsi="Courier New" w:cs="Courier New"/>
          <w:sz w:val="24"/>
          <w:szCs w:val="24"/>
        </w:rPr>
        <w:t>.</w:t>
      </w:r>
      <w:proofErr w:type="gramEnd"/>
    </w:p>
    <w:p w:rsidR="00A67672" w:rsidRPr="00A67672" w:rsidRDefault="00C42136" w:rsidP="00A67672">
      <w:pPr>
        <w:spacing w:line="240" w:lineRule="auto"/>
        <w:ind w:left="450" w:hanging="450"/>
        <w:rPr>
          <w:rFonts w:ascii="Courier New" w:hAnsi="Courier New" w:cs="Courier New"/>
          <w:sz w:val="24"/>
          <w:szCs w:val="24"/>
        </w:rPr>
      </w:pPr>
      <w:r>
        <w:rPr>
          <w:rFonts w:ascii="Courier New" w:hAnsi="Courier New" w:cs="Courier New"/>
          <w:sz w:val="24"/>
          <w:szCs w:val="24"/>
        </w:rPr>
        <w:t xml:space="preserve">8. </w:t>
      </w:r>
      <w:r w:rsidR="006C493E" w:rsidRPr="006C493E">
        <w:rPr>
          <w:rFonts w:ascii="Courier New" w:hAnsi="Courier New" w:cs="Courier New"/>
          <w:sz w:val="24"/>
          <w:szCs w:val="24"/>
          <w:u w:val="single"/>
        </w:rPr>
        <w:t>Routine use compatibility</w:t>
      </w:r>
      <w:r w:rsidR="006C493E" w:rsidRPr="006C493E">
        <w:rPr>
          <w:rFonts w:ascii="Courier New" w:hAnsi="Courier New" w:cs="Courier New"/>
          <w:sz w:val="24"/>
          <w:szCs w:val="24"/>
        </w:rPr>
        <w:t xml:space="preserve">:  </w:t>
      </w:r>
      <w:r w:rsidR="00A67672" w:rsidRPr="00A67672">
        <w:rPr>
          <w:rFonts w:ascii="Courier New" w:hAnsi="Courier New" w:cs="Courier New"/>
          <w:sz w:val="24"/>
          <w:szCs w:val="24"/>
        </w:rPr>
        <w:t>In addition to those disclosures generally permitted under 5 U.S.C. 552a(b) of the Privacy Act of 1974, as amended, these records or information contained therein may specifically be disclosed outside the DoD as a routine use pursuant to 5 U.S.C. 552a(b)(3) as follows:</w:t>
      </w:r>
    </w:p>
    <w:p w:rsidR="00614AF0" w:rsidRDefault="00614AF0" w:rsidP="00A67672">
      <w:pPr>
        <w:spacing w:line="240" w:lineRule="auto"/>
        <w:ind w:left="450"/>
        <w:rPr>
          <w:rFonts w:ascii="Courier New" w:hAnsi="Courier New" w:cs="Courier New"/>
          <w:sz w:val="24"/>
          <w:szCs w:val="24"/>
        </w:rPr>
      </w:pPr>
      <w:r w:rsidRPr="00614AF0">
        <w:rPr>
          <w:rFonts w:ascii="Courier New" w:hAnsi="Courier New" w:cs="Courier New"/>
          <w:sz w:val="24"/>
          <w:szCs w:val="24"/>
        </w:rPr>
        <w:t>Violation Notices are forwarded to the Federal District Court’s Central Violations Bureau for adjudication.</w:t>
      </w:r>
      <w:r w:rsidRPr="00A67672">
        <w:rPr>
          <w:rFonts w:ascii="Courier New" w:hAnsi="Courier New" w:cs="Courier New"/>
          <w:sz w:val="24"/>
          <w:szCs w:val="24"/>
        </w:rPr>
        <w:t xml:space="preserve"> </w:t>
      </w:r>
    </w:p>
    <w:p w:rsidR="00E349D2" w:rsidRDefault="00A67672">
      <w:pPr>
        <w:spacing w:line="240" w:lineRule="auto"/>
        <w:ind w:left="450"/>
        <w:rPr>
          <w:rFonts w:ascii="Courier New" w:hAnsi="Courier New" w:cs="Courier New"/>
          <w:sz w:val="24"/>
          <w:szCs w:val="24"/>
        </w:rPr>
      </w:pPr>
      <w:r w:rsidRPr="00A67672">
        <w:rPr>
          <w:rFonts w:ascii="Courier New" w:hAnsi="Courier New" w:cs="Courier New"/>
          <w:sz w:val="24"/>
          <w:szCs w:val="24"/>
        </w:rPr>
        <w:t xml:space="preserve">The Blanket Routine Uses set forth at the beginning of the Army's compilation of systems of records notices may apply to this system. The complete list of DoD Blanket Routine Uses can be found online at: </w:t>
      </w:r>
      <w:hyperlink r:id="rId11" w:history="1">
        <w:r w:rsidRPr="00AF0DF3">
          <w:rPr>
            <w:rStyle w:val="Hyperlink"/>
            <w:rFonts w:ascii="Courier New" w:hAnsi="Courier New" w:cs="Courier New"/>
            <w:sz w:val="24"/>
            <w:szCs w:val="24"/>
            <w:bdr w:val="none" w:sz="0" w:space="0" w:color="auto"/>
          </w:rPr>
          <w:t>http://dpcld.defense.gov/Privacy/SORNsIndex/BlanketRoutineUses.aspx</w:t>
        </w:r>
      </w:hyperlink>
      <w:r w:rsidRPr="00A67672">
        <w:rPr>
          <w:rFonts w:ascii="Courier New" w:hAnsi="Courier New" w:cs="Courier New"/>
          <w:sz w:val="24"/>
          <w:szCs w:val="24"/>
        </w:rPr>
        <w:t>.</w:t>
      </w:r>
      <w:r>
        <w:rPr>
          <w:rFonts w:ascii="Courier New" w:hAnsi="Courier New" w:cs="Courier New"/>
          <w:sz w:val="24"/>
          <w:szCs w:val="24"/>
        </w:rPr>
        <w:t xml:space="preserve"> </w:t>
      </w:r>
      <w:r w:rsidRPr="00A67672">
        <w:rPr>
          <w:rFonts w:ascii="Courier New" w:hAnsi="Courier New" w:cs="Courier New"/>
          <w:sz w:val="24"/>
          <w:szCs w:val="24"/>
        </w:rPr>
        <w:t xml:space="preserve"> </w:t>
      </w:r>
    </w:p>
    <w:p w:rsidR="005452BE" w:rsidRDefault="002B0EEE" w:rsidP="008D692F">
      <w:pPr>
        <w:spacing w:line="240" w:lineRule="auto"/>
        <w:rPr>
          <w:rFonts w:ascii="Courier New" w:hAnsi="Courier New" w:cs="Courier New"/>
          <w:sz w:val="24"/>
          <w:szCs w:val="24"/>
          <w:u w:val="single"/>
        </w:rPr>
      </w:pPr>
      <w:r>
        <w:rPr>
          <w:rFonts w:ascii="Courier New" w:hAnsi="Courier New" w:cs="Courier New"/>
          <w:sz w:val="24"/>
          <w:szCs w:val="24"/>
        </w:rPr>
        <w:t xml:space="preserve">9. </w:t>
      </w:r>
      <w:r w:rsidR="006C493E" w:rsidRPr="006C493E">
        <w:rPr>
          <w:rFonts w:ascii="Courier New" w:hAnsi="Courier New" w:cs="Courier New"/>
          <w:sz w:val="24"/>
          <w:szCs w:val="24"/>
          <w:u w:val="single"/>
        </w:rPr>
        <w:t>OMB information collection requirements:</w:t>
      </w:r>
    </w:p>
    <w:p w:rsidR="005452BE" w:rsidRPr="002F0769" w:rsidRDefault="005452BE" w:rsidP="008A57F8">
      <w:pPr>
        <w:tabs>
          <w:tab w:val="left" w:pos="720"/>
        </w:tabs>
        <w:spacing w:after="0" w:line="240" w:lineRule="auto"/>
        <w:ind w:left="450"/>
        <w:rPr>
          <w:rFonts w:ascii="Courier New" w:eastAsia="Times New Roman" w:hAnsi="Courier New" w:cs="Courier New"/>
          <w:sz w:val="24"/>
          <w:szCs w:val="24"/>
        </w:rPr>
      </w:pPr>
      <w:bookmarkStart w:id="3" w:name="OLE_LINK17"/>
      <w:bookmarkStart w:id="4" w:name="OLE_LINK18"/>
      <w:r w:rsidRPr="00AD113E">
        <w:rPr>
          <w:rFonts w:ascii="Courier New" w:eastAsia="Times New Roman" w:hAnsi="Courier New" w:cs="Courier New"/>
          <w:sz w:val="24"/>
          <w:szCs w:val="24"/>
        </w:rPr>
        <w:t xml:space="preserve">OMB collection required:  </w:t>
      </w:r>
      <w:r w:rsidR="00301D4E">
        <w:rPr>
          <w:rFonts w:ascii="Courier New" w:eastAsia="Times New Roman" w:hAnsi="Courier New" w:cs="Courier New"/>
          <w:sz w:val="24"/>
          <w:szCs w:val="24"/>
        </w:rPr>
        <w:t>No</w:t>
      </w:r>
    </w:p>
    <w:p w:rsidR="005452BE" w:rsidRPr="002F0769" w:rsidRDefault="005452BE" w:rsidP="002B0EEE">
      <w:pPr>
        <w:widowControl w:val="0"/>
        <w:tabs>
          <w:tab w:val="left" w:pos="720"/>
        </w:tabs>
        <w:overflowPunct w:val="0"/>
        <w:autoSpaceDE w:val="0"/>
        <w:autoSpaceDN w:val="0"/>
        <w:adjustRightInd w:val="0"/>
        <w:spacing w:after="0" w:line="240" w:lineRule="auto"/>
        <w:ind w:left="540" w:hanging="90"/>
        <w:textAlignment w:val="baseline"/>
        <w:rPr>
          <w:rFonts w:ascii="Courier New" w:eastAsia="Times New Roman" w:hAnsi="Courier New" w:cs="Courier New"/>
          <w:sz w:val="24"/>
          <w:szCs w:val="24"/>
        </w:rPr>
      </w:pPr>
      <w:r w:rsidRPr="00AD113E">
        <w:rPr>
          <w:rFonts w:ascii="Courier New" w:eastAsia="Times New Roman" w:hAnsi="Courier New" w:cs="Courier New"/>
          <w:sz w:val="24"/>
          <w:szCs w:val="24"/>
        </w:rPr>
        <w:t>OMB Control Number (if approved):</w:t>
      </w:r>
      <w:r w:rsidR="00AE38C3">
        <w:rPr>
          <w:rFonts w:ascii="Courier New" w:eastAsia="Times New Roman" w:hAnsi="Courier New" w:cs="Courier New"/>
          <w:sz w:val="24"/>
          <w:szCs w:val="24"/>
        </w:rPr>
        <w:t xml:space="preserve"> </w:t>
      </w:r>
      <w:r w:rsidR="00301D4E">
        <w:rPr>
          <w:rFonts w:ascii="Courier New" w:eastAsia="Times New Roman" w:hAnsi="Courier New" w:cs="Courier New"/>
          <w:sz w:val="24"/>
          <w:szCs w:val="24"/>
        </w:rPr>
        <w:t>No</w:t>
      </w:r>
    </w:p>
    <w:p w:rsidR="005452BE" w:rsidRPr="002F0769" w:rsidRDefault="005452BE" w:rsidP="002B0EEE">
      <w:pPr>
        <w:tabs>
          <w:tab w:val="left" w:pos="720"/>
        </w:tabs>
        <w:spacing w:after="0" w:line="240" w:lineRule="auto"/>
        <w:ind w:firstLine="450"/>
        <w:rPr>
          <w:rFonts w:ascii="Courier New" w:eastAsia="Times New Roman" w:hAnsi="Courier New" w:cs="Courier New"/>
          <w:sz w:val="24"/>
          <w:szCs w:val="24"/>
        </w:rPr>
      </w:pPr>
      <w:r w:rsidRPr="00AD113E">
        <w:rPr>
          <w:rFonts w:ascii="Courier New" w:eastAsia="Times New Roman" w:hAnsi="Courier New" w:cs="Courier New"/>
          <w:sz w:val="24"/>
          <w:szCs w:val="24"/>
        </w:rPr>
        <w:t>Title of collection:</w:t>
      </w:r>
      <w:r>
        <w:rPr>
          <w:rFonts w:ascii="Courier New" w:eastAsia="Times New Roman" w:hAnsi="Courier New" w:cs="Courier New"/>
          <w:sz w:val="24"/>
          <w:szCs w:val="24"/>
        </w:rPr>
        <w:t xml:space="preserve">  N/A</w:t>
      </w:r>
      <w:r w:rsidRPr="00AD113E">
        <w:rPr>
          <w:rFonts w:ascii="Courier New" w:eastAsia="Times New Roman" w:hAnsi="Courier New" w:cs="Courier New"/>
          <w:sz w:val="24"/>
          <w:szCs w:val="24"/>
        </w:rPr>
        <w:t xml:space="preserve">   </w:t>
      </w:r>
    </w:p>
    <w:p w:rsidR="005452BE" w:rsidRPr="002F0769" w:rsidRDefault="005452BE" w:rsidP="002B0EEE">
      <w:pPr>
        <w:tabs>
          <w:tab w:val="left" w:pos="720"/>
        </w:tabs>
        <w:spacing w:after="0" w:line="240" w:lineRule="auto"/>
        <w:ind w:firstLine="450"/>
        <w:rPr>
          <w:rFonts w:ascii="Courier New" w:eastAsia="Times New Roman" w:hAnsi="Courier New" w:cs="Courier New"/>
          <w:sz w:val="24"/>
          <w:szCs w:val="24"/>
        </w:rPr>
      </w:pPr>
      <w:r w:rsidRPr="00AD113E">
        <w:rPr>
          <w:rFonts w:ascii="Courier New" w:eastAsia="Times New Roman" w:hAnsi="Courier New" w:cs="Courier New"/>
          <w:sz w:val="24"/>
          <w:szCs w:val="24"/>
        </w:rPr>
        <w:t>Date Approved or Submitted:</w:t>
      </w:r>
      <w:r>
        <w:rPr>
          <w:rFonts w:ascii="Courier New" w:eastAsia="Times New Roman" w:hAnsi="Courier New" w:cs="Courier New"/>
          <w:sz w:val="24"/>
          <w:szCs w:val="24"/>
        </w:rPr>
        <w:t xml:space="preserve">  N/A</w:t>
      </w:r>
    </w:p>
    <w:p w:rsidR="005452BE" w:rsidRDefault="005452BE" w:rsidP="002B0EEE">
      <w:pPr>
        <w:tabs>
          <w:tab w:val="left" w:pos="720"/>
        </w:tabs>
        <w:spacing w:after="0" w:line="240" w:lineRule="auto"/>
        <w:ind w:firstLine="450"/>
        <w:rPr>
          <w:rFonts w:ascii="Courier New" w:eastAsia="Times New Roman" w:hAnsi="Courier New" w:cs="Courier New"/>
          <w:sz w:val="24"/>
          <w:szCs w:val="24"/>
        </w:rPr>
      </w:pPr>
      <w:r>
        <w:rPr>
          <w:rFonts w:ascii="Courier New" w:eastAsia="Times New Roman" w:hAnsi="Courier New" w:cs="Courier New"/>
          <w:sz w:val="24"/>
          <w:szCs w:val="24"/>
        </w:rPr>
        <w:t>E</w:t>
      </w:r>
      <w:r w:rsidRPr="00AD113E">
        <w:rPr>
          <w:rFonts w:ascii="Courier New" w:eastAsia="Times New Roman" w:hAnsi="Courier New" w:cs="Courier New"/>
          <w:sz w:val="24"/>
          <w:szCs w:val="24"/>
        </w:rPr>
        <w:t>xpiration Date (if approved):</w:t>
      </w:r>
      <w:r>
        <w:rPr>
          <w:rFonts w:ascii="Courier New" w:eastAsia="Times New Roman" w:hAnsi="Courier New" w:cs="Courier New"/>
          <w:sz w:val="24"/>
          <w:szCs w:val="24"/>
        </w:rPr>
        <w:t xml:space="preserve">  N/A</w:t>
      </w:r>
    </w:p>
    <w:bookmarkEnd w:id="3"/>
    <w:bookmarkEnd w:id="4"/>
    <w:p w:rsidR="008A57F8" w:rsidRDefault="008A57F8" w:rsidP="008A57F8">
      <w:pPr>
        <w:tabs>
          <w:tab w:val="left" w:pos="450"/>
        </w:tabs>
        <w:spacing w:after="0" w:line="240" w:lineRule="auto"/>
        <w:ind w:left="450"/>
        <w:rPr>
          <w:rFonts w:ascii="Courier New" w:eastAsia="Times New Roman" w:hAnsi="Courier New" w:cs="Courier New"/>
          <w:sz w:val="24"/>
          <w:szCs w:val="24"/>
        </w:rPr>
      </w:pPr>
    </w:p>
    <w:p w:rsidR="006C493E" w:rsidRDefault="002B0EEE" w:rsidP="002B0EEE">
      <w:pPr>
        <w:spacing w:line="240" w:lineRule="auto"/>
        <w:ind w:left="540" w:hanging="540"/>
        <w:rPr>
          <w:rFonts w:ascii="Courier New" w:hAnsi="Courier New" w:cs="Courier New"/>
          <w:sz w:val="24"/>
          <w:szCs w:val="24"/>
          <w:u w:val="single"/>
        </w:rPr>
      </w:pPr>
      <w:r>
        <w:rPr>
          <w:rFonts w:ascii="Courier New" w:hAnsi="Courier New" w:cs="Courier New"/>
          <w:sz w:val="24"/>
          <w:szCs w:val="24"/>
        </w:rPr>
        <w:t xml:space="preserve">10. </w:t>
      </w:r>
      <w:r w:rsidR="008A57F8" w:rsidRPr="008A57F8">
        <w:rPr>
          <w:rFonts w:ascii="Courier New" w:hAnsi="Courier New" w:cs="Courier New"/>
          <w:sz w:val="24"/>
          <w:szCs w:val="24"/>
          <w:u w:val="single"/>
        </w:rPr>
        <w:t>Supporting documentation</w:t>
      </w:r>
      <w:r w:rsidR="008A57F8" w:rsidRPr="008A57F8">
        <w:rPr>
          <w:rFonts w:ascii="Courier New" w:hAnsi="Courier New" w:cs="Courier New"/>
          <w:sz w:val="24"/>
          <w:szCs w:val="24"/>
        </w:rPr>
        <w:t>: None.</w:t>
      </w:r>
    </w:p>
    <w:sectPr w:rsidR="006C493E" w:rsidSect="004804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08F" w:rsidRDefault="008D408F" w:rsidP="008D408F">
      <w:pPr>
        <w:spacing w:after="0" w:line="240" w:lineRule="auto"/>
      </w:pPr>
      <w:r>
        <w:separator/>
      </w:r>
    </w:p>
  </w:endnote>
  <w:endnote w:type="continuationSeparator" w:id="0">
    <w:p w:rsidR="008D408F" w:rsidRDefault="008D408F" w:rsidP="008D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8F" w:rsidRDefault="008D4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8F" w:rsidRDefault="008D40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8F" w:rsidRDefault="008D4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08F" w:rsidRDefault="008D408F" w:rsidP="008D408F">
      <w:pPr>
        <w:spacing w:after="0" w:line="240" w:lineRule="auto"/>
      </w:pPr>
      <w:r>
        <w:separator/>
      </w:r>
    </w:p>
  </w:footnote>
  <w:footnote w:type="continuationSeparator" w:id="0">
    <w:p w:rsidR="008D408F" w:rsidRDefault="008D408F" w:rsidP="008D4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8F" w:rsidRDefault="008D4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5" w:author="GaidosJK" w:date="2017-04-21T15:20:00Z"/>
  <w:sdt>
    <w:sdtPr>
      <w:id w:val="494545054"/>
      <w:docPartObj>
        <w:docPartGallery w:val="Watermarks"/>
        <w:docPartUnique/>
      </w:docPartObj>
    </w:sdtPr>
    <w:sdtContent>
      <w:customXmlInsRangeEnd w:id="5"/>
      <w:p w:rsidR="008D408F" w:rsidRDefault="008D408F">
        <w:pPr>
          <w:pStyle w:val="Header"/>
        </w:pPr>
        <w:ins w:id="6" w:author="GaidosJK" w:date="2017-04-21T15:2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0548" o:spid="_x0000_s8193" type="#_x0000_t136" style="position:absolute;margin-left:0;margin-top:0;width:412.4pt;height:247.45pt;rotation:315;z-index:-251657216;mso-position-horizontal:center;mso-position-horizontal-relative:margin;mso-position-vertical:center;mso-position-vertical-relative:margin" o:allowincell="f" fillcolor="#404040 [2429]" stroked="f">
                <v:fill opacity=".5"/>
                <v:textpath style="font-family:&quot;Calibri&quot;;font-size:1pt" string="DRAFT"/>
                <w10:wrap anchorx="margin" anchory="margin"/>
              </v:shape>
            </w:pict>
          </w:r>
        </w:ins>
      </w:p>
      <w:customXmlInsRangeStart w:id="7" w:author="GaidosJK" w:date="2017-04-21T15:20:00Z"/>
    </w:sdtContent>
  </w:sdt>
  <w:customXmlInsRangeEnd w:i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8F" w:rsidRDefault="008D4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7492D"/>
    <w:multiLevelType w:val="hybridMultilevel"/>
    <w:tmpl w:val="E278B34E"/>
    <w:lvl w:ilvl="0" w:tplc="A07658FA">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idosJK">
    <w15:presenceInfo w15:providerId="None" w15:userId="GaidosJ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86"/>
    <w:rsid w:val="00002E32"/>
    <w:rsid w:val="00037BE7"/>
    <w:rsid w:val="00047F3D"/>
    <w:rsid w:val="00085B06"/>
    <w:rsid w:val="00086054"/>
    <w:rsid w:val="000C2979"/>
    <w:rsid w:val="000E43AC"/>
    <w:rsid w:val="000F0386"/>
    <w:rsid w:val="00102E0F"/>
    <w:rsid w:val="00117F57"/>
    <w:rsid w:val="00126AD6"/>
    <w:rsid w:val="001622FD"/>
    <w:rsid w:val="00194344"/>
    <w:rsid w:val="001D64C5"/>
    <w:rsid w:val="001E27BB"/>
    <w:rsid w:val="001E3C76"/>
    <w:rsid w:val="00240EDA"/>
    <w:rsid w:val="0024615E"/>
    <w:rsid w:val="00295F0F"/>
    <w:rsid w:val="002A65CA"/>
    <w:rsid w:val="002B0EEE"/>
    <w:rsid w:val="002D7B8E"/>
    <w:rsid w:val="002E7DB2"/>
    <w:rsid w:val="00301D4E"/>
    <w:rsid w:val="00311FA6"/>
    <w:rsid w:val="0032658B"/>
    <w:rsid w:val="00361F43"/>
    <w:rsid w:val="0036374C"/>
    <w:rsid w:val="00370FB0"/>
    <w:rsid w:val="00372974"/>
    <w:rsid w:val="00384A9C"/>
    <w:rsid w:val="003C1310"/>
    <w:rsid w:val="003C4B77"/>
    <w:rsid w:val="003C76A2"/>
    <w:rsid w:val="003D0C3D"/>
    <w:rsid w:val="003D3959"/>
    <w:rsid w:val="003E7485"/>
    <w:rsid w:val="004002C1"/>
    <w:rsid w:val="00404AD1"/>
    <w:rsid w:val="004062E0"/>
    <w:rsid w:val="00434709"/>
    <w:rsid w:val="00455F6D"/>
    <w:rsid w:val="00461B79"/>
    <w:rsid w:val="00464B9F"/>
    <w:rsid w:val="00480494"/>
    <w:rsid w:val="004B33A9"/>
    <w:rsid w:val="004E18F8"/>
    <w:rsid w:val="004F0696"/>
    <w:rsid w:val="00511DB4"/>
    <w:rsid w:val="00520564"/>
    <w:rsid w:val="005452BE"/>
    <w:rsid w:val="00554100"/>
    <w:rsid w:val="00561F2A"/>
    <w:rsid w:val="005669F6"/>
    <w:rsid w:val="0057409F"/>
    <w:rsid w:val="00586A33"/>
    <w:rsid w:val="005875CA"/>
    <w:rsid w:val="005A664E"/>
    <w:rsid w:val="005B08BA"/>
    <w:rsid w:val="00614AF0"/>
    <w:rsid w:val="00631E2B"/>
    <w:rsid w:val="00663DB3"/>
    <w:rsid w:val="00674FA1"/>
    <w:rsid w:val="00683308"/>
    <w:rsid w:val="006877D4"/>
    <w:rsid w:val="006C493E"/>
    <w:rsid w:val="006C5F86"/>
    <w:rsid w:val="006C71C1"/>
    <w:rsid w:val="006D6267"/>
    <w:rsid w:val="006E3D94"/>
    <w:rsid w:val="006E73D4"/>
    <w:rsid w:val="006F1355"/>
    <w:rsid w:val="0070464A"/>
    <w:rsid w:val="007421A4"/>
    <w:rsid w:val="00750042"/>
    <w:rsid w:val="0075373C"/>
    <w:rsid w:val="007B7263"/>
    <w:rsid w:val="007C0E12"/>
    <w:rsid w:val="007D4B60"/>
    <w:rsid w:val="007E1C7C"/>
    <w:rsid w:val="007E5FE3"/>
    <w:rsid w:val="00804913"/>
    <w:rsid w:val="0081034A"/>
    <w:rsid w:val="00862A5E"/>
    <w:rsid w:val="00864A78"/>
    <w:rsid w:val="008708C9"/>
    <w:rsid w:val="00876705"/>
    <w:rsid w:val="008812E8"/>
    <w:rsid w:val="008A57F8"/>
    <w:rsid w:val="008B5BFC"/>
    <w:rsid w:val="008C42F8"/>
    <w:rsid w:val="008D0566"/>
    <w:rsid w:val="008D408F"/>
    <w:rsid w:val="008D692F"/>
    <w:rsid w:val="008E5BD3"/>
    <w:rsid w:val="008E637A"/>
    <w:rsid w:val="008F2091"/>
    <w:rsid w:val="008F4E22"/>
    <w:rsid w:val="00984547"/>
    <w:rsid w:val="009C3B59"/>
    <w:rsid w:val="009D60CA"/>
    <w:rsid w:val="009F21C5"/>
    <w:rsid w:val="00A03BB6"/>
    <w:rsid w:val="00A176E0"/>
    <w:rsid w:val="00A37074"/>
    <w:rsid w:val="00A40D22"/>
    <w:rsid w:val="00A41264"/>
    <w:rsid w:val="00A67672"/>
    <w:rsid w:val="00AC70D4"/>
    <w:rsid w:val="00AE38C3"/>
    <w:rsid w:val="00B31661"/>
    <w:rsid w:val="00B334B0"/>
    <w:rsid w:val="00B4632A"/>
    <w:rsid w:val="00B50865"/>
    <w:rsid w:val="00B73C78"/>
    <w:rsid w:val="00B75160"/>
    <w:rsid w:val="00BD7753"/>
    <w:rsid w:val="00BE4193"/>
    <w:rsid w:val="00C03ABC"/>
    <w:rsid w:val="00C047AA"/>
    <w:rsid w:val="00C20BED"/>
    <w:rsid w:val="00C42136"/>
    <w:rsid w:val="00C871E6"/>
    <w:rsid w:val="00C94BEA"/>
    <w:rsid w:val="00CC3B53"/>
    <w:rsid w:val="00CE184C"/>
    <w:rsid w:val="00CF030E"/>
    <w:rsid w:val="00D22A6A"/>
    <w:rsid w:val="00D35053"/>
    <w:rsid w:val="00D363CD"/>
    <w:rsid w:val="00D444EB"/>
    <w:rsid w:val="00D53E02"/>
    <w:rsid w:val="00D612EC"/>
    <w:rsid w:val="00D6296C"/>
    <w:rsid w:val="00D6462B"/>
    <w:rsid w:val="00D67EC6"/>
    <w:rsid w:val="00D70596"/>
    <w:rsid w:val="00D719C4"/>
    <w:rsid w:val="00D96048"/>
    <w:rsid w:val="00DE558A"/>
    <w:rsid w:val="00DF7D0D"/>
    <w:rsid w:val="00E03BAB"/>
    <w:rsid w:val="00E13E06"/>
    <w:rsid w:val="00E322D5"/>
    <w:rsid w:val="00E349D2"/>
    <w:rsid w:val="00E36057"/>
    <w:rsid w:val="00E37938"/>
    <w:rsid w:val="00E50B59"/>
    <w:rsid w:val="00E51498"/>
    <w:rsid w:val="00E53700"/>
    <w:rsid w:val="00E86D45"/>
    <w:rsid w:val="00EA2B12"/>
    <w:rsid w:val="00EC5337"/>
    <w:rsid w:val="00ED7783"/>
    <w:rsid w:val="00EE1684"/>
    <w:rsid w:val="00F04E81"/>
    <w:rsid w:val="00F2132C"/>
    <w:rsid w:val="00F30050"/>
    <w:rsid w:val="00F51EA2"/>
    <w:rsid w:val="00F664C2"/>
    <w:rsid w:val="00FA5B99"/>
    <w:rsid w:val="00FF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CBA19FB4-2040-4220-B370-0995B7C0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F86"/>
    <w:rPr>
      <w:b/>
      <w:bCs/>
      <w:strike w:val="0"/>
      <w:dstrike w:val="0"/>
      <w:color w:val="043668"/>
      <w:u w:val="none"/>
      <w:effect w:val="none"/>
      <w:bdr w:val="none" w:sz="0" w:space="0" w:color="auto" w:frame="1"/>
    </w:rPr>
  </w:style>
  <w:style w:type="character" w:customStyle="1" w:styleId="ata11y">
    <w:name w:val="at_a11y"/>
    <w:basedOn w:val="DefaultParagraphFont"/>
    <w:rsid w:val="006C5F86"/>
  </w:style>
  <w:style w:type="character" w:styleId="CommentReference">
    <w:name w:val="annotation reference"/>
    <w:basedOn w:val="DefaultParagraphFont"/>
    <w:uiPriority w:val="99"/>
    <w:semiHidden/>
    <w:unhideWhenUsed/>
    <w:rsid w:val="00B50865"/>
    <w:rPr>
      <w:sz w:val="16"/>
      <w:szCs w:val="16"/>
    </w:rPr>
  </w:style>
  <w:style w:type="paragraph" w:styleId="CommentText">
    <w:name w:val="annotation text"/>
    <w:basedOn w:val="Normal"/>
    <w:link w:val="CommentTextChar"/>
    <w:uiPriority w:val="99"/>
    <w:unhideWhenUsed/>
    <w:rsid w:val="00B50865"/>
    <w:pPr>
      <w:spacing w:line="240" w:lineRule="auto"/>
    </w:pPr>
    <w:rPr>
      <w:sz w:val="20"/>
      <w:szCs w:val="20"/>
    </w:rPr>
  </w:style>
  <w:style w:type="character" w:customStyle="1" w:styleId="CommentTextChar">
    <w:name w:val="Comment Text Char"/>
    <w:basedOn w:val="DefaultParagraphFont"/>
    <w:link w:val="CommentText"/>
    <w:uiPriority w:val="99"/>
    <w:rsid w:val="00B50865"/>
    <w:rPr>
      <w:sz w:val="20"/>
      <w:szCs w:val="20"/>
    </w:rPr>
  </w:style>
  <w:style w:type="paragraph" w:styleId="CommentSubject">
    <w:name w:val="annotation subject"/>
    <w:basedOn w:val="CommentText"/>
    <w:next w:val="CommentText"/>
    <w:link w:val="CommentSubjectChar"/>
    <w:uiPriority w:val="99"/>
    <w:semiHidden/>
    <w:unhideWhenUsed/>
    <w:rsid w:val="00B50865"/>
    <w:rPr>
      <w:b/>
      <w:bCs/>
    </w:rPr>
  </w:style>
  <w:style w:type="character" w:customStyle="1" w:styleId="CommentSubjectChar">
    <w:name w:val="Comment Subject Char"/>
    <w:basedOn w:val="CommentTextChar"/>
    <w:link w:val="CommentSubject"/>
    <w:uiPriority w:val="99"/>
    <w:semiHidden/>
    <w:rsid w:val="00B50865"/>
    <w:rPr>
      <w:b/>
      <w:bCs/>
      <w:sz w:val="20"/>
      <w:szCs w:val="20"/>
    </w:rPr>
  </w:style>
  <w:style w:type="paragraph" w:styleId="BalloonText">
    <w:name w:val="Balloon Text"/>
    <w:basedOn w:val="Normal"/>
    <w:link w:val="BalloonTextChar"/>
    <w:uiPriority w:val="99"/>
    <w:semiHidden/>
    <w:unhideWhenUsed/>
    <w:rsid w:val="00B5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65"/>
    <w:rPr>
      <w:rFonts w:ascii="Tahoma" w:hAnsi="Tahoma" w:cs="Tahoma"/>
      <w:sz w:val="16"/>
      <w:szCs w:val="16"/>
    </w:rPr>
  </w:style>
  <w:style w:type="paragraph" w:styleId="ListParagraph">
    <w:name w:val="List Paragraph"/>
    <w:basedOn w:val="Normal"/>
    <w:uiPriority w:val="34"/>
    <w:qFormat/>
    <w:rsid w:val="00D6296C"/>
    <w:pPr>
      <w:ind w:left="720"/>
      <w:contextualSpacing/>
    </w:pPr>
  </w:style>
  <w:style w:type="paragraph" w:styleId="Revision">
    <w:name w:val="Revision"/>
    <w:hidden/>
    <w:uiPriority w:val="99"/>
    <w:semiHidden/>
    <w:rsid w:val="00461B79"/>
    <w:pPr>
      <w:spacing w:after="0" w:line="240" w:lineRule="auto"/>
    </w:pPr>
  </w:style>
  <w:style w:type="paragraph" w:styleId="Header">
    <w:name w:val="header"/>
    <w:basedOn w:val="Normal"/>
    <w:link w:val="HeaderChar"/>
    <w:uiPriority w:val="99"/>
    <w:unhideWhenUsed/>
    <w:rsid w:val="008D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08F"/>
  </w:style>
  <w:style w:type="paragraph" w:styleId="Footer">
    <w:name w:val="footer"/>
    <w:basedOn w:val="Normal"/>
    <w:link w:val="FooterChar"/>
    <w:uiPriority w:val="99"/>
    <w:unhideWhenUsed/>
    <w:rsid w:val="008D4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427969">
      <w:bodyDiv w:val="1"/>
      <w:marLeft w:val="0"/>
      <w:marRight w:val="0"/>
      <w:marTop w:val="0"/>
      <w:marBottom w:val="0"/>
      <w:divBdr>
        <w:top w:val="none" w:sz="0" w:space="0" w:color="auto"/>
        <w:left w:val="none" w:sz="0" w:space="0" w:color="auto"/>
        <w:bottom w:val="none" w:sz="0" w:space="0" w:color="auto"/>
        <w:right w:val="none" w:sz="0" w:space="0" w:color="auto"/>
      </w:divBdr>
      <w:divsChild>
        <w:div w:id="2024503148">
          <w:marLeft w:val="0"/>
          <w:marRight w:val="0"/>
          <w:marTop w:val="0"/>
          <w:marBottom w:val="0"/>
          <w:divBdr>
            <w:top w:val="none" w:sz="0" w:space="0" w:color="auto"/>
            <w:left w:val="none" w:sz="0" w:space="0" w:color="auto"/>
            <w:bottom w:val="none" w:sz="0" w:space="0" w:color="auto"/>
            <w:right w:val="none" w:sz="0" w:space="0" w:color="auto"/>
          </w:divBdr>
          <w:divsChild>
            <w:div w:id="1689140768">
              <w:marLeft w:val="0"/>
              <w:marRight w:val="0"/>
              <w:marTop w:val="0"/>
              <w:marBottom w:val="0"/>
              <w:divBdr>
                <w:top w:val="none" w:sz="0" w:space="0" w:color="auto"/>
                <w:left w:val="none" w:sz="0" w:space="0" w:color="auto"/>
                <w:bottom w:val="none" w:sz="0" w:space="0" w:color="auto"/>
                <w:right w:val="none" w:sz="0" w:space="0" w:color="auto"/>
              </w:divBdr>
              <w:divsChild>
                <w:div w:id="192765034">
                  <w:marLeft w:val="0"/>
                  <w:marRight w:val="0"/>
                  <w:marTop w:val="0"/>
                  <w:marBottom w:val="0"/>
                  <w:divBdr>
                    <w:top w:val="none" w:sz="0" w:space="0" w:color="auto"/>
                    <w:left w:val="none" w:sz="0" w:space="0" w:color="auto"/>
                    <w:bottom w:val="single" w:sz="4" w:space="0" w:color="FFFFFF"/>
                    <w:right w:val="none" w:sz="0" w:space="0" w:color="auto"/>
                  </w:divBdr>
                  <w:divsChild>
                    <w:div w:id="163009142">
                      <w:marLeft w:val="236"/>
                      <w:marRight w:val="236"/>
                      <w:marTop w:val="0"/>
                      <w:marBottom w:val="0"/>
                      <w:divBdr>
                        <w:top w:val="none" w:sz="0" w:space="0" w:color="auto"/>
                        <w:left w:val="none" w:sz="0" w:space="0" w:color="auto"/>
                        <w:bottom w:val="none" w:sz="0" w:space="0" w:color="auto"/>
                        <w:right w:val="none" w:sz="0" w:space="0" w:color="auto"/>
                      </w:divBdr>
                      <w:divsChild>
                        <w:div w:id="1616477767">
                          <w:marLeft w:val="0"/>
                          <w:marRight w:val="0"/>
                          <w:marTop w:val="0"/>
                          <w:marBottom w:val="0"/>
                          <w:divBdr>
                            <w:top w:val="none" w:sz="0" w:space="0" w:color="auto"/>
                            <w:left w:val="none" w:sz="0" w:space="0" w:color="auto"/>
                            <w:bottom w:val="none" w:sz="0" w:space="0" w:color="auto"/>
                            <w:right w:val="none" w:sz="0" w:space="0" w:color="auto"/>
                          </w:divBdr>
                          <w:divsChild>
                            <w:div w:id="1991714070">
                              <w:marLeft w:val="0"/>
                              <w:marRight w:val="0"/>
                              <w:marTop w:val="0"/>
                              <w:marBottom w:val="0"/>
                              <w:divBdr>
                                <w:top w:val="none" w:sz="0" w:space="0" w:color="auto"/>
                                <w:left w:val="none" w:sz="0" w:space="0" w:color="auto"/>
                                <w:bottom w:val="none" w:sz="0" w:space="0" w:color="auto"/>
                                <w:right w:val="none" w:sz="0" w:space="0" w:color="auto"/>
                              </w:divBdr>
                              <w:divsChild>
                                <w:div w:id="289089405">
                                  <w:marLeft w:val="0"/>
                                  <w:marRight w:val="0"/>
                                  <w:marTop w:val="0"/>
                                  <w:marBottom w:val="0"/>
                                  <w:divBdr>
                                    <w:top w:val="single" w:sz="2" w:space="0" w:color="000000"/>
                                    <w:left w:val="single" w:sz="2" w:space="0" w:color="000000"/>
                                    <w:bottom w:val="single" w:sz="2" w:space="0" w:color="000000"/>
                                    <w:right w:val="single" w:sz="2" w:space="0" w:color="000000"/>
                                  </w:divBdr>
                                  <w:divsChild>
                                    <w:div w:id="554122134">
                                      <w:marLeft w:val="0"/>
                                      <w:marRight w:val="0"/>
                                      <w:marTop w:val="0"/>
                                      <w:marBottom w:val="0"/>
                                      <w:divBdr>
                                        <w:top w:val="none" w:sz="0" w:space="0" w:color="auto"/>
                                        <w:left w:val="none" w:sz="0" w:space="0" w:color="auto"/>
                                        <w:bottom w:val="none" w:sz="0" w:space="0" w:color="auto"/>
                                        <w:right w:val="none" w:sz="0" w:space="0" w:color="auto"/>
                                      </w:divBdr>
                                      <w:divsChild>
                                        <w:div w:id="618797168">
                                          <w:marLeft w:val="0"/>
                                          <w:marRight w:val="0"/>
                                          <w:marTop w:val="0"/>
                                          <w:marBottom w:val="0"/>
                                          <w:divBdr>
                                            <w:top w:val="none" w:sz="0" w:space="0" w:color="auto"/>
                                            <w:left w:val="none" w:sz="0" w:space="0" w:color="auto"/>
                                            <w:bottom w:val="none" w:sz="0" w:space="0" w:color="auto"/>
                                            <w:right w:val="none" w:sz="0" w:space="0" w:color="auto"/>
                                          </w:divBdr>
                                          <w:divsChild>
                                            <w:div w:id="1112551875">
                                              <w:marLeft w:val="0"/>
                                              <w:marRight w:val="0"/>
                                              <w:marTop w:val="0"/>
                                              <w:marBottom w:val="0"/>
                                              <w:divBdr>
                                                <w:top w:val="none" w:sz="0" w:space="0" w:color="auto"/>
                                                <w:left w:val="none" w:sz="0" w:space="0" w:color="auto"/>
                                                <w:bottom w:val="none" w:sz="0" w:space="0" w:color="auto"/>
                                                <w:right w:val="none" w:sz="0" w:space="0" w:color="auto"/>
                                              </w:divBdr>
                                              <w:divsChild>
                                                <w:div w:id="631903388">
                                                  <w:marLeft w:val="0"/>
                                                  <w:marRight w:val="0"/>
                                                  <w:marTop w:val="0"/>
                                                  <w:marBottom w:val="0"/>
                                                  <w:divBdr>
                                                    <w:top w:val="none" w:sz="0" w:space="0" w:color="auto"/>
                                                    <w:left w:val="none" w:sz="0" w:space="0" w:color="auto"/>
                                                    <w:bottom w:val="none" w:sz="0" w:space="0" w:color="auto"/>
                                                    <w:right w:val="none" w:sz="0" w:space="0" w:color="auto"/>
                                                  </w:divBdr>
                                                  <w:divsChild>
                                                    <w:div w:id="41175546">
                                                      <w:marLeft w:val="0"/>
                                                      <w:marRight w:val="0"/>
                                                      <w:marTop w:val="0"/>
                                                      <w:marBottom w:val="0"/>
                                                      <w:divBdr>
                                                        <w:top w:val="none" w:sz="0" w:space="0" w:color="auto"/>
                                                        <w:left w:val="none" w:sz="0" w:space="0" w:color="auto"/>
                                                        <w:bottom w:val="none" w:sz="0" w:space="0" w:color="auto"/>
                                                        <w:right w:val="none" w:sz="0" w:space="0" w:color="auto"/>
                                                      </w:divBdr>
                                                      <w:divsChild>
                                                        <w:div w:id="48309724">
                                                          <w:marLeft w:val="0"/>
                                                          <w:marRight w:val="0"/>
                                                          <w:marTop w:val="107"/>
                                                          <w:marBottom w:val="0"/>
                                                          <w:divBdr>
                                                            <w:top w:val="none" w:sz="0" w:space="0" w:color="auto"/>
                                                            <w:left w:val="none" w:sz="0" w:space="0" w:color="auto"/>
                                                            <w:bottom w:val="none" w:sz="0" w:space="0" w:color="auto"/>
                                                            <w:right w:val="none" w:sz="0" w:space="0" w:color="auto"/>
                                                          </w:divBdr>
                                                        </w:div>
                                                        <w:div w:id="61830661">
                                                          <w:marLeft w:val="0"/>
                                                          <w:marRight w:val="0"/>
                                                          <w:marTop w:val="0"/>
                                                          <w:marBottom w:val="0"/>
                                                          <w:divBdr>
                                                            <w:top w:val="none" w:sz="0" w:space="0" w:color="auto"/>
                                                            <w:left w:val="none" w:sz="0" w:space="0" w:color="auto"/>
                                                            <w:bottom w:val="none" w:sz="0" w:space="0" w:color="auto"/>
                                                            <w:right w:val="none" w:sz="0" w:space="0" w:color="auto"/>
                                                          </w:divBdr>
                                                        </w:div>
                                                        <w:div w:id="93088563">
                                                          <w:marLeft w:val="0"/>
                                                          <w:marRight w:val="0"/>
                                                          <w:marTop w:val="0"/>
                                                          <w:marBottom w:val="215"/>
                                                          <w:divBdr>
                                                            <w:top w:val="none" w:sz="0" w:space="0" w:color="auto"/>
                                                            <w:left w:val="none" w:sz="0" w:space="0" w:color="auto"/>
                                                            <w:bottom w:val="none" w:sz="0" w:space="0" w:color="auto"/>
                                                            <w:right w:val="none" w:sz="0" w:space="0" w:color="auto"/>
                                                          </w:divBdr>
                                                          <w:divsChild>
                                                            <w:div w:id="1124427817">
                                                              <w:marLeft w:val="0"/>
                                                              <w:marRight w:val="0"/>
                                                              <w:marTop w:val="0"/>
                                                              <w:marBottom w:val="0"/>
                                                              <w:divBdr>
                                                                <w:top w:val="none" w:sz="0" w:space="0" w:color="auto"/>
                                                                <w:left w:val="none" w:sz="0" w:space="0" w:color="auto"/>
                                                                <w:bottom w:val="none" w:sz="0" w:space="0" w:color="auto"/>
                                                                <w:right w:val="none" w:sz="0" w:space="0" w:color="auto"/>
                                                              </w:divBdr>
                                                            </w:div>
                                                            <w:div w:id="1761487001">
                                                              <w:marLeft w:val="0"/>
                                                              <w:marRight w:val="0"/>
                                                              <w:marTop w:val="0"/>
                                                              <w:marBottom w:val="0"/>
                                                              <w:divBdr>
                                                                <w:top w:val="none" w:sz="0" w:space="0" w:color="auto"/>
                                                                <w:left w:val="none" w:sz="0" w:space="0" w:color="auto"/>
                                                                <w:bottom w:val="none" w:sz="0" w:space="0" w:color="auto"/>
                                                                <w:right w:val="none" w:sz="0" w:space="0" w:color="auto"/>
                                                              </w:divBdr>
                                                            </w:div>
                                                            <w:div w:id="2027831768">
                                                              <w:marLeft w:val="0"/>
                                                              <w:marRight w:val="0"/>
                                                              <w:marTop w:val="0"/>
                                                              <w:marBottom w:val="0"/>
                                                              <w:divBdr>
                                                                <w:top w:val="none" w:sz="0" w:space="0" w:color="auto"/>
                                                                <w:left w:val="none" w:sz="0" w:space="0" w:color="auto"/>
                                                                <w:bottom w:val="none" w:sz="0" w:space="0" w:color="auto"/>
                                                                <w:right w:val="none" w:sz="0" w:space="0" w:color="auto"/>
                                                              </w:divBdr>
                                                            </w:div>
                                                          </w:divsChild>
                                                        </w:div>
                                                        <w:div w:id="141581345">
                                                          <w:marLeft w:val="0"/>
                                                          <w:marRight w:val="0"/>
                                                          <w:marTop w:val="0"/>
                                                          <w:marBottom w:val="0"/>
                                                          <w:divBdr>
                                                            <w:top w:val="none" w:sz="0" w:space="0" w:color="auto"/>
                                                            <w:left w:val="none" w:sz="0" w:space="0" w:color="auto"/>
                                                            <w:bottom w:val="none" w:sz="0" w:space="0" w:color="auto"/>
                                                            <w:right w:val="none" w:sz="0" w:space="0" w:color="auto"/>
                                                          </w:divBdr>
                                                        </w:div>
                                                        <w:div w:id="173302704">
                                                          <w:marLeft w:val="0"/>
                                                          <w:marRight w:val="0"/>
                                                          <w:marTop w:val="0"/>
                                                          <w:marBottom w:val="0"/>
                                                          <w:divBdr>
                                                            <w:top w:val="none" w:sz="0" w:space="0" w:color="auto"/>
                                                            <w:left w:val="none" w:sz="0" w:space="0" w:color="auto"/>
                                                            <w:bottom w:val="none" w:sz="0" w:space="0" w:color="auto"/>
                                                            <w:right w:val="none" w:sz="0" w:space="0" w:color="auto"/>
                                                          </w:divBdr>
                                                        </w:div>
                                                        <w:div w:id="250429738">
                                                          <w:marLeft w:val="0"/>
                                                          <w:marRight w:val="0"/>
                                                          <w:marTop w:val="0"/>
                                                          <w:marBottom w:val="0"/>
                                                          <w:divBdr>
                                                            <w:top w:val="none" w:sz="0" w:space="0" w:color="auto"/>
                                                            <w:left w:val="none" w:sz="0" w:space="0" w:color="auto"/>
                                                            <w:bottom w:val="none" w:sz="0" w:space="0" w:color="auto"/>
                                                            <w:right w:val="none" w:sz="0" w:space="0" w:color="auto"/>
                                                          </w:divBdr>
                                                        </w:div>
                                                        <w:div w:id="396980432">
                                                          <w:marLeft w:val="0"/>
                                                          <w:marRight w:val="0"/>
                                                          <w:marTop w:val="0"/>
                                                          <w:marBottom w:val="0"/>
                                                          <w:divBdr>
                                                            <w:top w:val="none" w:sz="0" w:space="0" w:color="auto"/>
                                                            <w:left w:val="none" w:sz="0" w:space="0" w:color="auto"/>
                                                            <w:bottom w:val="none" w:sz="0" w:space="0" w:color="auto"/>
                                                            <w:right w:val="none" w:sz="0" w:space="0" w:color="auto"/>
                                                          </w:divBdr>
                                                        </w:div>
                                                        <w:div w:id="459150560">
                                                          <w:marLeft w:val="0"/>
                                                          <w:marRight w:val="0"/>
                                                          <w:marTop w:val="0"/>
                                                          <w:marBottom w:val="0"/>
                                                          <w:divBdr>
                                                            <w:top w:val="none" w:sz="0" w:space="0" w:color="auto"/>
                                                            <w:left w:val="none" w:sz="0" w:space="0" w:color="auto"/>
                                                            <w:bottom w:val="none" w:sz="0" w:space="0" w:color="auto"/>
                                                            <w:right w:val="none" w:sz="0" w:space="0" w:color="auto"/>
                                                          </w:divBdr>
                                                        </w:div>
                                                        <w:div w:id="475416054">
                                                          <w:marLeft w:val="0"/>
                                                          <w:marRight w:val="0"/>
                                                          <w:marTop w:val="0"/>
                                                          <w:marBottom w:val="0"/>
                                                          <w:divBdr>
                                                            <w:top w:val="none" w:sz="0" w:space="0" w:color="auto"/>
                                                            <w:left w:val="none" w:sz="0" w:space="0" w:color="auto"/>
                                                            <w:bottom w:val="none" w:sz="0" w:space="0" w:color="auto"/>
                                                            <w:right w:val="none" w:sz="0" w:space="0" w:color="auto"/>
                                                          </w:divBdr>
                                                        </w:div>
                                                        <w:div w:id="478771284">
                                                          <w:marLeft w:val="0"/>
                                                          <w:marRight w:val="0"/>
                                                          <w:marTop w:val="0"/>
                                                          <w:marBottom w:val="0"/>
                                                          <w:divBdr>
                                                            <w:top w:val="none" w:sz="0" w:space="0" w:color="auto"/>
                                                            <w:left w:val="none" w:sz="0" w:space="0" w:color="auto"/>
                                                            <w:bottom w:val="none" w:sz="0" w:space="0" w:color="auto"/>
                                                            <w:right w:val="none" w:sz="0" w:space="0" w:color="auto"/>
                                                          </w:divBdr>
                                                        </w:div>
                                                        <w:div w:id="1031685537">
                                                          <w:marLeft w:val="0"/>
                                                          <w:marRight w:val="0"/>
                                                          <w:marTop w:val="0"/>
                                                          <w:marBottom w:val="0"/>
                                                          <w:divBdr>
                                                            <w:top w:val="none" w:sz="0" w:space="0" w:color="auto"/>
                                                            <w:left w:val="none" w:sz="0" w:space="0" w:color="auto"/>
                                                            <w:bottom w:val="none" w:sz="0" w:space="0" w:color="auto"/>
                                                            <w:right w:val="none" w:sz="0" w:space="0" w:color="auto"/>
                                                          </w:divBdr>
                                                        </w:div>
                                                        <w:div w:id="1303386785">
                                                          <w:marLeft w:val="0"/>
                                                          <w:marRight w:val="0"/>
                                                          <w:marTop w:val="0"/>
                                                          <w:marBottom w:val="0"/>
                                                          <w:divBdr>
                                                            <w:top w:val="none" w:sz="0" w:space="0" w:color="auto"/>
                                                            <w:left w:val="none" w:sz="0" w:space="0" w:color="auto"/>
                                                            <w:bottom w:val="none" w:sz="0" w:space="0" w:color="auto"/>
                                                            <w:right w:val="none" w:sz="0" w:space="0" w:color="auto"/>
                                                          </w:divBdr>
                                                        </w:div>
                                                        <w:div w:id="1376389721">
                                                          <w:marLeft w:val="0"/>
                                                          <w:marRight w:val="0"/>
                                                          <w:marTop w:val="0"/>
                                                          <w:marBottom w:val="0"/>
                                                          <w:divBdr>
                                                            <w:top w:val="none" w:sz="0" w:space="0" w:color="auto"/>
                                                            <w:left w:val="none" w:sz="0" w:space="0" w:color="auto"/>
                                                            <w:bottom w:val="none" w:sz="0" w:space="0" w:color="auto"/>
                                                            <w:right w:val="none" w:sz="0" w:space="0" w:color="auto"/>
                                                          </w:divBdr>
                                                        </w:div>
                                                        <w:div w:id="1523663266">
                                                          <w:marLeft w:val="0"/>
                                                          <w:marRight w:val="0"/>
                                                          <w:marTop w:val="0"/>
                                                          <w:marBottom w:val="0"/>
                                                          <w:divBdr>
                                                            <w:top w:val="none" w:sz="0" w:space="0" w:color="auto"/>
                                                            <w:left w:val="none" w:sz="0" w:space="0" w:color="auto"/>
                                                            <w:bottom w:val="none" w:sz="0" w:space="0" w:color="auto"/>
                                                            <w:right w:val="none" w:sz="0" w:space="0" w:color="auto"/>
                                                          </w:divBdr>
                                                        </w:div>
                                                        <w:div w:id="1565681791">
                                                          <w:marLeft w:val="0"/>
                                                          <w:marRight w:val="0"/>
                                                          <w:marTop w:val="0"/>
                                                          <w:marBottom w:val="0"/>
                                                          <w:divBdr>
                                                            <w:top w:val="none" w:sz="0" w:space="0" w:color="auto"/>
                                                            <w:left w:val="none" w:sz="0" w:space="0" w:color="auto"/>
                                                            <w:bottom w:val="none" w:sz="0" w:space="0" w:color="auto"/>
                                                            <w:right w:val="none" w:sz="0" w:space="0" w:color="auto"/>
                                                          </w:divBdr>
                                                        </w:div>
                                                        <w:div w:id="1799183957">
                                                          <w:marLeft w:val="0"/>
                                                          <w:marRight w:val="0"/>
                                                          <w:marTop w:val="0"/>
                                                          <w:marBottom w:val="0"/>
                                                          <w:divBdr>
                                                            <w:top w:val="none" w:sz="0" w:space="0" w:color="auto"/>
                                                            <w:left w:val="none" w:sz="0" w:space="0" w:color="auto"/>
                                                            <w:bottom w:val="none" w:sz="0" w:space="0" w:color="auto"/>
                                                            <w:right w:val="none" w:sz="0" w:space="0" w:color="auto"/>
                                                          </w:divBdr>
                                                        </w:div>
                                                        <w:div w:id="1890338084">
                                                          <w:marLeft w:val="0"/>
                                                          <w:marRight w:val="0"/>
                                                          <w:marTop w:val="0"/>
                                                          <w:marBottom w:val="0"/>
                                                          <w:divBdr>
                                                            <w:top w:val="none" w:sz="0" w:space="0" w:color="auto"/>
                                                            <w:left w:val="none" w:sz="0" w:space="0" w:color="auto"/>
                                                            <w:bottom w:val="none" w:sz="0" w:space="0" w:color="auto"/>
                                                            <w:right w:val="none" w:sz="0" w:space="0" w:color="auto"/>
                                                          </w:divBdr>
                                                        </w:div>
                                                        <w:div w:id="1896577193">
                                                          <w:marLeft w:val="0"/>
                                                          <w:marRight w:val="0"/>
                                                          <w:marTop w:val="0"/>
                                                          <w:marBottom w:val="0"/>
                                                          <w:divBdr>
                                                            <w:top w:val="none" w:sz="0" w:space="0" w:color="auto"/>
                                                            <w:left w:val="none" w:sz="0" w:space="0" w:color="auto"/>
                                                            <w:bottom w:val="none" w:sz="0" w:space="0" w:color="auto"/>
                                                            <w:right w:val="none" w:sz="0" w:space="0" w:color="auto"/>
                                                          </w:divBdr>
                                                        </w:div>
                                                        <w:div w:id="1921789779">
                                                          <w:marLeft w:val="0"/>
                                                          <w:marRight w:val="0"/>
                                                          <w:marTop w:val="0"/>
                                                          <w:marBottom w:val="0"/>
                                                          <w:divBdr>
                                                            <w:top w:val="none" w:sz="0" w:space="0" w:color="auto"/>
                                                            <w:left w:val="none" w:sz="0" w:space="0" w:color="auto"/>
                                                            <w:bottom w:val="none" w:sz="0" w:space="0" w:color="auto"/>
                                                            <w:right w:val="none" w:sz="0" w:space="0" w:color="auto"/>
                                                          </w:divBdr>
                                                        </w:div>
                                                        <w:div w:id="1997218912">
                                                          <w:marLeft w:val="0"/>
                                                          <w:marRight w:val="0"/>
                                                          <w:marTop w:val="0"/>
                                                          <w:marBottom w:val="0"/>
                                                          <w:divBdr>
                                                            <w:top w:val="none" w:sz="0" w:space="0" w:color="auto"/>
                                                            <w:left w:val="none" w:sz="0" w:space="0" w:color="auto"/>
                                                            <w:bottom w:val="none" w:sz="0" w:space="0" w:color="auto"/>
                                                            <w:right w:val="none" w:sz="0" w:space="0" w:color="auto"/>
                                                          </w:divBdr>
                                                        </w:div>
                                                        <w:div w:id="2134597796">
                                                          <w:marLeft w:val="0"/>
                                                          <w:marRight w:val="0"/>
                                                          <w:marTop w:val="0"/>
                                                          <w:marBottom w:val="0"/>
                                                          <w:divBdr>
                                                            <w:top w:val="none" w:sz="0" w:space="0" w:color="auto"/>
                                                            <w:left w:val="none" w:sz="0" w:space="0" w:color="auto"/>
                                                            <w:bottom w:val="none" w:sz="0" w:space="0" w:color="auto"/>
                                                            <w:right w:val="none" w:sz="0" w:space="0" w:color="auto"/>
                                                          </w:divBdr>
                                                        </w:div>
                                                        <w:div w:id="21470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pcld.defense.gov/Privacy/SORNsIndex/BlanketRoutineUs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6F2541402204A9B6866007731C455" ma:contentTypeVersion="0" ma:contentTypeDescription="Create a new document." ma:contentTypeScope="" ma:versionID="123a06e57bd85fb43297b38a7a240f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84461-2ECD-45D4-B884-52C70BD93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CEA6DD-D47C-48D0-A0D7-C28FB65A9B2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3D41DDD-4BDE-409C-8DF0-A4D85644A69D}">
  <ds:schemaRefs>
    <ds:schemaRef ds:uri="http://schemas.microsoft.com/sharepoint/v3/contenttype/forms"/>
  </ds:schemaRefs>
</ds:datastoreItem>
</file>

<file path=customXml/itemProps4.xml><?xml version="1.0" encoding="utf-8"?>
<ds:datastoreItem xmlns:ds="http://schemas.openxmlformats.org/officeDocument/2006/customXml" ds:itemID="{50B49E71-C1FB-4E94-BCE5-A1632393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GaidosJK</cp:lastModifiedBy>
  <cp:revision>2</cp:revision>
  <cp:lastPrinted>2017-04-21T19:03:00Z</cp:lastPrinted>
  <dcterms:created xsi:type="dcterms:W3CDTF">2017-04-21T19:20:00Z</dcterms:created>
  <dcterms:modified xsi:type="dcterms:W3CDTF">2017-04-21T19:20:00Z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0x0101004346F2541402204A9B6866007731C455</vt:lpwstr>
  </property>
</Properties>
</file>