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:rsidR="004C5EB7" w14:paraId="19A6099D" w14:textId="77777777"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89" w14:textId="77777777" w:rsidR="004C5EB7" w:rsidRDefault="004C5EB7">
            <w:pPr>
              <w:pStyle w:val="Heading6"/>
              <w:rPr>
                <w:rStyle w:val="Headerlarge"/>
                <w:sz w:val="24"/>
              </w:rPr>
            </w:pPr>
            <w:r>
              <w:rPr>
                <w:rStyle w:val="Headerlarge"/>
                <w:sz w:val="24"/>
              </w:rPr>
              <w:t>SCHEDULE D</w:t>
            </w:r>
          </w:p>
          <w:p w14:paraId="19A6098A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14:paraId="19A6098B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14:paraId="19A6098C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14:paraId="19A6098D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14:paraId="19A6098E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8F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Department of Labor</w:t>
            </w:r>
          </w:p>
          <w:p w14:paraId="19A60990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Employee Benefits Security Administration</w:t>
            </w:r>
          </w:p>
          <w:p w14:paraId="19A60991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2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3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94" w14:textId="77777777" w:rsidR="004C5EB7" w:rsidRDefault="004C5EB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DFE/Participating Plan Information</w:t>
            </w:r>
          </w:p>
          <w:p w14:paraId="19A60995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14:paraId="19A60996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14:paraId="19A60997" w14:textId="77777777" w:rsidR="004C5EB7" w:rsidRDefault="004C5EB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>
              <w:rPr>
                <w:rStyle w:val="Headermedium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5500. </w:t>
            </w:r>
          </w:p>
          <w:p w14:paraId="19A60998" w14:textId="77777777" w:rsidR="004C5EB7" w:rsidRDefault="004C5EB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999" w14:textId="77777777" w:rsidR="004C5EB7" w:rsidRDefault="004C5EB7">
            <w:pPr>
              <w:spacing w:before="60"/>
              <w:jc w:val="right"/>
              <w:rPr>
                <w:rStyle w:val="Headersmall"/>
              </w:rPr>
            </w:pPr>
          </w:p>
          <w:p w14:paraId="19A6099A" w14:textId="77777777" w:rsidR="004C5EB7" w:rsidRDefault="004C5EB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14:paraId="19A6099B" w14:textId="736CEA9C" w:rsidR="004C5EB7" w:rsidRDefault="004C5EB7">
            <w:pPr>
              <w:pBdr>
                <w:top w:val="single" w:sz="6" w:space="1" w:color="auto"/>
                <w:bottom w:val="single" w:sz="6" w:space="1" w:color="auto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>
              <w:rPr>
                <w:rStyle w:val="Headerlarge"/>
                <w:sz w:val="16"/>
              </w:rPr>
              <w:br/>
            </w:r>
            <w:r w:rsidR="00B77B29">
              <w:rPr>
                <w:rStyle w:val="Headerlarge"/>
                <w:sz w:val="26"/>
              </w:rPr>
              <w:t>201</w:t>
            </w:r>
            <w:ins w:id="0" w:author="GDIT" w:date="2016-07-12T16:13:00Z">
              <w:r w:rsidR="001D50B3">
                <w:rPr>
                  <w:rStyle w:val="Headerlarge"/>
                  <w:sz w:val="26"/>
                </w:rPr>
                <w:t>7</w:t>
              </w:r>
            </w:ins>
            <w:del w:id="1" w:author="GDIT" w:date="2016-07-12T16:13:00Z">
              <w:r w:rsidR="00B77B29" w:rsidDel="001D50B3">
                <w:rPr>
                  <w:rStyle w:val="Headerlarge"/>
                  <w:sz w:val="26"/>
                </w:rPr>
                <w:delText>6</w:delText>
              </w:r>
            </w:del>
            <w:r>
              <w:rPr>
                <w:rStyle w:val="Headerlarge"/>
                <w:sz w:val="26"/>
              </w:rPr>
              <w:br/>
            </w:r>
          </w:p>
          <w:p w14:paraId="19A6099C" w14:textId="77777777" w:rsidR="004C5EB7" w:rsidRDefault="004C5EB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Inspection.</w:t>
            </w:r>
          </w:p>
        </w:tc>
      </w:tr>
      <w:tr w:rsidR="004C5EB7" w14:paraId="19A6099F" w14:textId="77777777">
        <w:trPr>
          <w:cantSplit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9E" w14:textId="3471504B" w:rsidR="004C5EB7" w:rsidRDefault="004C5EB7" w:rsidP="00B77B29">
            <w:pPr>
              <w:pStyle w:val="Heading1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r w:rsidR="00B77B29">
              <w:rPr>
                <w:rStyle w:val="Headermedium"/>
                <w:b w:val="0"/>
                <w:bCs w:val="0"/>
              </w:rPr>
              <w:t>201</w:t>
            </w:r>
            <w:ins w:id="2" w:author="GDIT" w:date="2016-07-12T16:13:00Z">
              <w:r w:rsidR="001D50B3">
                <w:rPr>
                  <w:rStyle w:val="Headermedium"/>
                  <w:b w:val="0"/>
                  <w:bCs w:val="0"/>
                </w:rPr>
                <w:t>7</w:t>
              </w:r>
            </w:ins>
            <w:del w:id="3" w:author="GDIT" w:date="2016-07-12T16:13:00Z">
              <w:r w:rsidR="00B77B29" w:rsidDel="001D50B3">
                <w:rPr>
                  <w:rStyle w:val="Headermedium"/>
                  <w:b w:val="0"/>
                  <w:bCs w:val="0"/>
                </w:rPr>
                <w:delText>6</w:delText>
              </w:r>
            </w:del>
            <w:r w:rsidR="00B77B29">
              <w:rPr>
                <w:rStyle w:val="Headermedium"/>
                <w:b w:val="0"/>
                <w:bCs w:val="0"/>
              </w:rPr>
              <w:t xml:space="preserve"> </w:t>
            </w:r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               </w:t>
            </w:r>
            <w:r>
              <w:rPr>
                <w:rStyle w:val="Headermedium"/>
                <w:b w:val="0"/>
                <w:bCs w:val="0"/>
              </w:rPr>
              <w:t>and ending</w:t>
            </w:r>
            <w:r>
              <w:rPr>
                <w:rStyle w:val="Formtext"/>
              </w:rPr>
              <w:t xml:space="preserve">                                                       </w:t>
            </w:r>
          </w:p>
        </w:tc>
      </w:tr>
      <w:tr w:rsidR="004C5EB7" w14:paraId="19A609A4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</w:p>
          <w:p w14:paraId="19A609A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A609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4C5EB7" w14:paraId="19A609A7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A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:rsidR="004C5EB7" w14:paraId="19A609AB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</w:trPr>
        <w:tc>
          <w:tcPr>
            <w:tcW w:w="752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9A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or DFE sponsor’s name as shown on line 2a of Form 5500</w:t>
            </w:r>
          </w:p>
          <w:p w14:paraId="19A609A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9A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4C5EB7" w14:paraId="19A609AE" w14:textId="77777777">
        <w:trPr>
          <w:cantSplit/>
        </w:trPr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A609AC" w14:textId="77777777" w:rsidR="004C5EB7" w:rsidRDefault="004C5EB7">
            <w:pPr>
              <w:jc w:val="center"/>
              <w:rPr>
                <w:rStyle w:val="Formtext"/>
              </w:rPr>
            </w:pPr>
            <w:r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9AD" w14:textId="77777777" w:rsidR="004C5EB7" w:rsidRDefault="004C5EB7">
            <w:pPr>
              <w:rPr>
                <w:rStyle w:val="Formtext"/>
                <w:sz w:val="20"/>
              </w:rPr>
            </w:pPr>
            <w:r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>
              <w:rPr>
                <w:rStyle w:val="Headerlarge"/>
              </w:rPr>
              <w:t xml:space="preserve"> </w:t>
            </w:r>
            <w:r>
              <w:rPr>
                <w:rStyle w:val="Headerlarge"/>
              </w:rPr>
              <w:br/>
            </w:r>
            <w:r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:rsidR="004C5EB7" w14:paraId="19A609B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B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B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B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9" w14:textId="77777777" w:rsidR="004C5EB7" w:rsidRDefault="00775B85" w:rsidP="00A7296F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>Dollar value of int</w:t>
            </w:r>
            <w:r>
              <w:rPr>
                <w:rStyle w:val="Formtext"/>
              </w:rPr>
              <w:t xml:space="preserve">erest in MTIA, CCT, PSA, or </w:t>
            </w:r>
            <w:r w:rsidR="00A7296F">
              <w:rPr>
                <w:rStyle w:val="Formtext"/>
              </w:rPr>
              <w:t xml:space="preserve">   10</w:t>
            </w:r>
            <w:r>
              <w:rPr>
                <w:rStyle w:val="Formtext"/>
              </w:rPr>
              <w:t>3</w:t>
            </w:r>
            <w:r w:rsidR="00A7296F">
              <w:rPr>
                <w:rStyle w:val="Formtext"/>
              </w:rPr>
              <w:t>-</w:t>
            </w:r>
            <w:r w:rsidR="004C5EB7"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B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BF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B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C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C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C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C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C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C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A" w14:textId="77777777" w:rsidR="004C5EB7" w:rsidRDefault="00775B85" w:rsidP="003E714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 103-</w:t>
            </w:r>
            <w:r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C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D0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C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D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D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D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D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D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D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D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E1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D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D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E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E4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E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E7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E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E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C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0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E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F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F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F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F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F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F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F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F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F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0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0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0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0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A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0E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0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1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1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1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1B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1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1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RPr="00BF56B4" w14:paraId="19A60A21" w14:textId="77777777">
        <w:trPr>
          <w:cantSplit/>
          <w:trHeight w:val="213"/>
        </w:trPr>
        <w:tc>
          <w:tcPr>
            <w:tcW w:w="8460" w:type="dxa"/>
            <w:gridSpan w:val="7"/>
            <w:tcBorders>
              <w:top w:val="single" w:sz="12" w:space="0" w:color="auto"/>
            </w:tcBorders>
          </w:tcPr>
          <w:p w14:paraId="19A60A1C" w14:textId="77777777" w:rsidR="005A5FCE" w:rsidRPr="00236431" w:rsidRDefault="005A5FCE" w:rsidP="005A5FCE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14:paraId="19A60A1D" w14:textId="2DF0BC57" w:rsidR="004C5EB7" w:rsidRPr="00236431" w:rsidRDefault="004C5EB7" w:rsidP="001D006D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For Paperwork Reduction Act Notice, see the </w:t>
            </w:r>
            <w:r w:rsidR="00BD10CB" w:rsidRPr="00236431">
              <w:rPr>
                <w:rStyle w:val="Headermedium"/>
                <w:szCs w:val="16"/>
              </w:rPr>
              <w:t>I</w:t>
            </w:r>
            <w:r w:rsidRPr="00236431">
              <w:rPr>
                <w:rStyle w:val="Headermedium"/>
                <w:szCs w:val="16"/>
              </w:rPr>
              <w:t>nstructions for Form 5500.</w:t>
            </w:r>
            <w:r w:rsidRPr="00236431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14:paraId="19A60A1E" w14:textId="77777777" w:rsidR="005A5FCE" w:rsidRPr="00236431" w:rsidRDefault="005A5FCE" w:rsidP="005A5FCE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14:paraId="19A60A1F" w14:textId="7A221D31" w:rsidR="004C5EB7" w:rsidRPr="00236431" w:rsidRDefault="007A1E2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Schedule D (Form 5500) </w:t>
            </w:r>
            <w:r w:rsidR="00B77B29" w:rsidRPr="00236431">
              <w:rPr>
                <w:rStyle w:val="Headermedium"/>
                <w:szCs w:val="16"/>
              </w:rPr>
              <w:t>201</w:t>
            </w:r>
            <w:ins w:id="4" w:author="GDIT" w:date="2016-07-12T16:13:00Z">
              <w:r w:rsidR="001D50B3">
                <w:rPr>
                  <w:rStyle w:val="Headermedium"/>
                  <w:szCs w:val="16"/>
                </w:rPr>
                <w:t>7</w:t>
              </w:r>
            </w:ins>
            <w:del w:id="5" w:author="GDIT" w:date="2016-07-12T16:13:00Z">
              <w:r w:rsidR="00B77B29" w:rsidRPr="00236431" w:rsidDel="001D50B3">
                <w:rPr>
                  <w:rStyle w:val="Headermedium"/>
                  <w:szCs w:val="16"/>
                </w:rPr>
                <w:delText>6</w:delText>
              </w:r>
            </w:del>
            <w:r w:rsidR="00B77B29" w:rsidRPr="00236431">
              <w:rPr>
                <w:rStyle w:val="Headermedium"/>
                <w:szCs w:val="16"/>
              </w:rPr>
              <w:t xml:space="preserve"> </w:t>
            </w:r>
          </w:p>
          <w:p w14:paraId="19A60A20" w14:textId="5BC40E62" w:rsidR="004C5EB7" w:rsidRPr="00236431" w:rsidRDefault="00BB062B" w:rsidP="00945E8B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>v.</w:t>
            </w:r>
            <w:del w:id="6" w:author="GDIT" w:date="2016-07-12T16:13:00Z">
              <w:r w:rsidR="001D006D" w:rsidRPr="00236431" w:rsidDel="001D50B3">
                <w:rPr>
                  <w:rStyle w:val="Headermedium"/>
                  <w:szCs w:val="16"/>
                </w:rPr>
                <w:delText>160</w:delText>
              </w:r>
              <w:r w:rsidR="002E7C23" w:rsidDel="001D50B3">
                <w:rPr>
                  <w:rStyle w:val="Headermedium"/>
                  <w:szCs w:val="16"/>
                </w:rPr>
                <w:delText>205</w:delText>
              </w:r>
            </w:del>
            <w:ins w:id="7" w:author="GDIT" w:date="2016-12-19T13:36:00Z">
              <w:r w:rsidR="00A329EC">
                <w:rPr>
                  <w:rStyle w:val="Headermedium"/>
                  <w:szCs w:val="16"/>
                </w:rPr>
                <w:t>170</w:t>
              </w:r>
            </w:ins>
            <w:ins w:id="8" w:author="GDIT" w:date="2017-01-31T10:00:00Z">
              <w:r w:rsidR="00945E8B">
                <w:rPr>
                  <w:rStyle w:val="Headermedium"/>
                  <w:szCs w:val="16"/>
                </w:rPr>
                <w:t>203</w:t>
              </w:r>
            </w:ins>
            <w:bookmarkStart w:id="9" w:name="_GoBack"/>
            <w:bookmarkEnd w:id="9"/>
          </w:p>
        </w:tc>
      </w:tr>
    </w:tbl>
    <w:p w14:paraId="19A60A22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 w:rsidSect="00236431">
          <w:headerReference w:type="default" r:id="rId12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32"/>
        <w:gridCol w:w="1056"/>
        <w:gridCol w:w="504"/>
        <w:gridCol w:w="4086"/>
        <w:gridCol w:w="3060"/>
      </w:tblGrid>
      <w:tr w:rsidR="004C5EB7" w14:paraId="19A60A24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19A60A2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27" w14:textId="77777777">
        <w:trPr>
          <w:cantSplit/>
        </w:trPr>
        <w:tc>
          <w:tcPr>
            <w:tcW w:w="38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2A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31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2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F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3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3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36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39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0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3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E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42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4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45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48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F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4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D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4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5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54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2" w14:textId="77777777" w:rsidR="004C5EB7" w:rsidRDefault="004C5EB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  <w:r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57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5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5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C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5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0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63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66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6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6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B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6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6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72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75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7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7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7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7E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7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81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84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8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8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8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8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8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0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93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9A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9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8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9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9C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9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F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A2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A9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7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A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A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A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AE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B1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B8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6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B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14:paraId="19A60ABF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>
          <w:headerReference w:type="first" r:id="rId13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14:paraId="19A60AC0" w14:textId="77777777" w:rsidR="004C5EB7" w:rsidRDefault="004C5EB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color w:val="FFFFFF"/>
          <w:sz w:val="12"/>
        </w:rPr>
      </w:pPr>
      <w:r>
        <w:rPr>
          <w:rStyle w:val="Content"/>
          <w:b w:val="0"/>
          <w:bCs w:val="0"/>
          <w:color w:val="FFFFFF"/>
          <w:sz w:val="12"/>
        </w:rPr>
        <w:lastRenderedPageBreak/>
        <w:t>6</w:t>
      </w:r>
      <w:r>
        <w:rPr>
          <w:rStyle w:val="Content"/>
          <w:b w:val="0"/>
          <w:bCs w:val="0"/>
          <w:color w:val="FFFFFF"/>
          <w:sz w:val="12"/>
        </w:rPr>
        <w:tab/>
      </w: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445"/>
        <w:gridCol w:w="301"/>
        <w:gridCol w:w="6171"/>
        <w:gridCol w:w="1234"/>
        <w:gridCol w:w="2469"/>
      </w:tblGrid>
      <w:tr w:rsidR="004C5EB7" w14:paraId="19A60AC3" w14:textId="77777777"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9A60AC1" w14:textId="77777777" w:rsidR="004C5EB7" w:rsidRDefault="004C5EB7">
            <w:pPr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AC2" w14:textId="77777777" w:rsidR="004C5EB7" w:rsidRDefault="004C5EB7">
            <w:pPr>
              <w:rPr>
                <w:rStyle w:val="Formtext"/>
              </w:rPr>
            </w:pPr>
            <w:r>
              <w:rPr>
                <w:rStyle w:val="Headerlarge"/>
              </w:rPr>
              <w:t xml:space="preserve">Information on Participating Plans (to be completed by DFEs) </w:t>
            </w:r>
            <w:r>
              <w:rPr>
                <w:rStyle w:val="Headerlarge"/>
                <w:sz w:val="22"/>
              </w:rPr>
              <w:br/>
            </w:r>
            <w:r>
              <w:rPr>
                <w:rStyle w:val="Formtext"/>
              </w:rPr>
              <w:t>(Complete as many entries as needed to report all participating plans)</w:t>
            </w:r>
          </w:p>
        </w:tc>
      </w:tr>
      <w:tr w:rsidR="004C5EB7" w14:paraId="19A60AC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C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C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C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C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C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C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D0" w14:textId="77777777">
        <w:trPr>
          <w:cantSplit/>
          <w:trHeight w:val="360"/>
        </w:trPr>
        <w:tc>
          <w:tcPr>
            <w:tcW w:w="1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D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D6" w14:textId="77777777" w:rsidR="004C5EB7" w:rsidRDefault="004C5EB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ab/>
            </w:r>
            <w:r>
              <w:rPr>
                <w:rStyle w:val="Content"/>
                <w:b w:val="0"/>
                <w:bCs w:val="0"/>
                <w:color w:val="FFFFFF"/>
              </w:rPr>
              <w:tab/>
            </w:r>
          </w:p>
        </w:tc>
      </w:tr>
      <w:tr w:rsidR="004C5EB7" w14:paraId="19A60AD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E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E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E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E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E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C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3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F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1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5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F8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6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D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F9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B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2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0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07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3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5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0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09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0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C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A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1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D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F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1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1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1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1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0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2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2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3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3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3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3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9A60B3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A60B3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B3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B3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</w:tbl>
    <w:p w14:paraId="19A60B40" w14:textId="77777777" w:rsidR="004C5EB7" w:rsidRDefault="004C5EB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 w:rsidR="004C5EB7">
      <w:headerReference w:type="first" r:id="rId14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02B33" w14:textId="77777777" w:rsidR="00981BB2" w:rsidRDefault="00981BB2">
      <w:r>
        <w:separator/>
      </w:r>
    </w:p>
  </w:endnote>
  <w:endnote w:type="continuationSeparator" w:id="0">
    <w:p w14:paraId="20E97D6D" w14:textId="77777777" w:rsidR="00981BB2" w:rsidRDefault="0098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D6DFD" w14:textId="77777777" w:rsidR="00981BB2" w:rsidRDefault="00981BB2">
      <w:r>
        <w:separator/>
      </w:r>
    </w:p>
  </w:footnote>
  <w:footnote w:type="continuationSeparator" w:id="0">
    <w:p w14:paraId="475CEDA3" w14:textId="77777777" w:rsidR="00981BB2" w:rsidRDefault="00981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60B45" w14:textId="77777777" w:rsidR="00C30BF7" w:rsidRDefault="00C30BF7">
    <w:pPr>
      <w:pStyle w:val="Header"/>
      <w:ind w:right="2880"/>
    </w:pP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60B47" w14:textId="62B2E24D" w:rsidR="00C30BF7" w:rsidRDefault="00C30BF7">
    <w:pPr>
      <w:pStyle w:val="Header"/>
      <w:ind w:left="14" w:right="2880" w:firstLine="850"/>
    </w:pPr>
    <w:r>
      <w:t xml:space="preserve">Schedule D (Form 5500) </w:t>
    </w:r>
    <w:r w:rsidR="00B77B29">
      <w:t>201</w:t>
    </w:r>
    <w:ins w:id="10" w:author="GDIT" w:date="2016-07-12T16:13:00Z">
      <w:r w:rsidR="001D50B3">
        <w:t>7</w:t>
      </w:r>
    </w:ins>
    <w:del w:id="11" w:author="GDIT" w:date="2016-07-12T16:13:00Z">
      <w:r w:rsidR="00B77B29" w:rsidDel="001D50B3">
        <w:delText>6</w:delText>
      </w:r>
    </w:del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945E8B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60B48" w14:textId="72CCFB48" w:rsidR="00C30BF7" w:rsidRDefault="00C30BF7">
    <w:pPr>
      <w:pStyle w:val="Header"/>
      <w:ind w:left="14" w:right="2880" w:firstLine="850"/>
    </w:pPr>
    <w:r>
      <w:t xml:space="preserve">Schedule D (Form 5500) </w:t>
    </w:r>
    <w:r w:rsidR="00B77B29">
      <w:t>201</w:t>
    </w:r>
    <w:ins w:id="12" w:author="GDIT" w:date="2016-07-12T16:14:00Z">
      <w:r w:rsidR="001D50B3">
        <w:t>7</w:t>
      </w:r>
    </w:ins>
    <w:del w:id="13" w:author="GDIT" w:date="2016-07-12T16:14:00Z">
      <w:r w:rsidR="00B77B29" w:rsidDel="001D50B3">
        <w:delText>6</w:delText>
      </w:r>
    </w:del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945E8B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 w15:restartNumberingAfterBreak="0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DIT">
    <w15:presenceInfo w15:providerId="None" w15:userId="GD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9D"/>
    <w:rsid w:val="000072DC"/>
    <w:rsid w:val="00067CA9"/>
    <w:rsid w:val="000B07CD"/>
    <w:rsid w:val="000E0E8A"/>
    <w:rsid w:val="000E5A57"/>
    <w:rsid w:val="000F3711"/>
    <w:rsid w:val="0014656F"/>
    <w:rsid w:val="0016729E"/>
    <w:rsid w:val="00171DAC"/>
    <w:rsid w:val="00174B11"/>
    <w:rsid w:val="00182A0F"/>
    <w:rsid w:val="0018509B"/>
    <w:rsid w:val="001C1E36"/>
    <w:rsid w:val="001D006D"/>
    <w:rsid w:val="001D169B"/>
    <w:rsid w:val="001D50B3"/>
    <w:rsid w:val="002154EB"/>
    <w:rsid w:val="00222838"/>
    <w:rsid w:val="00226B62"/>
    <w:rsid w:val="00236431"/>
    <w:rsid w:val="00253963"/>
    <w:rsid w:val="0027508B"/>
    <w:rsid w:val="002A5282"/>
    <w:rsid w:val="002E7160"/>
    <w:rsid w:val="002E7C23"/>
    <w:rsid w:val="00324FB6"/>
    <w:rsid w:val="003B1DC3"/>
    <w:rsid w:val="003C577F"/>
    <w:rsid w:val="003D6E55"/>
    <w:rsid w:val="003E7143"/>
    <w:rsid w:val="003E7270"/>
    <w:rsid w:val="003F2175"/>
    <w:rsid w:val="00400A55"/>
    <w:rsid w:val="0043762C"/>
    <w:rsid w:val="0044147C"/>
    <w:rsid w:val="004B0DB4"/>
    <w:rsid w:val="004C5EB7"/>
    <w:rsid w:val="00520F27"/>
    <w:rsid w:val="005579D1"/>
    <w:rsid w:val="005A5FCE"/>
    <w:rsid w:val="005A73E1"/>
    <w:rsid w:val="005C4F62"/>
    <w:rsid w:val="005F22DE"/>
    <w:rsid w:val="005F519D"/>
    <w:rsid w:val="00601126"/>
    <w:rsid w:val="00635D6F"/>
    <w:rsid w:val="00647D28"/>
    <w:rsid w:val="006B4C34"/>
    <w:rsid w:val="0072470E"/>
    <w:rsid w:val="00775B85"/>
    <w:rsid w:val="0077760F"/>
    <w:rsid w:val="007A1E20"/>
    <w:rsid w:val="007F6605"/>
    <w:rsid w:val="008129E9"/>
    <w:rsid w:val="0086187F"/>
    <w:rsid w:val="00865DAB"/>
    <w:rsid w:val="008D2E7D"/>
    <w:rsid w:val="008F785A"/>
    <w:rsid w:val="0091326B"/>
    <w:rsid w:val="00941CF5"/>
    <w:rsid w:val="00945E8B"/>
    <w:rsid w:val="0095583D"/>
    <w:rsid w:val="00981BB2"/>
    <w:rsid w:val="009A2E26"/>
    <w:rsid w:val="009E32A1"/>
    <w:rsid w:val="00A329EC"/>
    <w:rsid w:val="00A51481"/>
    <w:rsid w:val="00A56A98"/>
    <w:rsid w:val="00A7296F"/>
    <w:rsid w:val="00AA0D78"/>
    <w:rsid w:val="00AC08F5"/>
    <w:rsid w:val="00AC492C"/>
    <w:rsid w:val="00B34E00"/>
    <w:rsid w:val="00B46E94"/>
    <w:rsid w:val="00B5506B"/>
    <w:rsid w:val="00B717FA"/>
    <w:rsid w:val="00B77B29"/>
    <w:rsid w:val="00B84A44"/>
    <w:rsid w:val="00BB062B"/>
    <w:rsid w:val="00BD10CB"/>
    <w:rsid w:val="00BF56B4"/>
    <w:rsid w:val="00C107EC"/>
    <w:rsid w:val="00C30BF7"/>
    <w:rsid w:val="00C417AE"/>
    <w:rsid w:val="00C56B13"/>
    <w:rsid w:val="00CA3D11"/>
    <w:rsid w:val="00CD771D"/>
    <w:rsid w:val="00D113E8"/>
    <w:rsid w:val="00D33B10"/>
    <w:rsid w:val="00D865C4"/>
    <w:rsid w:val="00D9074C"/>
    <w:rsid w:val="00E0494A"/>
    <w:rsid w:val="00E25F23"/>
    <w:rsid w:val="00E26467"/>
    <w:rsid w:val="00E41C2E"/>
    <w:rsid w:val="00E57636"/>
    <w:rsid w:val="00E80ACC"/>
    <w:rsid w:val="00E917C0"/>
    <w:rsid w:val="00F0712B"/>
    <w:rsid w:val="00F12EEB"/>
    <w:rsid w:val="00F14C21"/>
    <w:rsid w:val="00F24B1A"/>
    <w:rsid w:val="00F45A02"/>
    <w:rsid w:val="00F47454"/>
    <w:rsid w:val="00F6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60989"/>
  <w15:chartTrackingRefBased/>
  <w15:docId w15:val="{35738B47-659C-4AD0-9834-A54B8963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GDIT-8312-3253</_dlc_DocId>
    <_dlc_DocIdUrl xmlns="544be07d-7465-4746-b40c-f2df032bad02">
      <Url>https://spspi.gdit.com/opshcsd/Civilian/CPS/efast2/_layouts/DocIdRedir.aspx?ID=GDIT-8312-3253</Url>
      <Description>GDIT-8312-3253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ED209-D864-48E1-9611-832DB92EAF97}"/>
</file>

<file path=customXml/itemProps2.xml><?xml version="1.0" encoding="utf-8"?>
<ds:datastoreItem xmlns:ds="http://schemas.openxmlformats.org/officeDocument/2006/customXml" ds:itemID="{28AA8D6F-7B48-41CE-831F-38C78EF66CC6}"/>
</file>

<file path=customXml/itemProps3.xml><?xml version="1.0" encoding="utf-8"?>
<ds:datastoreItem xmlns:ds="http://schemas.openxmlformats.org/officeDocument/2006/customXml" ds:itemID="{92CAF228-1FF1-4190-B73A-CD7879A0C621}"/>
</file>

<file path=customXml/itemProps4.xml><?xml version="1.0" encoding="utf-8"?>
<ds:datastoreItem xmlns:ds="http://schemas.openxmlformats.org/officeDocument/2006/customXml" ds:itemID="{2F54572E-B0F4-4175-926F-0B20CBE567E7}"/>
</file>

<file path=customXml/itemProps5.xml><?xml version="1.0" encoding="utf-8"?>
<ds:datastoreItem xmlns:ds="http://schemas.openxmlformats.org/officeDocument/2006/customXml" ds:itemID="{1A019745-5BFB-4319-972E-44902C2EC8B2}"/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20</TotalTime>
  <Pages>3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5500</vt:lpstr>
    </vt:vector>
  </TitlesOfParts>
  <Company>Bruce Silver Associates</Company>
  <LinksUpToDate>false</LinksUpToDate>
  <CharactersWithSpaces>10716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5500</dc:title>
  <dc:subject/>
  <dc:creator>Bruce Silver</dc:creator>
  <cp:keywords/>
  <cp:lastModifiedBy>GDIT</cp:lastModifiedBy>
  <cp:revision>14</cp:revision>
  <cp:lastPrinted>2007-04-24T19:21:00Z</cp:lastPrinted>
  <dcterms:created xsi:type="dcterms:W3CDTF">2016-01-07T15:45:00Z</dcterms:created>
  <dcterms:modified xsi:type="dcterms:W3CDTF">2017-01-31T16:00:00Z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">
    <vt:lpwstr>GDIT-8312-2873</vt:lpwstr>
  </property>
  <property fmtid="{D5CDD505-2E9C-101B-9397-08002B2CF9AE}" pid="7" name="_dlc_DocIdItemGuid">
    <vt:lpwstr>15aa478c-1137-420a-bf96-6e4426f35634</vt:lpwstr>
  </property>
  <property fmtid="{D5CDD505-2E9C-101B-9397-08002B2CF9AE}" pid="8" name="_dlc_DocIdUrl">
    <vt:lpwstr>https://spspi.gdit.com/opshcsd/Civilian/CPS/efast2/_layouts/DocIdRedir.aspx?ID=GDIT-8312-2873, GDIT-8312-2873</vt:lpwstr>
  </property>
  <property fmtid="{D5CDD505-2E9C-101B-9397-08002B2CF9AE}" pid="9" name="ContentTypeId">
    <vt:lpwstr>0x010100A3A02F02A6B12644B8ECAB6196C3AA36</vt:lpwstr>
  </property>
</Properties>
</file>