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295DB" w14:textId="77777777" w:rsidR="002558F1" w:rsidRDefault="002558F1" w:rsidP="00475841">
      <w:pPr>
        <w:pStyle w:val="C1-CtrBoldHd"/>
        <w:rPr>
          <w:rFonts w:eastAsia="Calibri"/>
        </w:rPr>
      </w:pPr>
    </w:p>
    <w:p w14:paraId="0ECBBE64" w14:textId="77777777" w:rsidR="002558F1" w:rsidRDefault="002558F1" w:rsidP="00475841">
      <w:pPr>
        <w:pStyle w:val="C1-CtrBoldHd"/>
        <w:rPr>
          <w:rFonts w:eastAsia="Calibri"/>
        </w:rPr>
      </w:pPr>
    </w:p>
    <w:p w14:paraId="2B51903F" w14:textId="77777777" w:rsidR="002558F1" w:rsidRDefault="002558F1" w:rsidP="00475841">
      <w:pPr>
        <w:pStyle w:val="C1-CtrBoldHd"/>
        <w:rPr>
          <w:rFonts w:eastAsia="Calibri"/>
        </w:rPr>
      </w:pPr>
    </w:p>
    <w:p w14:paraId="73178452" w14:textId="1186AEF4" w:rsidR="002558F1" w:rsidRDefault="002558F1" w:rsidP="00475841">
      <w:pPr>
        <w:pStyle w:val="C1-CtrBoldHd"/>
        <w:rPr>
          <w:rFonts w:eastAsia="Calibri"/>
        </w:rPr>
      </w:pPr>
      <w:ins w:id="0" w:author="Allison Roeser" w:date="2017-04-24T12:24:00Z">
        <w:r>
          <w:rPr>
            <w:noProof/>
          </w:rPr>
          <w:drawing>
            <wp:anchor distT="0" distB="0" distL="114300" distR="114300" simplePos="0" relativeHeight="251659264" behindDoc="0" locked="0" layoutInCell="1" allowOverlap="1" wp14:anchorId="76E18D77" wp14:editId="3F619A4E">
              <wp:simplePos x="0" y="0"/>
              <wp:positionH relativeFrom="column">
                <wp:posOffset>-3810</wp:posOffset>
              </wp:positionH>
              <wp:positionV relativeFrom="paragraph">
                <wp:posOffset>104775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ins>
    </w:p>
    <w:tbl>
      <w:tblPr>
        <w:tblpPr w:leftFromText="180" w:rightFromText="180" w:vertAnchor="text" w:horzAnchor="margin" w:tblpXSpec="right"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2558F1" w:rsidRPr="00023EF8" w14:paraId="6D53F7E4" w14:textId="77777777" w:rsidTr="002558F1">
        <w:tc>
          <w:tcPr>
            <w:tcW w:w="2521" w:type="dxa"/>
          </w:tcPr>
          <w:p w14:paraId="481CBD7A" w14:textId="15A1F374" w:rsidR="002558F1" w:rsidRPr="002E3DBA" w:rsidRDefault="002558F1" w:rsidP="002558F1">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192528">
              <w:rPr>
                <w:rFonts w:ascii="Garamond" w:hAnsi="Garamond"/>
                <w:szCs w:val="16"/>
              </w:rPr>
              <w:t>0584-NEW</w:t>
            </w:r>
          </w:p>
          <w:p w14:paraId="119DC9D0" w14:textId="77777777" w:rsidR="002558F1" w:rsidRPr="00023EF8" w:rsidRDefault="002558F1" w:rsidP="002558F1">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683C29E9" w14:textId="37534B90" w:rsidR="002558F1" w:rsidRDefault="002558F1" w:rsidP="00475841">
      <w:pPr>
        <w:pStyle w:val="C1-CtrBoldHd"/>
        <w:rPr>
          <w:rFonts w:eastAsia="Calibri"/>
        </w:rPr>
      </w:pPr>
    </w:p>
    <w:p w14:paraId="6720ADAD" w14:textId="77777777" w:rsidR="002558F1" w:rsidRDefault="002558F1" w:rsidP="00475841">
      <w:pPr>
        <w:pStyle w:val="C1-CtrBoldHd"/>
        <w:rPr>
          <w:rFonts w:eastAsia="Calibri"/>
        </w:rPr>
      </w:pPr>
    </w:p>
    <w:p w14:paraId="6BB3C479" w14:textId="77777777" w:rsidR="002558F1" w:rsidRDefault="002558F1" w:rsidP="00475841">
      <w:pPr>
        <w:pStyle w:val="C1-CtrBoldHd"/>
        <w:rPr>
          <w:rFonts w:eastAsia="Calibri"/>
        </w:rPr>
      </w:pPr>
    </w:p>
    <w:p w14:paraId="6A85551C" w14:textId="77777777" w:rsidR="002558F1" w:rsidRDefault="002558F1" w:rsidP="00475841">
      <w:pPr>
        <w:pStyle w:val="C1-CtrBoldHd"/>
        <w:rPr>
          <w:rFonts w:eastAsia="Calibri"/>
        </w:rPr>
      </w:pPr>
    </w:p>
    <w:p w14:paraId="14FAAE49" w14:textId="77777777" w:rsidR="002558F1" w:rsidRDefault="002558F1" w:rsidP="00475841">
      <w:pPr>
        <w:pStyle w:val="C1-CtrBoldHd"/>
        <w:rPr>
          <w:rFonts w:eastAsia="Calibri"/>
        </w:rPr>
      </w:pPr>
    </w:p>
    <w:p w14:paraId="162C27D0" w14:textId="77777777" w:rsidR="003252D2" w:rsidRPr="00DB68A3" w:rsidRDefault="003252D2" w:rsidP="00475841">
      <w:pPr>
        <w:pStyle w:val="C1-CtrBoldHd"/>
      </w:pPr>
      <w:r w:rsidRPr="00DB68A3">
        <w:rPr>
          <w:rFonts w:eastAsia="Calibri"/>
        </w:rPr>
        <w:t>Eva</w:t>
      </w:r>
      <w:r>
        <w:rPr>
          <w:rFonts w:eastAsia="Calibri"/>
        </w:rPr>
        <w:t>l</w:t>
      </w:r>
      <w:r w:rsidRPr="00DB68A3">
        <w:rPr>
          <w:rFonts w:eastAsia="Calibri"/>
        </w:rPr>
        <w:t>uation of the School Meal Data Collection Process</w:t>
      </w:r>
    </w:p>
    <w:p w14:paraId="3700241D" w14:textId="254F6C60" w:rsidR="003252D2" w:rsidRDefault="002558F1" w:rsidP="00475841">
      <w:pPr>
        <w:pStyle w:val="C1-CtrBoldHd"/>
        <w:rPr>
          <w:rFonts w:eastAsia="Calibri"/>
        </w:rPr>
      </w:pPr>
      <w:r>
        <w:rPr>
          <w:rFonts w:eastAsia="Calibri"/>
        </w:rPr>
        <w:t>STATE LEVEL</w:t>
      </w:r>
      <w:r w:rsidR="003252D2">
        <w:rPr>
          <w:rFonts w:eastAsia="Calibri"/>
        </w:rPr>
        <w:t xml:space="preserve"> K</w:t>
      </w:r>
      <w:r w:rsidR="0090554B">
        <w:rPr>
          <w:rFonts w:eastAsia="Calibri"/>
        </w:rPr>
        <w:t>ey Staff</w:t>
      </w:r>
      <w:r>
        <w:rPr>
          <w:rFonts w:eastAsia="Calibri"/>
        </w:rPr>
        <w:t>-FNS 10</w:t>
      </w:r>
      <w:r w:rsidR="0090554B">
        <w:rPr>
          <w:rFonts w:eastAsia="Calibri"/>
        </w:rPr>
        <w:t xml:space="preserve"> Interview Guide </w:t>
      </w:r>
    </w:p>
    <w:p w14:paraId="1B76464D" w14:textId="77777777" w:rsidR="003252D2" w:rsidRDefault="003252D2" w:rsidP="00475841">
      <w:pPr>
        <w:pStyle w:val="C1-CtrBoldHd"/>
        <w:rPr>
          <w:rFonts w:eastAsia="Calibri"/>
        </w:rPr>
      </w:pPr>
    </w:p>
    <w:p w14:paraId="2373C2AE" w14:textId="77777777" w:rsidR="003252D2" w:rsidRPr="00DB68A3" w:rsidRDefault="003252D2" w:rsidP="00475841">
      <w:pPr>
        <w:pStyle w:val="C1-CtrBoldHd"/>
        <w:rPr>
          <w:rFonts w:eastAsia="Calibri"/>
        </w:rPr>
      </w:pPr>
    </w:p>
    <w:p w14:paraId="2B00445C" w14:textId="77777777" w:rsidR="003252D2" w:rsidRPr="009F3566" w:rsidRDefault="003252D2" w:rsidP="009F3566">
      <w:pPr>
        <w:pStyle w:val="Heading1"/>
      </w:pPr>
      <w:r w:rsidRPr="009F3566">
        <w:t>Introduction</w:t>
      </w:r>
    </w:p>
    <w:p w14:paraId="444B4B46" w14:textId="77777777" w:rsidR="003252D2" w:rsidRDefault="003252D2" w:rsidP="00475841">
      <w:pPr>
        <w:pStyle w:val="SL-FlLftSgl"/>
        <w:rPr>
          <w:rFonts w:eastAsia="Calibri"/>
        </w:rPr>
      </w:pPr>
      <w:r w:rsidRPr="00DB68A3">
        <w:rPr>
          <w:rFonts w:eastAsia="Calibri"/>
        </w:rPr>
        <w:t>Good morning/afternoon. Thank you again for taking the time to talk with me today. My name is [INTERVIEWER</w:t>
      </w:r>
      <w:r>
        <w:rPr>
          <w:rFonts w:eastAsia="Calibri"/>
        </w:rPr>
        <w:t>’</w:t>
      </w:r>
      <w:r w:rsidRPr="00DB68A3">
        <w:rPr>
          <w:rFonts w:eastAsia="Calibri"/>
        </w:rPr>
        <w:t xml:space="preserve">S NAME] and I work for Westat, a private research company in Rockville, Maryland. </w:t>
      </w:r>
      <w:r>
        <w:rPr>
          <w:rFonts w:eastAsia="Calibri"/>
        </w:rPr>
        <w:t>With me today is [NOTE TAKER’S NAME] who will be taking notes.</w:t>
      </w:r>
    </w:p>
    <w:p w14:paraId="17938BB5" w14:textId="6E2FEF91" w:rsidR="003252D2" w:rsidRDefault="003252D2" w:rsidP="00475841">
      <w:pPr>
        <w:pStyle w:val="SL-FlLftSgl"/>
        <w:rPr>
          <w:rFonts w:eastAsia="Calibri"/>
        </w:rPr>
      </w:pPr>
    </w:p>
    <w:p w14:paraId="40067AD9" w14:textId="77777777" w:rsidR="008737C1" w:rsidRDefault="008737C1" w:rsidP="00475841">
      <w:pPr>
        <w:pStyle w:val="SL-FlLftSgl"/>
        <w:rPr>
          <w:rFonts w:eastAsia="Calibri"/>
        </w:rPr>
      </w:pPr>
    </w:p>
    <w:p w14:paraId="126358FA" w14:textId="29EFC39C" w:rsidR="003252D2" w:rsidRPr="00DB68A3" w:rsidRDefault="003252D2" w:rsidP="008737C1">
      <w:pPr>
        <w:pStyle w:val="Heading1"/>
      </w:pPr>
      <w:r>
        <w:t>Consent Form</w:t>
      </w:r>
    </w:p>
    <w:p w14:paraId="6B724EE4" w14:textId="77777777" w:rsidR="00263D19" w:rsidRDefault="003252D2" w:rsidP="00475841">
      <w:pPr>
        <w:pStyle w:val="SL-FlLftSgl"/>
        <w:rPr>
          <w:rFonts w:eastAsia="Calibri"/>
        </w:rPr>
      </w:pPr>
      <w:r w:rsidRPr="00533B52">
        <w:rPr>
          <w:rFonts w:eastAsia="Calibri"/>
          <w:b/>
        </w:rPr>
        <w:t>PURPOSE</w:t>
      </w:r>
      <w:r w:rsidRPr="009F3566">
        <w:rPr>
          <w:rFonts w:eastAsia="Calibri"/>
          <w:b/>
        </w:rPr>
        <w:t>:</w:t>
      </w:r>
      <w:r>
        <w:rPr>
          <w:rFonts w:eastAsia="Calibri"/>
        </w:rPr>
        <w:t xml:space="preserve"> The federal </w:t>
      </w:r>
      <w:r w:rsidRPr="00DB68A3">
        <w:rPr>
          <w:rFonts w:eastAsia="Calibri"/>
        </w:rPr>
        <w:t>Food and Nutrition Service (FNS) is interested in</w:t>
      </w:r>
      <w:r>
        <w:rPr>
          <w:rFonts w:eastAsia="Calibri"/>
        </w:rPr>
        <w:t xml:space="preserve"> </w:t>
      </w:r>
      <w:r w:rsidRPr="00DB68A3">
        <w:rPr>
          <w:rFonts w:eastAsia="Calibri"/>
        </w:rPr>
        <w:t>understanding and improving the processes used to collect and repo</w:t>
      </w:r>
      <w:r>
        <w:rPr>
          <w:rFonts w:eastAsia="Calibri"/>
        </w:rPr>
        <w:t xml:space="preserve">rt program data. </w:t>
      </w:r>
      <w:r w:rsidRPr="00DB68A3">
        <w:rPr>
          <w:rFonts w:eastAsia="Calibri"/>
        </w:rPr>
        <w:t xml:space="preserve">FNS hired Westat to conduct a study to </w:t>
      </w:r>
      <w:r w:rsidRPr="00BB0F75">
        <w:rPr>
          <w:rFonts w:eastAsia="Calibri"/>
        </w:rPr>
        <w:t xml:space="preserve">describe how schools, </w:t>
      </w:r>
      <w:r>
        <w:rPr>
          <w:rFonts w:eastAsia="Calibri"/>
        </w:rPr>
        <w:t>School Food Authorities (</w:t>
      </w:r>
      <w:r w:rsidRPr="00BB0F75">
        <w:rPr>
          <w:rFonts w:eastAsia="Calibri"/>
        </w:rPr>
        <w:t>SFAs</w:t>
      </w:r>
      <w:r>
        <w:rPr>
          <w:rFonts w:eastAsia="Calibri"/>
        </w:rPr>
        <w:t>)</w:t>
      </w:r>
      <w:r w:rsidRPr="00BB0F75">
        <w:rPr>
          <w:rFonts w:eastAsia="Calibri"/>
        </w:rPr>
        <w:t>, and state agencies collect and report school meal program data</w:t>
      </w:r>
      <w:r>
        <w:rPr>
          <w:rFonts w:eastAsia="Calibri"/>
        </w:rPr>
        <w:t xml:space="preserve"> via three forms:</w:t>
      </w:r>
    </w:p>
    <w:p w14:paraId="7DD120FF" w14:textId="34B6FF71" w:rsidR="003252D2" w:rsidRDefault="003252D2" w:rsidP="00475841">
      <w:pPr>
        <w:pStyle w:val="SL-FlLftSgl"/>
        <w:rPr>
          <w:rFonts w:eastAsia="Calibri"/>
        </w:rPr>
      </w:pPr>
    </w:p>
    <w:p w14:paraId="5AEBE513" w14:textId="29E83BE9" w:rsidR="003252D2" w:rsidRPr="00BB6EA4" w:rsidRDefault="003252D2" w:rsidP="00533B52">
      <w:pPr>
        <w:pStyle w:val="Bulletlisting"/>
      </w:pPr>
      <w:r w:rsidRPr="00BB6EA4">
        <w:t>FNS</w:t>
      </w:r>
      <w:r w:rsidR="00263D19">
        <w:noBreakHyphen/>
      </w:r>
      <w:r w:rsidRPr="00BB6EA4">
        <w:t>10, Report of School Program Operations,</w:t>
      </w:r>
    </w:p>
    <w:p w14:paraId="6AFC8347" w14:textId="3AE7D1CD" w:rsidR="00263D19" w:rsidRDefault="003252D2" w:rsidP="00533B52">
      <w:pPr>
        <w:pStyle w:val="Bulletlisting"/>
      </w:pPr>
      <w:r w:rsidRPr="00BB6EA4">
        <w:t>FNS</w:t>
      </w:r>
      <w:r w:rsidR="00263D19">
        <w:noBreakHyphen/>
      </w:r>
      <w:r w:rsidRPr="00BB6EA4">
        <w:t>742, School Food Authority Verification Collection Report, and</w:t>
      </w:r>
    </w:p>
    <w:p w14:paraId="2C4B6DC8" w14:textId="42653A37" w:rsidR="003252D2" w:rsidRDefault="003252D2" w:rsidP="00533B52">
      <w:pPr>
        <w:pStyle w:val="Bulletlisting"/>
      </w:pPr>
      <w:r w:rsidRPr="00BB0F75">
        <w:t>FNS</w:t>
      </w:r>
      <w:r w:rsidR="00263D19">
        <w:noBreakHyphen/>
      </w:r>
      <w:r w:rsidRPr="00BB0F75">
        <w:t>834</w:t>
      </w:r>
      <w:r>
        <w:t xml:space="preserve">, </w:t>
      </w:r>
      <w:r w:rsidRPr="00BB0F75">
        <w:t>State Agency (NSLP/SNAP) Direct Certification Rate Data Element Report</w:t>
      </w:r>
      <w:r>
        <w:t>.</w:t>
      </w:r>
    </w:p>
    <w:p w14:paraId="19C7F615" w14:textId="77777777" w:rsidR="00263D19" w:rsidRDefault="003252D2" w:rsidP="00BB6EA4">
      <w:pPr>
        <w:pStyle w:val="SL-FlLftSgl"/>
        <w:rPr>
          <w:rFonts w:eastAsia="Calibri"/>
        </w:rPr>
      </w:pPr>
      <w:r w:rsidRPr="00BB0F75">
        <w:rPr>
          <w:rFonts w:eastAsia="Calibri"/>
        </w:rPr>
        <w:t>We will also identify where errors tend to occur during data collection and transmission. The final product will be a description of the data collection processes for these forms, and recommendations to improve the process and increase accuracy.</w:t>
      </w:r>
    </w:p>
    <w:p w14:paraId="1B5B5D8A" w14:textId="74451873" w:rsidR="003252D2" w:rsidRPr="00DB68A3" w:rsidRDefault="003252D2" w:rsidP="00BB6EA4">
      <w:pPr>
        <w:pStyle w:val="SL-FlLftSgl"/>
        <w:rPr>
          <w:rFonts w:eastAsia="Calibri"/>
        </w:rPr>
      </w:pPr>
    </w:p>
    <w:p w14:paraId="31EEE0C2" w14:textId="77777777" w:rsidR="00263D19" w:rsidRDefault="003252D2" w:rsidP="00BB6EA4">
      <w:pPr>
        <w:pStyle w:val="SL-FlLftSgl"/>
      </w:pPr>
      <w:r w:rsidRPr="00533B52">
        <w:rPr>
          <w:rFonts w:eastAsia="Calibri"/>
          <w:b/>
        </w:rPr>
        <w:t>HOW YOU WERE SELECTED:</w:t>
      </w:r>
      <w:r>
        <w:rPr>
          <w:rFonts w:eastAsia="Calibri"/>
        </w:rPr>
        <w:t xml:space="preserve"> We are</w:t>
      </w:r>
      <w:r>
        <w:t xml:space="preserve"> </w:t>
      </w:r>
      <w:r w:rsidRPr="00DB68A3">
        <w:t>conduct</w:t>
      </w:r>
      <w:r>
        <w:t xml:space="preserve">ing four state-based </w:t>
      </w:r>
      <w:r w:rsidRPr="00DB68A3">
        <w:t xml:space="preserve">case studies </w:t>
      </w:r>
      <w:r>
        <w:t>that include</w:t>
      </w:r>
      <w:r w:rsidRPr="00DB68A3">
        <w:t xml:space="preserve"> qualitative interviews with 4 State</w:t>
      </w:r>
      <w:r>
        <w:t xml:space="preserve"> Child Nutrition and SNAP</w:t>
      </w:r>
      <w:r w:rsidRPr="00DB68A3">
        <w:t xml:space="preserve"> agencies, 10 SFAs in each State</w:t>
      </w:r>
      <w:r>
        <w:t>,</w:t>
      </w:r>
      <w:r w:rsidRPr="00DB68A3">
        <w:t xml:space="preserve"> and 3 schools per SFA </w:t>
      </w:r>
      <w:r>
        <w:t>in order to describe</w:t>
      </w:r>
      <w:r w:rsidRPr="00DB68A3">
        <w:t xml:space="preserve"> the data collection processes and gather </w:t>
      </w:r>
      <w:r>
        <w:t>information</w:t>
      </w:r>
      <w:r w:rsidRPr="00DB68A3">
        <w:t xml:space="preserve"> to </w:t>
      </w:r>
      <w:r>
        <w:t>better understand</w:t>
      </w:r>
      <w:r w:rsidR="00533B52">
        <w:t xml:space="preserve"> </w:t>
      </w:r>
      <w:r w:rsidRPr="00DB68A3">
        <w:t>areas for improvement.</w:t>
      </w:r>
      <w:r>
        <w:t xml:space="preserve"> Westat worked with FNS to select states based on factors such as state size, FNS region, use and type of management information system (MIS) and direct certification system processes.</w:t>
      </w:r>
    </w:p>
    <w:p w14:paraId="3EE9937F" w14:textId="27383250" w:rsidR="003252D2" w:rsidRPr="009F3566" w:rsidRDefault="003252D2" w:rsidP="00BB6EA4">
      <w:pPr>
        <w:pStyle w:val="SL-FlLftSgl"/>
      </w:pPr>
    </w:p>
    <w:p w14:paraId="61805A26" w14:textId="0DC50F7E" w:rsidR="00263D19" w:rsidRDefault="003252D2" w:rsidP="00CC21D7">
      <w:pPr>
        <w:pStyle w:val="SL-FlLftSgl"/>
      </w:pPr>
      <w:r w:rsidRPr="00533B52">
        <w:rPr>
          <w:b/>
        </w:rPr>
        <w:t>INFORMATION TO BE COLLECTED:</w:t>
      </w:r>
      <w:r w:rsidR="00533B52">
        <w:t xml:space="preserve"> </w:t>
      </w:r>
      <w:r>
        <w:t xml:space="preserve">As a key staff </w:t>
      </w:r>
      <w:r w:rsidR="004C493B">
        <w:t xml:space="preserve">person for this study, </w:t>
      </w:r>
      <w:r>
        <w:t>we</w:t>
      </w:r>
      <w:r w:rsidRPr="00CC21D7">
        <w:t xml:space="preserve"> will </w:t>
      </w:r>
      <w:r>
        <w:t xml:space="preserve">ask about your involvement </w:t>
      </w:r>
      <w:r w:rsidRPr="008578F4">
        <w:t>with data aggregation, processing, and transmission for the FNS</w:t>
      </w:r>
      <w:r w:rsidR="00263D19">
        <w:noBreakHyphen/>
      </w:r>
      <w:r w:rsidR="00E0660A">
        <w:t>10</w:t>
      </w:r>
      <w:r w:rsidR="00A060E0">
        <w:t xml:space="preserve"> and/or the FNS-742</w:t>
      </w:r>
      <w:r>
        <w:t>. We will also ask about your collaboration with different departments and any suggestions you may have on how to improve these processes.</w:t>
      </w:r>
      <w:bookmarkStart w:id="1" w:name="_GoBack"/>
      <w:bookmarkEnd w:id="1"/>
    </w:p>
    <w:p w14:paraId="33638427" w14:textId="34314712" w:rsidR="003252D2" w:rsidRDefault="003252D2" w:rsidP="00CC21D7">
      <w:pPr>
        <w:pStyle w:val="SL-FlLftSgl"/>
      </w:pPr>
    </w:p>
    <w:p w14:paraId="0DF5595E" w14:textId="7E0D23D9" w:rsidR="002558F1" w:rsidRDefault="002558F1" w:rsidP="00CC21D7">
      <w:pPr>
        <w:pStyle w:val="SL-FlLftSgl"/>
      </w:pPr>
    </w:p>
    <w:p w14:paraId="186797D4" w14:textId="5925337E" w:rsidR="002558F1" w:rsidRDefault="002558F1" w:rsidP="00CC21D7">
      <w:pPr>
        <w:pStyle w:val="SL-FlLftSgl"/>
        <w:rPr>
          <w:b/>
        </w:rPr>
      </w:pPr>
      <w:ins w:id="2" w:author="Allison Roeser" w:date="2017-04-24T12:25:00Z">
        <w:r w:rsidRPr="002558F1">
          <w:rPr>
            <w:rFonts w:ascii="Garamond" w:hAnsi="Garamond"/>
            <w:b/>
            <w:bCs/>
            <w:noProof/>
            <w:sz w:val="24"/>
            <w:szCs w:val="22"/>
          </w:rPr>
          <mc:AlternateContent>
            <mc:Choice Requires="wps">
              <w:drawing>
                <wp:anchor distT="0" distB="0" distL="114300" distR="114300" simplePos="0" relativeHeight="251661312" behindDoc="0" locked="0" layoutInCell="1" allowOverlap="1" wp14:anchorId="36A20D31" wp14:editId="2DC20D47">
                  <wp:simplePos x="0" y="0"/>
                  <wp:positionH relativeFrom="margin">
                    <wp:posOffset>-49530</wp:posOffset>
                  </wp:positionH>
                  <wp:positionV relativeFrom="paragraph">
                    <wp:posOffset>12700</wp:posOffset>
                  </wp:positionV>
                  <wp:extent cx="6600825" cy="1403985"/>
                  <wp:effectExtent l="0" t="0" r="2857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629867B6" w14:textId="469E9973" w:rsidR="002558F1" w:rsidRPr="002558F1" w:rsidRDefault="002558F1" w:rsidP="002558F1">
                              <w:pPr>
                                <w:spacing w:line="240" w:lineRule="auto"/>
                                <w:ind w:firstLine="0"/>
                                <w:rPr>
                                  <w:rFonts w:ascii="Garamond" w:hAnsi="Garamond" w:cs="Arial"/>
                                </w:rPr>
                              </w:pPr>
                              <w:r w:rsidRPr="002558F1">
                                <w:rPr>
                                  <w:rFonts w:ascii="Garamond" w:hAnsi="Garamond"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92528">
                                <w:rPr>
                                  <w:rFonts w:ascii="Garamond" w:hAnsi="Garamond"/>
                                  <w:szCs w:val="16"/>
                                </w:rPr>
                                <w:t>0584-NEW</w:t>
                              </w:r>
                              <w:r w:rsidRPr="002558F1">
                                <w:rPr>
                                  <w:rFonts w:ascii="Garamond" w:hAnsi="Garamond" w:cs="Arial"/>
                                </w:rPr>
                                <w:t>.  The time required for th</w:t>
                              </w:r>
                              <w:r w:rsidR="000A2F78">
                                <w:rPr>
                                  <w:rFonts w:ascii="Garamond" w:hAnsi="Garamond" w:cs="Arial"/>
                                </w:rPr>
                                <w:t>e State Child Nutrition Key staff</w:t>
                              </w:r>
                              <w:r w:rsidRPr="002558F1">
                                <w:rPr>
                                  <w:rFonts w:ascii="Garamond" w:hAnsi="Garamond" w:cs="Arial"/>
                                </w:rPr>
                                <w:t xml:space="preserve"> to provide this information coll</w:t>
                              </w:r>
                              <w:r w:rsidR="000A2F78">
                                <w:rPr>
                                  <w:rFonts w:ascii="Garamond" w:hAnsi="Garamond" w:cs="Arial"/>
                                </w:rPr>
                                <w:t>ection is estimated to average 90</w:t>
                              </w:r>
                              <w:r w:rsidRPr="002558F1">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pt;margin-top:1pt;width:519.75pt;height:110.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">
                  <v:textbox style="mso-fit-shape-to-text:t">
                    <w:txbxContent>
                      <w:p w14:paraId="629867B6" w14:textId="469E9973" w:rsidR="002558F1" w:rsidRPr="002558F1" w:rsidRDefault="002558F1" w:rsidP="002558F1">
                        <w:pPr>
                          <w:spacing w:line="240" w:lineRule="auto"/>
                          <w:ind w:firstLine="0"/>
                          <w:rPr>
                            <w:rFonts w:ascii="Garamond" w:hAnsi="Garamond" w:cs="Arial"/>
                          </w:rPr>
                        </w:pPr>
                        <w:r w:rsidRPr="002558F1">
                          <w:rPr>
                            <w:rFonts w:ascii="Garamond" w:hAnsi="Garamond"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92528">
                          <w:rPr>
                            <w:rFonts w:ascii="Garamond" w:hAnsi="Garamond"/>
                            <w:szCs w:val="16"/>
                          </w:rPr>
                          <w:t>0584-NEW</w:t>
                        </w:r>
                        <w:r w:rsidRPr="002558F1">
                          <w:rPr>
                            <w:rFonts w:ascii="Garamond" w:hAnsi="Garamond" w:cs="Arial"/>
                          </w:rPr>
                          <w:t>.  The time required for th</w:t>
                        </w:r>
                        <w:r w:rsidR="000A2F78">
                          <w:rPr>
                            <w:rFonts w:ascii="Garamond" w:hAnsi="Garamond" w:cs="Arial"/>
                          </w:rPr>
                          <w:t>e State Child Nutrition Key staff</w:t>
                        </w:r>
                        <w:r w:rsidRPr="002558F1">
                          <w:rPr>
                            <w:rFonts w:ascii="Garamond" w:hAnsi="Garamond" w:cs="Arial"/>
                          </w:rPr>
                          <w:t xml:space="preserve"> to provide this information coll</w:t>
                        </w:r>
                        <w:r w:rsidR="000A2F78">
                          <w:rPr>
                            <w:rFonts w:ascii="Garamond" w:hAnsi="Garamond" w:cs="Arial"/>
                          </w:rPr>
                          <w:t>ection is estimated to average 90</w:t>
                        </w:r>
                        <w:r w:rsidRPr="002558F1">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ins>
    </w:p>
    <w:p w14:paraId="59386566" w14:textId="77777777" w:rsidR="002558F1" w:rsidRDefault="002558F1" w:rsidP="00CC21D7">
      <w:pPr>
        <w:pStyle w:val="SL-FlLftSgl"/>
        <w:rPr>
          <w:b/>
        </w:rPr>
      </w:pPr>
    </w:p>
    <w:p w14:paraId="6396DB89" w14:textId="77777777" w:rsidR="002558F1" w:rsidRDefault="002558F1" w:rsidP="00CC21D7">
      <w:pPr>
        <w:pStyle w:val="SL-FlLftSgl"/>
        <w:rPr>
          <w:b/>
        </w:rPr>
      </w:pPr>
    </w:p>
    <w:p w14:paraId="2D70FCAC" w14:textId="77777777" w:rsidR="002558F1" w:rsidRDefault="002558F1" w:rsidP="00CC21D7">
      <w:pPr>
        <w:pStyle w:val="SL-FlLftSgl"/>
        <w:rPr>
          <w:b/>
        </w:rPr>
      </w:pPr>
    </w:p>
    <w:p w14:paraId="629A2D85" w14:textId="77777777" w:rsidR="002558F1" w:rsidRDefault="002558F1" w:rsidP="00CC21D7">
      <w:pPr>
        <w:pStyle w:val="SL-FlLftSgl"/>
        <w:rPr>
          <w:b/>
        </w:rPr>
      </w:pPr>
    </w:p>
    <w:p w14:paraId="4FD13BC1" w14:textId="77777777" w:rsidR="002558F1" w:rsidRDefault="002558F1" w:rsidP="00CC21D7">
      <w:pPr>
        <w:pStyle w:val="SL-FlLftSgl"/>
        <w:rPr>
          <w:b/>
        </w:rPr>
      </w:pPr>
    </w:p>
    <w:p w14:paraId="28EE3F4B" w14:textId="77777777" w:rsidR="002558F1" w:rsidRDefault="002558F1" w:rsidP="00CC21D7">
      <w:pPr>
        <w:pStyle w:val="SL-FlLftSgl"/>
        <w:rPr>
          <w:b/>
        </w:rPr>
      </w:pPr>
    </w:p>
    <w:p w14:paraId="56FEF477" w14:textId="77777777" w:rsidR="002558F1" w:rsidRDefault="002558F1" w:rsidP="00CC21D7">
      <w:pPr>
        <w:pStyle w:val="SL-FlLftSgl"/>
        <w:rPr>
          <w:b/>
        </w:rPr>
      </w:pPr>
    </w:p>
    <w:p w14:paraId="2AA812FD" w14:textId="6E4F9B42" w:rsidR="00263D19" w:rsidRDefault="003252D2" w:rsidP="00CC21D7">
      <w:pPr>
        <w:pStyle w:val="SL-FlLftSgl"/>
        <w:rPr>
          <w:lang w:val="en"/>
        </w:rPr>
      </w:pPr>
      <w:r w:rsidRPr="008578F4">
        <w:rPr>
          <w:b/>
        </w:rPr>
        <w:t>RISKS AND PRIVACY:</w:t>
      </w:r>
      <w:r w:rsidRPr="008578F4">
        <w:t xml:space="preserve"> There is little risk to being part of this study. We use all data we collect only for the purposes we describe. </w:t>
      </w:r>
      <w:r w:rsidRPr="007D6CDD">
        <w:t xml:space="preserve">Your name will not be linked to any of your responses. In our reports we may include quotes from our respondents, but these will be presented without the speaker’s name and in such a way that you could not be identified. </w:t>
      </w:r>
      <w:r w:rsidRPr="008578F4">
        <w:t xml:space="preserve">Participating in the survey may not help you individually, but it may </w:t>
      </w:r>
      <w:r w:rsidRPr="008578F4">
        <w:rPr>
          <w:lang w:val="en"/>
        </w:rPr>
        <w:t>help us better understand how</w:t>
      </w:r>
      <w:r>
        <w:rPr>
          <w:lang w:val="en"/>
        </w:rPr>
        <w:t xml:space="preserve"> to improve the completion of FNS</w:t>
      </w:r>
      <w:r w:rsidR="00263D19">
        <w:noBreakHyphen/>
      </w:r>
      <w:r>
        <w:rPr>
          <w:lang w:val="en"/>
        </w:rPr>
        <w:t>10, FNS</w:t>
      </w:r>
      <w:r w:rsidR="00263D19">
        <w:noBreakHyphen/>
      </w:r>
      <w:r>
        <w:rPr>
          <w:lang w:val="en"/>
        </w:rPr>
        <w:t>742 and FNS</w:t>
      </w:r>
      <w:r w:rsidR="00263D19">
        <w:noBreakHyphen/>
      </w:r>
      <w:r>
        <w:rPr>
          <w:lang w:val="en"/>
        </w:rPr>
        <w:t>834.</w:t>
      </w:r>
    </w:p>
    <w:p w14:paraId="00EC59AB" w14:textId="140F5121" w:rsidR="003252D2" w:rsidRDefault="003252D2" w:rsidP="00CC21D7">
      <w:pPr>
        <w:pStyle w:val="SL-FlLftSgl"/>
        <w:rPr>
          <w:lang w:val="en"/>
        </w:rPr>
      </w:pPr>
    </w:p>
    <w:p w14:paraId="32F81CA4" w14:textId="6A6DE3DA" w:rsidR="002558F1" w:rsidRDefault="003252D2" w:rsidP="00BB6EA4">
      <w:pPr>
        <w:pStyle w:val="SL-FlLftSgl"/>
      </w:pPr>
      <w:r w:rsidRPr="009F3566">
        <w:rPr>
          <w:b/>
        </w:rPr>
        <w:t>STUDY COSTS AND COMPENSATION:</w:t>
      </w:r>
      <w:r w:rsidRPr="009F3566">
        <w:t xml:space="preserve"> There is no cost to you to join this study. The interview takes </w:t>
      </w:r>
      <w:r w:rsidR="00A060E0">
        <w:t>about 9</w:t>
      </w:r>
      <w:r w:rsidR="002558F1">
        <w:t>0 minutes.</w:t>
      </w:r>
    </w:p>
    <w:p w14:paraId="1C184724" w14:textId="77777777" w:rsidR="002558F1" w:rsidRDefault="002558F1" w:rsidP="00BB6EA4">
      <w:pPr>
        <w:pStyle w:val="SL-FlLftSgl"/>
      </w:pPr>
    </w:p>
    <w:p w14:paraId="444762AC" w14:textId="736F9E49" w:rsidR="003252D2" w:rsidRPr="002558F1" w:rsidRDefault="003252D2" w:rsidP="00BB6EA4">
      <w:pPr>
        <w:pStyle w:val="SL-FlLftSgl"/>
        <w:rPr>
          <w:rFonts w:ascii="Garamond" w:hAnsi="Garamond"/>
          <w:szCs w:val="24"/>
        </w:rPr>
      </w:pPr>
      <w:r w:rsidRPr="007D6CDD">
        <w:rPr>
          <w:b/>
        </w:rPr>
        <w:t>VOLUNTARY PARTICIPATIO</w:t>
      </w:r>
      <w:r>
        <w:rPr>
          <w:b/>
        </w:rPr>
        <w:t>N:</w:t>
      </w:r>
      <w:r>
        <w:t xml:space="preserve"> </w:t>
      </w:r>
      <w:r>
        <w:rPr>
          <w:rFonts w:eastAsia="Calibri"/>
        </w:rPr>
        <w:t xml:space="preserve">Your participation is entirely voluntary. </w:t>
      </w:r>
      <w:r w:rsidRPr="00DB68A3">
        <w:rPr>
          <w:rFonts w:eastAsia="Calibri"/>
          <w:lang w:val="en"/>
        </w:rPr>
        <w:t>Refusal to participate will not have</w:t>
      </w:r>
      <w:r>
        <w:rPr>
          <w:rFonts w:eastAsia="Calibri"/>
          <w:lang w:val="en"/>
        </w:rPr>
        <w:t xml:space="preserve"> any impact on your position or child nutrition programs</w:t>
      </w:r>
      <w:r w:rsidRPr="00DB68A3">
        <w:rPr>
          <w:rFonts w:eastAsia="Calibri"/>
          <w:lang w:val="en"/>
        </w:rPr>
        <w:t>.</w:t>
      </w:r>
      <w:r>
        <w:rPr>
          <w:rFonts w:eastAsia="Calibri"/>
          <w:lang w:val="en"/>
        </w:rPr>
        <w:t xml:space="preserve"> Y</w:t>
      </w:r>
      <w:r w:rsidRPr="00DB68A3">
        <w:rPr>
          <w:rFonts w:eastAsia="Calibri"/>
          <w:lang w:val="en"/>
        </w:rPr>
        <w:t>ou can take a break, skip questions or stop participating at any time.</w:t>
      </w:r>
    </w:p>
    <w:p w14:paraId="01A13CAF" w14:textId="77777777" w:rsidR="003252D2" w:rsidRDefault="003252D2" w:rsidP="00BB6EA4">
      <w:pPr>
        <w:pStyle w:val="SL-FlLftSgl"/>
        <w:rPr>
          <w:rFonts w:eastAsia="Calibri"/>
        </w:rPr>
      </w:pPr>
    </w:p>
    <w:p w14:paraId="73BF266E" w14:textId="77777777" w:rsidR="00263D19" w:rsidRDefault="003252D2" w:rsidP="00BB6EA4">
      <w:pPr>
        <w:pStyle w:val="SL-FlLftSgl"/>
        <w:rPr>
          <w:rFonts w:eastAsia="Calibri"/>
        </w:rPr>
      </w:pPr>
      <w:r>
        <w:rPr>
          <w:rFonts w:eastAsia="Calibri"/>
        </w:rPr>
        <w:t>[NOTE TAKER’S NAME] is here with me to take notes, but know that t</w:t>
      </w:r>
      <w:r w:rsidRPr="00DB68A3">
        <w:rPr>
          <w:rFonts w:eastAsia="Calibri"/>
        </w:rPr>
        <w:t xml:space="preserve">he </w:t>
      </w:r>
      <w:r>
        <w:rPr>
          <w:rFonts w:eastAsia="Calibri"/>
        </w:rPr>
        <w:t>information</w:t>
      </w:r>
      <w:r w:rsidRPr="00DB68A3">
        <w:rPr>
          <w:rFonts w:eastAsia="Calibri"/>
        </w:rPr>
        <w:t xml:space="preserve"> you share </w:t>
      </w:r>
      <w:r>
        <w:rPr>
          <w:rFonts w:eastAsia="Calibri"/>
        </w:rPr>
        <w:t>in this</w:t>
      </w:r>
      <w:r w:rsidRPr="00DB68A3">
        <w:rPr>
          <w:rFonts w:eastAsia="Calibri"/>
        </w:rPr>
        <w:t xml:space="preserve"> discussion will be kept private.</w:t>
      </w:r>
    </w:p>
    <w:p w14:paraId="3A6DD94C" w14:textId="5D0DC158" w:rsidR="003252D2" w:rsidRDefault="003252D2" w:rsidP="00BB6EA4">
      <w:pPr>
        <w:pStyle w:val="SL-FlLftSgl"/>
      </w:pPr>
    </w:p>
    <w:p w14:paraId="233610CD" w14:textId="730E95E0" w:rsidR="003252D2" w:rsidRDefault="003252D2" w:rsidP="00BB6EA4">
      <w:pPr>
        <w:pStyle w:val="SL-FlLftSgl"/>
      </w:pPr>
      <w:r w:rsidRPr="00533B52">
        <w:rPr>
          <w:b/>
        </w:rPr>
        <w:t>QUESTIONS:</w:t>
      </w:r>
      <w:r>
        <w:t xml:space="preserve"> </w:t>
      </w:r>
      <w:r w:rsidRPr="00DB68A3">
        <w:t xml:space="preserve">If you have questions about your rights and welfare as a research participant, please call the </w:t>
      </w:r>
      <w:r w:rsidRPr="00A33EA2">
        <w:rPr>
          <w:rFonts w:eastAsia="Calibri"/>
        </w:rPr>
        <w:t>Westat</w:t>
      </w:r>
      <w:r w:rsidRPr="00DB68A3">
        <w:t xml:space="preserve"> Human Subjects Protections office at 1</w:t>
      </w:r>
      <w:r w:rsidR="00263D19">
        <w:noBreakHyphen/>
      </w:r>
      <w:r w:rsidRPr="00DB68A3">
        <w:t>888</w:t>
      </w:r>
      <w:r w:rsidR="00263D19">
        <w:noBreakHyphen/>
      </w:r>
      <w:r w:rsidRPr="00DB68A3">
        <w:t>920</w:t>
      </w:r>
      <w:r w:rsidR="00263D19">
        <w:noBreakHyphen/>
      </w:r>
      <w:r w:rsidRPr="00DB68A3">
        <w:t xml:space="preserve">7631. Please leave a message with your full name, the name of the research study that you are calling about, which </w:t>
      </w:r>
      <w:proofErr w:type="gramStart"/>
      <w:r w:rsidRPr="00DB68A3">
        <w:t>is</w:t>
      </w:r>
      <w:proofErr w:type="gramEnd"/>
      <w:r w:rsidRPr="00DB68A3">
        <w:t xml:space="preserve"> the </w:t>
      </w:r>
      <w:r w:rsidRPr="00DB68A3">
        <w:rPr>
          <w:bCs/>
        </w:rPr>
        <w:t>Evaluation of School Meal Data Collection,</w:t>
      </w:r>
      <w:r w:rsidRPr="00DB68A3">
        <w:t xml:space="preserve"> and a phone number beginning with the area code. Someone will return your call as soon as possible.</w:t>
      </w:r>
    </w:p>
    <w:p w14:paraId="6C2F5A4B" w14:textId="77777777" w:rsidR="003252D2" w:rsidRPr="00DB68A3" w:rsidRDefault="003252D2" w:rsidP="00BB6EA4">
      <w:pPr>
        <w:pStyle w:val="SL-FlLftSgl"/>
        <w:rPr>
          <w:rFonts w:eastAsia="Calibri"/>
          <w:lang w:val="en"/>
        </w:rPr>
      </w:pPr>
    </w:p>
    <w:p w14:paraId="6FA7D692" w14:textId="54734828" w:rsidR="003252D2" w:rsidRDefault="003252D2" w:rsidP="00BB6EA4">
      <w:pPr>
        <w:pStyle w:val="SL-FlLftSgl"/>
      </w:pPr>
      <w:r w:rsidRPr="00DB68A3">
        <w:t>We have plan</w:t>
      </w:r>
      <w:r>
        <w:t>ned for this discussion to last</w:t>
      </w:r>
      <w:r w:rsidRPr="00DB68A3">
        <w:t xml:space="preserve"> </w:t>
      </w:r>
      <w:r w:rsidR="00A060E0">
        <w:t>9</w:t>
      </w:r>
      <w:r w:rsidRPr="00DB68A3">
        <w:t>0 minutes.</w:t>
      </w:r>
      <w:r>
        <w:t xml:space="preserve"> Is that still okay?</w:t>
      </w:r>
    </w:p>
    <w:p w14:paraId="14DF8B77" w14:textId="77777777" w:rsidR="003252D2" w:rsidRDefault="003252D2" w:rsidP="00BB6EA4">
      <w:pPr>
        <w:pStyle w:val="SL-FlLftSgl"/>
      </w:pPr>
    </w:p>
    <w:p w14:paraId="5EF60169" w14:textId="77777777" w:rsidR="003252D2" w:rsidRPr="00DB68A3" w:rsidRDefault="003252D2" w:rsidP="007D6CDD">
      <w:pPr>
        <w:pStyle w:val="SL-FlLftSgl"/>
        <w:rPr>
          <w:rFonts w:eastAsia="Calibri"/>
          <w:lang w:val="en"/>
        </w:rPr>
      </w:pPr>
      <w:r>
        <w:rPr>
          <w:rFonts w:eastAsia="Calibri"/>
        </w:rPr>
        <w:t>With your permission</w:t>
      </w:r>
      <w:r w:rsidRPr="00DB68A3">
        <w:rPr>
          <w:rFonts w:eastAsia="Calibri"/>
        </w:rPr>
        <w:t xml:space="preserve"> I would like to record this </w:t>
      </w:r>
      <w:r>
        <w:rPr>
          <w:rFonts w:eastAsia="Calibri"/>
        </w:rPr>
        <w:t>discussion to help us fill any gaps in our written notes</w:t>
      </w:r>
      <w:r w:rsidRPr="00DB68A3">
        <w:rPr>
          <w:rFonts w:eastAsia="Calibri"/>
        </w:rPr>
        <w:t xml:space="preserve">. The recordings, transcripts, and any notes we have will be stored on </w:t>
      </w:r>
      <w:proofErr w:type="spellStart"/>
      <w:r w:rsidRPr="00DB68A3">
        <w:rPr>
          <w:rFonts w:eastAsia="Calibri"/>
        </w:rPr>
        <w:t>Westat</w:t>
      </w:r>
      <w:r>
        <w:rPr>
          <w:rFonts w:eastAsia="Calibri"/>
        </w:rPr>
        <w:t>’</w:t>
      </w:r>
      <w:r w:rsidRPr="00DB68A3">
        <w:rPr>
          <w:rFonts w:eastAsia="Calibri"/>
        </w:rPr>
        <w:t>s</w:t>
      </w:r>
      <w:proofErr w:type="spellEnd"/>
      <w:r w:rsidRPr="00DB68A3">
        <w:rPr>
          <w:rFonts w:eastAsia="Calibri"/>
        </w:rPr>
        <w:t xml:space="preserve"> secure server and will be destroyed after the project is complete.</w:t>
      </w:r>
    </w:p>
    <w:p w14:paraId="1EA1074B" w14:textId="77777777" w:rsidR="003252D2" w:rsidRPr="00DB68A3" w:rsidRDefault="003252D2" w:rsidP="00BB6EA4">
      <w:pPr>
        <w:pStyle w:val="SL-FlLftSgl"/>
      </w:pPr>
    </w:p>
    <w:p w14:paraId="2825791B" w14:textId="77777777" w:rsidR="003252D2" w:rsidRPr="00DB68A3" w:rsidRDefault="003252D2" w:rsidP="00BB6EA4">
      <w:pPr>
        <w:pStyle w:val="SL-FlLftSgl"/>
        <w:rPr>
          <w:rFonts w:eastAsia="Calibri"/>
        </w:rPr>
      </w:pPr>
      <w:r w:rsidRPr="00DB68A3">
        <w:rPr>
          <w:rFonts w:eastAsia="Calibri"/>
        </w:rPr>
        <w:t>Do you have any questions? [ANSWER ALL QUESTIONS]</w:t>
      </w:r>
    </w:p>
    <w:p w14:paraId="3256CBF3" w14:textId="77777777" w:rsidR="003252D2" w:rsidRDefault="003252D2" w:rsidP="00BB6EA4">
      <w:pPr>
        <w:pStyle w:val="SL-FlLftSgl"/>
        <w:rPr>
          <w:rFonts w:eastAsia="Calibri"/>
        </w:rPr>
      </w:pPr>
    </w:p>
    <w:p w14:paraId="2EA1C706" w14:textId="77777777" w:rsidR="00263D19" w:rsidRDefault="003252D2" w:rsidP="00BB6EA4">
      <w:pPr>
        <w:pStyle w:val="SL-FlLftSgl"/>
        <w:rPr>
          <w:rFonts w:eastAsia="Calibri"/>
        </w:rPr>
      </w:pPr>
      <w:r>
        <w:rPr>
          <w:rFonts w:eastAsia="Calibri"/>
        </w:rPr>
        <w:t>If you agree to participate in this interview, please read the following statement and sign your name below.</w:t>
      </w:r>
    </w:p>
    <w:p w14:paraId="57B7EE3D" w14:textId="07324586" w:rsidR="003252D2" w:rsidRDefault="003252D2" w:rsidP="00BB6EA4">
      <w:pPr>
        <w:pStyle w:val="SL-FlLftSgl"/>
        <w:rPr>
          <w:rFonts w:eastAsia="Calibri"/>
        </w:rPr>
      </w:pPr>
    </w:p>
    <w:p w14:paraId="7E827BBC" w14:textId="77777777" w:rsidR="00263D19" w:rsidRDefault="003252D2" w:rsidP="00BB6EA4">
      <w:pPr>
        <w:pStyle w:val="SL-FlLftSgl"/>
        <w:rPr>
          <w:rFonts w:eastAsia="Calibri"/>
          <w:b/>
        </w:rPr>
      </w:pPr>
      <w:r w:rsidRPr="00533B52">
        <w:rPr>
          <w:rFonts w:eastAsia="Calibri"/>
          <w:b/>
        </w:rPr>
        <w:t>I have read the above information about this project and my rights as a participant. I consent to participate in this research and to have this discussion audio-taped.</w:t>
      </w:r>
    </w:p>
    <w:p w14:paraId="727C0E8E" w14:textId="0F5D0481" w:rsidR="003252D2" w:rsidRPr="00533B52" w:rsidRDefault="003252D2" w:rsidP="00BB6EA4">
      <w:pPr>
        <w:pStyle w:val="SL-FlLftSgl"/>
        <w:rPr>
          <w:rFonts w:eastAsia="Calibri"/>
        </w:rPr>
      </w:pPr>
    </w:p>
    <w:p w14:paraId="1C4760DD" w14:textId="77777777" w:rsidR="003252D2" w:rsidRPr="00533B52" w:rsidRDefault="003252D2" w:rsidP="00BB6EA4">
      <w:pPr>
        <w:pStyle w:val="SL-FlLftSgl"/>
        <w:rPr>
          <w:rFonts w:eastAsia="Calibri"/>
        </w:rPr>
      </w:pPr>
    </w:p>
    <w:p w14:paraId="795BBAC0" w14:textId="19D7AF23" w:rsidR="003252D2" w:rsidRDefault="003252D2" w:rsidP="00533B52">
      <w:pPr>
        <w:pStyle w:val="SL-FlLftSgl"/>
      </w:pPr>
    </w:p>
    <w:p w14:paraId="026683B2" w14:textId="4BA8F081" w:rsidR="003C7715" w:rsidRPr="003C7715" w:rsidRDefault="003C7715" w:rsidP="00E30538">
      <w:pPr>
        <w:pStyle w:val="SL-FlLftSgl"/>
        <w:tabs>
          <w:tab w:val="right" w:pos="5040"/>
          <w:tab w:val="left" w:pos="5400"/>
          <w:tab w:val="right" w:pos="9792"/>
        </w:tabs>
        <w:rPr>
          <w:u w:val="single"/>
        </w:rPr>
      </w:pPr>
      <w:r>
        <w:rPr>
          <w:u w:val="single"/>
        </w:rPr>
        <w:tab/>
      </w:r>
      <w:r>
        <w:tab/>
      </w:r>
      <w:r>
        <w:rPr>
          <w:u w:val="single"/>
        </w:rPr>
        <w:tab/>
      </w:r>
    </w:p>
    <w:p w14:paraId="4F1847FE" w14:textId="49680531" w:rsidR="003252D2" w:rsidRDefault="003252D2" w:rsidP="003C7715">
      <w:pPr>
        <w:pStyle w:val="SL-FlLftSgl"/>
        <w:tabs>
          <w:tab w:val="right" w:pos="5040"/>
          <w:tab w:val="left" w:pos="5400"/>
          <w:tab w:val="right" w:pos="9792"/>
        </w:tabs>
        <w:rPr>
          <w:rFonts w:eastAsia="Calibri"/>
          <w:b/>
        </w:rPr>
      </w:pPr>
      <w:r>
        <w:rPr>
          <w:rFonts w:eastAsia="Calibri"/>
          <w:b/>
        </w:rPr>
        <w:t>Signature</w:t>
      </w:r>
      <w:r w:rsidR="003C7715">
        <w:rPr>
          <w:rFonts w:eastAsia="Calibri"/>
          <w:b/>
        </w:rPr>
        <w:tab/>
      </w:r>
      <w:r w:rsidR="003C7715">
        <w:rPr>
          <w:rFonts w:eastAsia="Calibri"/>
          <w:b/>
        </w:rPr>
        <w:tab/>
        <w:t>Date</w:t>
      </w:r>
    </w:p>
    <w:p w14:paraId="718EB902" w14:textId="77777777" w:rsidR="003252D2" w:rsidRPr="00533B52" w:rsidRDefault="003252D2" w:rsidP="007D6CDD">
      <w:pPr>
        <w:pStyle w:val="SL-FlLftSgl"/>
        <w:rPr>
          <w:rFonts w:eastAsia="Calibri"/>
        </w:rPr>
      </w:pPr>
    </w:p>
    <w:p w14:paraId="0B5C647C" w14:textId="77777777" w:rsidR="003252D2" w:rsidRPr="00533B52" w:rsidRDefault="003252D2" w:rsidP="007D6CDD">
      <w:pPr>
        <w:pStyle w:val="SL-FlLftSgl"/>
        <w:rPr>
          <w:rFonts w:eastAsia="Calibri"/>
        </w:rPr>
      </w:pPr>
    </w:p>
    <w:p w14:paraId="7287AC1B" w14:textId="656CEC28" w:rsidR="003252D2" w:rsidRPr="00E30538" w:rsidRDefault="00E30538" w:rsidP="00E30538">
      <w:pPr>
        <w:pStyle w:val="SL-FlLftSgl"/>
        <w:tabs>
          <w:tab w:val="right" w:pos="5040"/>
          <w:tab w:val="left" w:pos="5400"/>
          <w:tab w:val="right" w:pos="9792"/>
        </w:tabs>
        <w:rPr>
          <w:u w:val="single"/>
        </w:rPr>
      </w:pPr>
      <w:r w:rsidRPr="00E30538">
        <w:rPr>
          <w:u w:val="single"/>
        </w:rPr>
        <w:tab/>
      </w:r>
    </w:p>
    <w:p w14:paraId="05CA1936" w14:textId="77777777" w:rsidR="00263D19" w:rsidRDefault="003252D2" w:rsidP="00E30538">
      <w:pPr>
        <w:pStyle w:val="SL-FlLftSgl"/>
        <w:tabs>
          <w:tab w:val="right" w:pos="5040"/>
          <w:tab w:val="left" w:pos="5400"/>
          <w:tab w:val="right" w:pos="9792"/>
        </w:tabs>
        <w:rPr>
          <w:rFonts w:eastAsia="Calibri"/>
          <w:b/>
        </w:rPr>
      </w:pPr>
      <w:r>
        <w:rPr>
          <w:rFonts w:eastAsia="Calibri"/>
          <w:b/>
        </w:rPr>
        <w:t>Printed Name</w:t>
      </w:r>
    </w:p>
    <w:p w14:paraId="600D697E" w14:textId="6ED1E84F" w:rsidR="003252D2" w:rsidRPr="00533B52" w:rsidRDefault="003252D2" w:rsidP="006953B5">
      <w:pPr>
        <w:pStyle w:val="SL-FlLftSgl"/>
        <w:rPr>
          <w:rFonts w:eastAsia="Calibri"/>
        </w:rPr>
      </w:pPr>
    </w:p>
    <w:p w14:paraId="6ECBCB6C" w14:textId="77777777" w:rsidR="00263D19" w:rsidRDefault="003252D2" w:rsidP="006953B5">
      <w:pPr>
        <w:pStyle w:val="SL-FlLftSgl"/>
        <w:rPr>
          <w:rFonts w:eastAsia="Calibri"/>
          <w:b/>
        </w:rPr>
      </w:pPr>
      <w:r>
        <w:rPr>
          <w:rFonts w:eastAsia="Calibri"/>
          <w:b/>
        </w:rPr>
        <w:t>If you do not agree to be audio recorded, please cross out “and to have this discussion audio-taped” in the sentence above.</w:t>
      </w:r>
    </w:p>
    <w:p w14:paraId="5400D2A1" w14:textId="3535DF7F" w:rsidR="003252D2" w:rsidRPr="00DB68A3" w:rsidRDefault="003252D2" w:rsidP="00BB6EA4">
      <w:pPr>
        <w:pStyle w:val="SL-FlLftSgl"/>
        <w:rPr>
          <w:rFonts w:eastAsia="Calibri"/>
        </w:rPr>
      </w:pPr>
    </w:p>
    <w:p w14:paraId="30B2DA86" w14:textId="77777777" w:rsidR="00263D19" w:rsidRDefault="003252D2" w:rsidP="00BB6EA4">
      <w:pPr>
        <w:pStyle w:val="SL-FlLftSgl"/>
        <w:rPr>
          <w:rFonts w:eastAsia="Calibri"/>
        </w:rPr>
      </w:pPr>
      <w:r w:rsidRPr="00DB68A3">
        <w:rPr>
          <w:rFonts w:eastAsia="Calibri"/>
        </w:rPr>
        <w:t>May I turn on the audio recorder now?</w:t>
      </w:r>
    </w:p>
    <w:p w14:paraId="31FCE012" w14:textId="1B47E898" w:rsidR="003252D2" w:rsidRPr="00DB68A3" w:rsidRDefault="003252D2" w:rsidP="00BB6EA4">
      <w:pPr>
        <w:pStyle w:val="SL-FlLftSgl"/>
        <w:rPr>
          <w:rFonts w:eastAsia="Calibri"/>
        </w:rPr>
      </w:pPr>
    </w:p>
    <w:p w14:paraId="4AEBCB28" w14:textId="77777777" w:rsidR="003252D2" w:rsidRDefault="003252D2" w:rsidP="00BB6EA4">
      <w:pPr>
        <w:pStyle w:val="SL-FlLftSgl"/>
        <w:rPr>
          <w:rFonts w:eastAsia="Calibri"/>
        </w:rPr>
      </w:pPr>
    </w:p>
    <w:p w14:paraId="40EB62F9" w14:textId="77777777" w:rsidR="0090554B" w:rsidRDefault="0090554B" w:rsidP="00533B52">
      <w:pPr>
        <w:pStyle w:val="Heading1"/>
      </w:pPr>
    </w:p>
    <w:p w14:paraId="2140CC04" w14:textId="77777777" w:rsidR="0090554B" w:rsidRDefault="0090554B" w:rsidP="00533B52">
      <w:pPr>
        <w:pStyle w:val="Heading1"/>
      </w:pPr>
    </w:p>
    <w:p w14:paraId="4DDF7BF6" w14:textId="77777777" w:rsidR="0090554B" w:rsidRDefault="0090554B" w:rsidP="00533B52">
      <w:pPr>
        <w:pStyle w:val="Heading1"/>
      </w:pPr>
    </w:p>
    <w:p w14:paraId="11A3634A" w14:textId="77777777" w:rsidR="0090554B" w:rsidRDefault="0090554B" w:rsidP="00533B52">
      <w:pPr>
        <w:pStyle w:val="Heading1"/>
      </w:pPr>
    </w:p>
    <w:p w14:paraId="0F466ABB" w14:textId="77777777" w:rsidR="0090554B" w:rsidRDefault="0090554B" w:rsidP="0090554B">
      <w:pPr>
        <w:pStyle w:val="Heading1"/>
        <w:ind w:left="0" w:firstLine="0"/>
      </w:pPr>
    </w:p>
    <w:p w14:paraId="1B794394" w14:textId="77777777" w:rsidR="0090554B" w:rsidRPr="0090554B" w:rsidRDefault="0090554B" w:rsidP="0090554B"/>
    <w:p w14:paraId="1C3E0F94" w14:textId="227D388F" w:rsidR="003252D2" w:rsidRDefault="00C41E41" w:rsidP="00533B52">
      <w:pPr>
        <w:pStyle w:val="Heading1"/>
      </w:pPr>
      <w:r>
        <w:br w:type="page"/>
      </w:r>
      <w:r w:rsidR="003252D2" w:rsidRPr="00B33E3A">
        <w:lastRenderedPageBreak/>
        <w:t>Warm Up</w:t>
      </w:r>
    </w:p>
    <w:p w14:paraId="5716709A" w14:textId="58DBA640" w:rsidR="003252D2" w:rsidRDefault="003252D2" w:rsidP="003C7715">
      <w:pPr>
        <w:pStyle w:val="Q1-FirstLevelQuestion"/>
      </w:pPr>
      <w:r>
        <w:t>1.</w:t>
      </w:r>
      <w:r>
        <w:tab/>
        <w:t xml:space="preserve">To start, please tell </w:t>
      </w:r>
      <w:r w:rsidR="00E0660A">
        <w:t xml:space="preserve">me about your </w:t>
      </w:r>
      <w:r w:rsidR="004C493B">
        <w:t xml:space="preserve">current </w:t>
      </w:r>
      <w:r w:rsidR="00E0660A">
        <w:t>role</w:t>
      </w:r>
      <w:r>
        <w:t xml:space="preserve"> and how long you have worked here.</w:t>
      </w:r>
    </w:p>
    <w:p w14:paraId="04F03200" w14:textId="0DBADD54" w:rsidR="00263D19" w:rsidRPr="00A060E0" w:rsidRDefault="00263D19" w:rsidP="003C7715">
      <w:pPr>
        <w:pStyle w:val="Q1-FirstLevelQuestion"/>
      </w:pPr>
    </w:p>
    <w:p w14:paraId="13C20C29" w14:textId="77777777" w:rsidR="000A3391" w:rsidRPr="00A060E0" w:rsidRDefault="000A3391" w:rsidP="001D48B6">
      <w:pPr>
        <w:pStyle w:val="SL-FlLftSgl"/>
        <w:keepNext/>
        <w:keepLines/>
      </w:pPr>
    </w:p>
    <w:p w14:paraId="7C73A7F8" w14:textId="4BE98DD8" w:rsidR="003252D2" w:rsidRPr="002E69FD" w:rsidRDefault="003252D2" w:rsidP="001D48B6">
      <w:pPr>
        <w:pStyle w:val="SL-FlLftSgl"/>
        <w:keepNext/>
        <w:keepLines/>
      </w:pPr>
      <w:r w:rsidRPr="002E69FD">
        <w:t xml:space="preserve">INTERVIEWER: </w:t>
      </w:r>
      <w:r w:rsidR="004C493B" w:rsidRPr="002E69FD">
        <w:t xml:space="preserve">PROVIDE </w:t>
      </w:r>
      <w:r w:rsidRPr="002E69FD">
        <w:t>RESPONDENT</w:t>
      </w:r>
      <w:r w:rsidR="00C41E41" w:rsidRPr="002E69FD">
        <w:t>S</w:t>
      </w:r>
      <w:r w:rsidRPr="002E69FD">
        <w:t xml:space="preserve"> WITH A COPY OF </w:t>
      </w:r>
      <w:r w:rsidR="000A3391" w:rsidRPr="002E69FD">
        <w:t>FNS-10</w:t>
      </w:r>
      <w:r w:rsidRPr="002E69FD">
        <w:t xml:space="preserve"> AS A REFERENCE.</w:t>
      </w:r>
    </w:p>
    <w:p w14:paraId="7BFFDB23" w14:textId="77777777" w:rsidR="003252D2" w:rsidRPr="00982649" w:rsidRDefault="003252D2" w:rsidP="001D48B6">
      <w:pPr>
        <w:pStyle w:val="SL-FlLftSgl"/>
        <w:keepNext/>
        <w:keepLines/>
      </w:pPr>
    </w:p>
    <w:p w14:paraId="6DFD7FA9" w14:textId="69EFF0E9" w:rsidR="003252D2" w:rsidRDefault="003252D2" w:rsidP="005B0C63">
      <w:pPr>
        <w:pStyle w:val="Q1-FirstLevelQuestion"/>
        <w:keepNext/>
        <w:keepLines/>
      </w:pPr>
      <w:r>
        <w:t>2.</w:t>
      </w:r>
      <w:r>
        <w:tab/>
        <w:t>Walk me through your involvement and specific responsibilities with the FNS</w:t>
      </w:r>
      <w:r w:rsidR="00263D19">
        <w:noBreakHyphen/>
      </w:r>
      <w:r>
        <w:t>10 form</w:t>
      </w:r>
      <w:r w:rsidR="00C41E41">
        <w:t xml:space="preserve">, which collects </w:t>
      </w:r>
      <w:r w:rsidR="004845B6">
        <w:t xml:space="preserve">school </w:t>
      </w:r>
      <w:r w:rsidR="00C41E41">
        <w:t>meal claims data</w:t>
      </w:r>
      <w:r>
        <w:t>.</w:t>
      </w:r>
    </w:p>
    <w:p w14:paraId="6CE39450" w14:textId="5B47B98E" w:rsidR="003C7715" w:rsidRDefault="003C7715" w:rsidP="00A464DC">
      <w:pPr>
        <w:pStyle w:val="A3-1stTabLeader"/>
      </w:pPr>
    </w:p>
    <w:p w14:paraId="13BB2CC5" w14:textId="77777777" w:rsidR="003C7715" w:rsidRDefault="003C7715" w:rsidP="00A464DC">
      <w:pPr>
        <w:pStyle w:val="A3-1stTabLeader"/>
      </w:pPr>
    </w:p>
    <w:p w14:paraId="32FEE057" w14:textId="7211BAE8" w:rsidR="003252D2" w:rsidRDefault="000A3391" w:rsidP="00BB6EA4">
      <w:pPr>
        <w:pStyle w:val="Heading1"/>
      </w:pPr>
      <w:r>
        <w:t>Data System</w:t>
      </w:r>
    </w:p>
    <w:p w14:paraId="65B6C4E3" w14:textId="65A41B1E" w:rsidR="0001057A" w:rsidRDefault="0001057A" w:rsidP="0001057A">
      <w:pPr>
        <w:spacing w:line="240" w:lineRule="auto"/>
        <w:ind w:firstLine="0"/>
      </w:pPr>
      <w:r>
        <w:t xml:space="preserve">Before we </w:t>
      </w:r>
      <w:r w:rsidR="00A060E0">
        <w:t>discuss</w:t>
      </w:r>
      <w:r>
        <w:t xml:space="preserve"> the details of the school meal program data</w:t>
      </w:r>
      <w:r w:rsidR="00A060E0">
        <w:t>,</w:t>
      </w:r>
      <w:r>
        <w:t xml:space="preserve"> I have a few basic questions about the data system or Management Information System (MIS) that contains school meal claims data.</w:t>
      </w:r>
    </w:p>
    <w:p w14:paraId="2FAC24AA" w14:textId="77777777" w:rsidR="0001057A" w:rsidRDefault="0001057A" w:rsidP="0001057A">
      <w:pPr>
        <w:spacing w:line="240" w:lineRule="auto"/>
        <w:ind w:firstLine="0"/>
      </w:pPr>
    </w:p>
    <w:p w14:paraId="7A074C52" w14:textId="0520A7C0" w:rsidR="0001057A" w:rsidRDefault="0001057A" w:rsidP="0001057A">
      <w:pPr>
        <w:pStyle w:val="Q1-FirstLevelQuestion"/>
        <w:jc w:val="left"/>
      </w:pPr>
      <w:r>
        <w:t xml:space="preserve">3. </w:t>
      </w:r>
      <w:r>
        <w:tab/>
        <w:t>I believe the data system that contains school meal claims data is known as [NAME OF MIS SYSTEM]. Is that correct?</w:t>
      </w:r>
    </w:p>
    <w:p w14:paraId="0507D955" w14:textId="77777777" w:rsidR="0001057A" w:rsidRDefault="0001057A" w:rsidP="0001057A">
      <w:pPr>
        <w:pStyle w:val="Q1-FirstLevelQuestion"/>
        <w:ind w:firstLine="0"/>
      </w:pPr>
    </w:p>
    <w:p w14:paraId="192948F4" w14:textId="3464B1C5" w:rsidR="0001057A" w:rsidRDefault="0001057A" w:rsidP="0001057A">
      <w:pPr>
        <w:pStyle w:val="Q1-FirstLevelQuestion"/>
        <w:ind w:firstLine="0"/>
        <w:jc w:val="left"/>
      </w:pPr>
      <w:r>
        <w:t xml:space="preserve">IF NO, OR IF INTERVIEWER DOES NOT </w:t>
      </w:r>
      <w:proofErr w:type="gramStart"/>
      <w:r>
        <w:t>KNOW</w:t>
      </w:r>
      <w:proofErr w:type="gramEnd"/>
      <w:r>
        <w:t xml:space="preserve"> NAME OF MIS:  What is the name of the data system that contains school meal claims data?</w:t>
      </w:r>
    </w:p>
    <w:p w14:paraId="53F40F63" w14:textId="77777777" w:rsidR="00397AA6" w:rsidRDefault="00397AA6" w:rsidP="00397AA6">
      <w:pPr>
        <w:pStyle w:val="Q1-FirstLevelQuestion"/>
      </w:pPr>
    </w:p>
    <w:p w14:paraId="012007E0" w14:textId="7B0BB2CC" w:rsidR="000A3391" w:rsidRDefault="000A3391" w:rsidP="000A3391">
      <w:pPr>
        <w:pStyle w:val="A3-1stTabLeader"/>
        <w:tabs>
          <w:tab w:val="clear" w:pos="1872"/>
          <w:tab w:val="left" w:pos="720"/>
        </w:tabs>
        <w:spacing w:after="120"/>
        <w:ind w:left="0" w:firstLine="0"/>
      </w:pPr>
      <w:r>
        <w:rPr>
          <w:b/>
        </w:rPr>
        <w:tab/>
      </w:r>
      <w:r w:rsidRPr="009F3566">
        <w:rPr>
          <w:b/>
        </w:rPr>
        <w:t>Probes</w:t>
      </w:r>
      <w:r>
        <w:rPr>
          <w:b/>
        </w:rPr>
        <w:t>:</w:t>
      </w:r>
    </w:p>
    <w:p w14:paraId="0EEC6A53" w14:textId="26A6F045" w:rsidR="0091402F" w:rsidRDefault="0091402F" w:rsidP="000A3391">
      <w:pPr>
        <w:pStyle w:val="A3-1stTabLeader"/>
        <w:numPr>
          <w:ilvl w:val="0"/>
          <w:numId w:val="4"/>
        </w:numPr>
        <w:spacing w:after="120"/>
      </w:pPr>
      <w:r>
        <w:t>Does the system(s) include site/school level information? (i.e., site-based claiming)</w:t>
      </w:r>
    </w:p>
    <w:p w14:paraId="56D08F46" w14:textId="77777777" w:rsidR="0001057A" w:rsidRDefault="0091402F" w:rsidP="000A3391">
      <w:pPr>
        <w:pStyle w:val="A3-1stTabLeader"/>
        <w:numPr>
          <w:ilvl w:val="0"/>
          <w:numId w:val="4"/>
        </w:numPr>
        <w:spacing w:after="120"/>
      </w:pPr>
      <w:r>
        <w:t>When policy or reporting requirements change, how difficult is it to update the system(s) to comply with the changes?</w:t>
      </w:r>
    </w:p>
    <w:p w14:paraId="56A2D681" w14:textId="77777777" w:rsidR="0001057A" w:rsidRDefault="0001057A" w:rsidP="0001057A">
      <w:pPr>
        <w:pStyle w:val="ListParagraph"/>
      </w:pPr>
    </w:p>
    <w:p w14:paraId="2ADD1871" w14:textId="77777777" w:rsidR="0001057A" w:rsidRDefault="00051EE3" w:rsidP="0001057A">
      <w:pPr>
        <w:pStyle w:val="A3-1stTabLeader"/>
        <w:numPr>
          <w:ilvl w:val="0"/>
          <w:numId w:val="13"/>
        </w:numPr>
        <w:spacing w:after="120"/>
        <w:ind w:hanging="720"/>
      </w:pPr>
      <w:r>
        <w:t>Does your MIS system(s) interface with other state systems? With the Food Programs Reporting System (FPRS)? Explain.</w:t>
      </w:r>
    </w:p>
    <w:p w14:paraId="3DB7DCC3" w14:textId="77777777" w:rsidR="0001057A" w:rsidRDefault="0001057A" w:rsidP="0001057A">
      <w:pPr>
        <w:pStyle w:val="ListParagraph"/>
      </w:pPr>
    </w:p>
    <w:p w14:paraId="1F6C537C" w14:textId="77777777" w:rsidR="0001057A" w:rsidRDefault="00051EE3" w:rsidP="0001057A">
      <w:pPr>
        <w:pStyle w:val="A3-1stTabLeader"/>
        <w:numPr>
          <w:ilvl w:val="0"/>
          <w:numId w:val="13"/>
        </w:numPr>
        <w:spacing w:after="120"/>
        <w:ind w:hanging="720"/>
      </w:pPr>
      <w:r>
        <w:t xml:space="preserve">Tell me about any challenges with using the system(s). </w:t>
      </w:r>
    </w:p>
    <w:p w14:paraId="315DCE4D" w14:textId="77777777" w:rsidR="000A3391" w:rsidRDefault="000A3391" w:rsidP="000A3391">
      <w:pPr>
        <w:pStyle w:val="Q1-FirstLevelQuestion"/>
        <w:rPr>
          <w:b/>
        </w:rPr>
      </w:pPr>
    </w:p>
    <w:p w14:paraId="0C033524" w14:textId="77777777" w:rsidR="000A3391" w:rsidRDefault="000A3391" w:rsidP="000A3391">
      <w:pPr>
        <w:pStyle w:val="Q1-FirstLevelQuestion"/>
        <w:rPr>
          <w:b/>
        </w:rPr>
      </w:pPr>
    </w:p>
    <w:p w14:paraId="2F153734" w14:textId="3BF3A665" w:rsidR="000A3391" w:rsidRDefault="000A3391" w:rsidP="000A3391">
      <w:pPr>
        <w:pStyle w:val="Q1-FirstLevelQuestion"/>
        <w:rPr>
          <w:b/>
        </w:rPr>
      </w:pPr>
      <w:r w:rsidRPr="006D48B9">
        <w:rPr>
          <w:b/>
        </w:rPr>
        <w:t>Processes for the FNS</w:t>
      </w:r>
      <w:r w:rsidRPr="006D48B9">
        <w:rPr>
          <w:b/>
        </w:rPr>
        <w:noBreakHyphen/>
      </w:r>
      <w:r>
        <w:rPr>
          <w:b/>
        </w:rPr>
        <w:t>10</w:t>
      </w:r>
    </w:p>
    <w:p w14:paraId="4BF22DD5" w14:textId="21F1A56F" w:rsidR="000A3391" w:rsidRDefault="000A3391" w:rsidP="000A3391">
      <w:pPr>
        <w:pStyle w:val="Q1-FirstLevelQuestion"/>
      </w:pPr>
      <w:r w:rsidRPr="006D48B9">
        <w:t>Now I want to</w:t>
      </w:r>
      <w:r w:rsidR="00A060E0">
        <w:t xml:space="preserve"> </w:t>
      </w:r>
      <w:proofErr w:type="spellStart"/>
      <w:r w:rsidR="00A060E0">
        <w:t>discuss</w:t>
      </w:r>
      <w:r>
        <w:t>how</w:t>
      </w:r>
      <w:proofErr w:type="spellEnd"/>
      <w:r>
        <w:t xml:space="preserve"> you help to collect, aggregate, validate, and submit data for</w:t>
      </w:r>
      <w:r w:rsidRPr="006D48B9">
        <w:t xml:space="preserve"> the FNS-</w:t>
      </w:r>
      <w:r>
        <w:t>10</w:t>
      </w:r>
      <w:r w:rsidRPr="006D48B9">
        <w:t>.</w:t>
      </w:r>
    </w:p>
    <w:p w14:paraId="24D511EF" w14:textId="77777777" w:rsidR="000A3391" w:rsidRDefault="000A3391" w:rsidP="000A3391">
      <w:pPr>
        <w:pStyle w:val="Q1-FirstLevelQuestion"/>
      </w:pPr>
    </w:p>
    <w:p w14:paraId="1D1DB13A" w14:textId="344511CB" w:rsidR="000A3391" w:rsidRDefault="000A3391" w:rsidP="000A3391">
      <w:pPr>
        <w:pStyle w:val="A3-1stTabLeader"/>
        <w:numPr>
          <w:ilvl w:val="0"/>
          <w:numId w:val="13"/>
        </w:numPr>
        <w:spacing w:after="120"/>
        <w:ind w:hanging="720"/>
      </w:pPr>
      <w:r>
        <w:t xml:space="preserve">How do the SFAs submit the </w:t>
      </w:r>
      <w:r w:rsidR="00E83D0C">
        <w:t xml:space="preserve">monthly </w:t>
      </w:r>
      <w:r>
        <w:t xml:space="preserve">meal claims data to the State? </w:t>
      </w:r>
    </w:p>
    <w:p w14:paraId="1B0FC324" w14:textId="13C24606" w:rsidR="002E69FD" w:rsidRPr="002E69FD" w:rsidRDefault="002E69FD" w:rsidP="002E69FD">
      <w:pPr>
        <w:pStyle w:val="A3-1stTabLeader"/>
        <w:spacing w:after="120"/>
        <w:ind w:left="720" w:firstLine="0"/>
        <w:rPr>
          <w:b/>
        </w:rPr>
      </w:pPr>
      <w:r w:rsidRPr="002E69FD">
        <w:rPr>
          <w:b/>
        </w:rPr>
        <w:t>Probes:</w:t>
      </w:r>
    </w:p>
    <w:p w14:paraId="1724C8C7" w14:textId="77777777" w:rsidR="000A3391" w:rsidRDefault="000A3391" w:rsidP="000A3391">
      <w:pPr>
        <w:pStyle w:val="Q1-FirstLevelQuestion"/>
        <w:keepNext/>
        <w:keepLines/>
      </w:pPr>
      <w:r>
        <w:tab/>
      </w:r>
    </w:p>
    <w:p w14:paraId="43AF4691" w14:textId="1FBF8372" w:rsidR="008D12EA" w:rsidRDefault="008D12EA" w:rsidP="000A3391">
      <w:pPr>
        <w:pStyle w:val="Q1-FirstLevelQuestion"/>
        <w:keepNext/>
        <w:keepLines/>
        <w:numPr>
          <w:ilvl w:val="0"/>
          <w:numId w:val="16"/>
        </w:numPr>
        <w:tabs>
          <w:tab w:val="clear" w:pos="720"/>
          <w:tab w:val="left" w:pos="900"/>
        </w:tabs>
        <w:ind w:left="1440"/>
      </w:pPr>
      <w:r>
        <w:t>In what format do you receive the data from the SFAs?</w:t>
      </w:r>
    </w:p>
    <w:p w14:paraId="779B476B" w14:textId="77777777" w:rsidR="002E69FD" w:rsidRDefault="002E69FD" w:rsidP="002E69FD">
      <w:pPr>
        <w:pStyle w:val="Q1-FirstLevelQuestion"/>
        <w:keepNext/>
        <w:keepLines/>
        <w:tabs>
          <w:tab w:val="clear" w:pos="720"/>
          <w:tab w:val="left" w:pos="900"/>
        </w:tabs>
        <w:ind w:left="1440" w:firstLine="0"/>
      </w:pPr>
    </w:p>
    <w:p w14:paraId="11227BFE" w14:textId="6E77739D" w:rsidR="008D12EA" w:rsidRDefault="002E69FD" w:rsidP="008D12EA">
      <w:pPr>
        <w:pStyle w:val="Q1-FirstLevelQuestion"/>
        <w:keepNext/>
        <w:keepLines/>
        <w:tabs>
          <w:tab w:val="clear" w:pos="720"/>
          <w:tab w:val="left" w:pos="900"/>
        </w:tabs>
        <w:ind w:left="1440" w:firstLine="0"/>
      </w:pPr>
      <w:r w:rsidRPr="002E69FD">
        <w:t>If needed</w:t>
      </w:r>
      <w:r w:rsidR="008D12EA" w:rsidRPr="002E69FD">
        <w:t>:</w:t>
      </w:r>
      <w:r w:rsidR="008D12EA">
        <w:t xml:space="preserve"> online web portal submission, Excel document, other?</w:t>
      </w:r>
    </w:p>
    <w:p w14:paraId="417DD88E" w14:textId="77777777" w:rsidR="008D12EA" w:rsidRDefault="008D12EA" w:rsidP="008D12EA">
      <w:pPr>
        <w:pStyle w:val="Q1-FirstLevelQuestion"/>
        <w:keepNext/>
        <w:keepLines/>
        <w:tabs>
          <w:tab w:val="clear" w:pos="720"/>
          <w:tab w:val="left" w:pos="900"/>
        </w:tabs>
        <w:ind w:left="1440" w:firstLine="0"/>
      </w:pPr>
    </w:p>
    <w:p w14:paraId="79373170" w14:textId="0587BECC" w:rsidR="000A3391" w:rsidRDefault="000A3391" w:rsidP="000A3391">
      <w:pPr>
        <w:pStyle w:val="Q1-FirstLevelQuestion"/>
        <w:keepNext/>
        <w:keepLines/>
        <w:numPr>
          <w:ilvl w:val="0"/>
          <w:numId w:val="16"/>
        </w:numPr>
        <w:tabs>
          <w:tab w:val="clear" w:pos="720"/>
          <w:tab w:val="left" w:pos="900"/>
        </w:tabs>
        <w:ind w:left="1440"/>
      </w:pPr>
      <w:r>
        <w:t>Does every SFA submit data the same way? If not, describe variation.</w:t>
      </w:r>
    </w:p>
    <w:p w14:paraId="557089E6" w14:textId="77777777" w:rsidR="000A3391" w:rsidRDefault="000A3391" w:rsidP="000A3391">
      <w:pPr>
        <w:pStyle w:val="Q1-FirstLevelQuestion"/>
        <w:keepNext/>
        <w:keepLines/>
        <w:tabs>
          <w:tab w:val="clear" w:pos="720"/>
          <w:tab w:val="left" w:pos="900"/>
        </w:tabs>
      </w:pPr>
    </w:p>
    <w:p w14:paraId="59673244" w14:textId="77777777" w:rsidR="000A3391" w:rsidRDefault="000A3391" w:rsidP="000A3391">
      <w:pPr>
        <w:pStyle w:val="Q1-FirstLevelQuestion"/>
        <w:keepNext/>
        <w:keepLines/>
        <w:tabs>
          <w:tab w:val="clear" w:pos="720"/>
          <w:tab w:val="left" w:pos="900"/>
        </w:tabs>
      </w:pPr>
    </w:p>
    <w:p w14:paraId="67004241" w14:textId="66E87389" w:rsidR="000A3391" w:rsidRDefault="000A3391" w:rsidP="000A3391">
      <w:pPr>
        <w:pStyle w:val="A3-1stTabLeader"/>
        <w:numPr>
          <w:ilvl w:val="0"/>
          <w:numId w:val="13"/>
        </w:numPr>
        <w:spacing w:after="120"/>
        <w:ind w:hanging="720"/>
      </w:pPr>
      <w:r>
        <w:t xml:space="preserve">Once the data is collected from the SFAs what happens at the State level to review, aggregate, and validate the </w:t>
      </w:r>
      <w:r w:rsidR="00E83D0C">
        <w:t xml:space="preserve">monthly meal claims </w:t>
      </w:r>
      <w:r>
        <w:t>data?</w:t>
      </w:r>
    </w:p>
    <w:p w14:paraId="1F05051C" w14:textId="1E96FAFD" w:rsidR="002E69FD" w:rsidRDefault="002E69FD" w:rsidP="002E69FD">
      <w:pPr>
        <w:pStyle w:val="A3-1stTabLeader"/>
        <w:spacing w:after="120"/>
        <w:ind w:left="720" w:firstLine="0"/>
      </w:pPr>
    </w:p>
    <w:p w14:paraId="1EA1CE1A" w14:textId="21DCF5E0" w:rsidR="002E69FD" w:rsidRPr="002E69FD" w:rsidRDefault="002E69FD" w:rsidP="002E69FD">
      <w:pPr>
        <w:pStyle w:val="A3-1stTabLeader"/>
        <w:spacing w:after="120"/>
        <w:ind w:left="720" w:firstLine="0"/>
        <w:rPr>
          <w:b/>
        </w:rPr>
      </w:pPr>
      <w:r w:rsidRPr="002E69FD">
        <w:rPr>
          <w:b/>
        </w:rPr>
        <w:t>Probes:</w:t>
      </w:r>
    </w:p>
    <w:p w14:paraId="0FFA9281" w14:textId="77777777" w:rsidR="000A3391" w:rsidRDefault="000A3391" w:rsidP="000A3391">
      <w:pPr>
        <w:pStyle w:val="Q1-FirstLevelQuestion"/>
        <w:tabs>
          <w:tab w:val="clear" w:pos="720"/>
          <w:tab w:val="left" w:pos="630"/>
        </w:tabs>
      </w:pPr>
      <w:r>
        <w:lastRenderedPageBreak/>
        <w:t xml:space="preserve"> </w:t>
      </w:r>
    </w:p>
    <w:p w14:paraId="1AD31F01" w14:textId="77777777" w:rsidR="000A3391" w:rsidRDefault="000A3391" w:rsidP="000A3391">
      <w:pPr>
        <w:pStyle w:val="Q1-FirstLevelQuestion"/>
        <w:keepNext/>
        <w:keepLines/>
        <w:numPr>
          <w:ilvl w:val="0"/>
          <w:numId w:val="17"/>
        </w:numPr>
        <w:tabs>
          <w:tab w:val="clear" w:pos="720"/>
          <w:tab w:val="left" w:pos="900"/>
        </w:tabs>
        <w:ind w:left="1440"/>
      </w:pPr>
      <w:r>
        <w:t>Who is responsible for each part of this process?</w:t>
      </w:r>
    </w:p>
    <w:p w14:paraId="30592F6C" w14:textId="77777777" w:rsidR="000A3391" w:rsidRDefault="000A3391" w:rsidP="000A3391">
      <w:pPr>
        <w:pStyle w:val="Q1-FirstLevelQuestion"/>
        <w:keepNext/>
        <w:keepLines/>
        <w:tabs>
          <w:tab w:val="clear" w:pos="720"/>
          <w:tab w:val="left" w:pos="900"/>
        </w:tabs>
        <w:ind w:left="1440" w:firstLine="0"/>
      </w:pPr>
    </w:p>
    <w:p w14:paraId="70F65C1E" w14:textId="56841B8E" w:rsidR="00377326" w:rsidRDefault="00140FAC" w:rsidP="00140FAC">
      <w:pPr>
        <w:pStyle w:val="Q1-FirstLevelQuestion"/>
        <w:keepNext/>
        <w:keepLines/>
        <w:numPr>
          <w:ilvl w:val="0"/>
          <w:numId w:val="17"/>
        </w:numPr>
        <w:tabs>
          <w:tab w:val="clear" w:pos="720"/>
          <w:tab w:val="left" w:pos="900"/>
        </w:tabs>
        <w:ind w:left="1440"/>
      </w:pPr>
      <w:r>
        <w:t>Which data checks in the system are programmed to happen automatically and which data checks are done manually by staff?</w:t>
      </w:r>
    </w:p>
    <w:p w14:paraId="139BAE8D" w14:textId="77777777" w:rsidR="00140FAC" w:rsidRDefault="00140FAC" w:rsidP="00140FAC">
      <w:pPr>
        <w:pStyle w:val="Q1-FirstLevelQuestion"/>
        <w:keepNext/>
        <w:keepLines/>
        <w:tabs>
          <w:tab w:val="clear" w:pos="720"/>
          <w:tab w:val="left" w:pos="900"/>
        </w:tabs>
        <w:ind w:left="1440" w:firstLine="0"/>
      </w:pPr>
    </w:p>
    <w:p w14:paraId="1595731B" w14:textId="5E2F8121" w:rsidR="00A060E0" w:rsidRPr="004A68D9" w:rsidRDefault="00377326" w:rsidP="000A3391">
      <w:pPr>
        <w:pStyle w:val="Q1-FirstLevelQuestion"/>
        <w:keepNext/>
        <w:keepLines/>
        <w:numPr>
          <w:ilvl w:val="0"/>
          <w:numId w:val="17"/>
        </w:numPr>
        <w:tabs>
          <w:tab w:val="clear" w:pos="720"/>
          <w:tab w:val="left" w:pos="900"/>
        </w:tabs>
        <w:ind w:left="1440"/>
      </w:pPr>
      <w:r w:rsidRPr="004A68D9">
        <w:t xml:space="preserve">Can you tell me </w:t>
      </w:r>
      <w:r w:rsidR="00827CE3" w:rsidRPr="004A68D9">
        <w:t xml:space="preserve">how </w:t>
      </w:r>
      <w:r w:rsidR="00A060E0" w:rsidRPr="004A68D9">
        <w:t>you calculate the data for the 30-day reports</w:t>
      </w:r>
      <w:r w:rsidR="00827CE3" w:rsidRPr="004A68D9">
        <w:t>?</w:t>
      </w:r>
    </w:p>
    <w:p w14:paraId="59095E99" w14:textId="77777777" w:rsidR="00A060E0" w:rsidRPr="004A68D9" w:rsidRDefault="00A060E0" w:rsidP="00A060E0">
      <w:pPr>
        <w:pStyle w:val="Q1-FirstLevelQuestion"/>
        <w:keepNext/>
        <w:keepLines/>
        <w:tabs>
          <w:tab w:val="clear" w:pos="720"/>
          <w:tab w:val="left" w:pos="900"/>
        </w:tabs>
        <w:ind w:left="1440" w:firstLine="0"/>
      </w:pPr>
    </w:p>
    <w:p w14:paraId="7D272755" w14:textId="5F79B603" w:rsidR="00377326" w:rsidRPr="004A68D9" w:rsidRDefault="00A060E0" w:rsidP="00A060E0">
      <w:pPr>
        <w:pStyle w:val="Q1-FirstLevelQuestion"/>
        <w:keepNext/>
        <w:keepLines/>
        <w:tabs>
          <w:tab w:val="clear" w:pos="720"/>
          <w:tab w:val="left" w:pos="900"/>
        </w:tabs>
        <w:ind w:left="1440" w:firstLine="0"/>
      </w:pPr>
      <w:r w:rsidRPr="004A68D9">
        <w:t xml:space="preserve">IF NEEDED: how do you arrive at the </w:t>
      </w:r>
      <w:r w:rsidR="004A68D9" w:rsidRPr="004A68D9">
        <w:t xml:space="preserve">“estimated” </w:t>
      </w:r>
      <w:r w:rsidRPr="004A68D9">
        <w:t xml:space="preserve">numbers </w:t>
      </w:r>
      <w:r w:rsidR="004A68D9" w:rsidRPr="004A68D9">
        <w:t>needed</w:t>
      </w:r>
      <w:r w:rsidRPr="004A68D9">
        <w:t xml:space="preserve"> for the 30-day report?</w:t>
      </w:r>
    </w:p>
    <w:p w14:paraId="1AF0C192" w14:textId="77777777" w:rsidR="000A3391" w:rsidRPr="004A68D9" w:rsidRDefault="000A3391" w:rsidP="000A3391">
      <w:pPr>
        <w:pStyle w:val="ListParagraph"/>
      </w:pPr>
    </w:p>
    <w:p w14:paraId="3423EA0D" w14:textId="5ED37C1F" w:rsidR="000A3391" w:rsidRDefault="00876F0A" w:rsidP="000A3391">
      <w:pPr>
        <w:pStyle w:val="Q1-FirstLevelQuestion"/>
        <w:keepNext/>
        <w:keepLines/>
        <w:numPr>
          <w:ilvl w:val="0"/>
          <w:numId w:val="17"/>
        </w:numPr>
        <w:tabs>
          <w:tab w:val="clear" w:pos="720"/>
          <w:tab w:val="left" w:pos="900"/>
        </w:tabs>
        <w:ind w:left="1440"/>
      </w:pPr>
      <w:r w:rsidRPr="004A68D9">
        <w:t>What kind of communication or collaboration is there between program</w:t>
      </w:r>
      <w:r>
        <w:t xml:space="preserve"> staff and </w:t>
      </w:r>
      <w:r w:rsidR="000A3391">
        <w:t xml:space="preserve">Financial Management staff about the form? </w:t>
      </w:r>
    </w:p>
    <w:p w14:paraId="12D59024" w14:textId="77777777" w:rsidR="000A3391" w:rsidRDefault="000A3391" w:rsidP="000A3391">
      <w:pPr>
        <w:pStyle w:val="Q1-FirstLevelQuestion"/>
        <w:keepNext/>
        <w:keepLines/>
        <w:tabs>
          <w:tab w:val="clear" w:pos="720"/>
          <w:tab w:val="left" w:pos="900"/>
        </w:tabs>
        <w:ind w:left="1440" w:firstLine="0"/>
      </w:pPr>
    </w:p>
    <w:p w14:paraId="71957615" w14:textId="77777777" w:rsidR="000A3391" w:rsidRDefault="000A3391" w:rsidP="000A3391">
      <w:pPr>
        <w:pStyle w:val="Q1-FirstLevelQuestion"/>
        <w:tabs>
          <w:tab w:val="clear" w:pos="720"/>
          <w:tab w:val="left" w:pos="630"/>
        </w:tabs>
      </w:pPr>
    </w:p>
    <w:p w14:paraId="21A397F6" w14:textId="09563468" w:rsidR="00E83D0C" w:rsidRPr="00140FAC" w:rsidRDefault="00827CE3" w:rsidP="00E83D0C">
      <w:pPr>
        <w:pStyle w:val="A3-1stTabLeader"/>
        <w:numPr>
          <w:ilvl w:val="0"/>
          <w:numId w:val="13"/>
        </w:numPr>
        <w:spacing w:after="120"/>
        <w:ind w:hanging="720"/>
      </w:pPr>
      <w:r w:rsidRPr="00140FAC">
        <w:t xml:space="preserve">You just </w:t>
      </w:r>
      <w:r w:rsidR="00DF7E55" w:rsidRPr="00140FAC">
        <w:t>explained</w:t>
      </w:r>
      <w:r w:rsidRPr="00140FAC">
        <w:t xml:space="preserve"> how the 30-day reports are completed. What, if anything, is different about the process when you’re preparing the 9</w:t>
      </w:r>
      <w:r w:rsidR="00377326" w:rsidRPr="00140FAC">
        <w:t>0-day reports</w:t>
      </w:r>
      <w:r w:rsidRPr="00140FAC">
        <w:t>?</w:t>
      </w:r>
      <w:r w:rsidR="00377326" w:rsidRPr="00140FAC">
        <w:t xml:space="preserve"> </w:t>
      </w:r>
    </w:p>
    <w:p w14:paraId="099229BB" w14:textId="77777777" w:rsidR="00EF7995" w:rsidRPr="00140FAC" w:rsidRDefault="00EF7995" w:rsidP="00EF7995">
      <w:pPr>
        <w:pStyle w:val="A3-1stTabLeader"/>
        <w:spacing w:after="120"/>
        <w:ind w:left="720" w:firstLine="0"/>
      </w:pPr>
    </w:p>
    <w:p w14:paraId="4B252910" w14:textId="31F23BF2" w:rsidR="00EF7995" w:rsidRPr="00140FAC" w:rsidRDefault="00EF7995" w:rsidP="00E83D0C">
      <w:pPr>
        <w:pStyle w:val="A3-1stTabLeader"/>
        <w:numPr>
          <w:ilvl w:val="0"/>
          <w:numId w:val="13"/>
        </w:numPr>
        <w:spacing w:after="120"/>
        <w:ind w:hanging="720"/>
      </w:pPr>
      <w:r w:rsidRPr="00140FAC">
        <w:t>Is your process any different when preparing the October report? The July report?</w:t>
      </w:r>
    </w:p>
    <w:p w14:paraId="4ABD2B34" w14:textId="77777777" w:rsidR="000A3391" w:rsidRDefault="000A3391" w:rsidP="008C02F6">
      <w:pPr>
        <w:pStyle w:val="Q1-FirstLevelQuestion"/>
        <w:keepNext/>
        <w:keepLines/>
        <w:tabs>
          <w:tab w:val="clear" w:pos="720"/>
          <w:tab w:val="left" w:pos="900"/>
        </w:tabs>
        <w:spacing w:line="240" w:lineRule="auto"/>
        <w:ind w:left="1440" w:firstLine="0"/>
      </w:pPr>
    </w:p>
    <w:p w14:paraId="3E0D627D" w14:textId="77777777" w:rsidR="000A3391" w:rsidRDefault="000A3391" w:rsidP="008C02F6">
      <w:pPr>
        <w:pStyle w:val="A3-1stTabLeader"/>
        <w:spacing w:line="240" w:lineRule="auto"/>
      </w:pPr>
    </w:p>
    <w:p w14:paraId="7B26E120" w14:textId="00BADDA7" w:rsidR="00E83D0C" w:rsidRDefault="00E83D0C" w:rsidP="008C02F6">
      <w:pPr>
        <w:pStyle w:val="A3-1stTabLeader"/>
        <w:numPr>
          <w:ilvl w:val="0"/>
          <w:numId w:val="13"/>
        </w:numPr>
        <w:spacing w:line="240" w:lineRule="auto"/>
        <w:ind w:hanging="720"/>
      </w:pPr>
      <w:r>
        <w:t>The FNS</w:t>
      </w:r>
      <w:r>
        <w:noBreakHyphen/>
        <w:t xml:space="preserve">10 contains data </w:t>
      </w:r>
      <w:r w:rsidR="006764B5">
        <w:t>on</w:t>
      </w:r>
      <w:r>
        <w:t xml:space="preserve"> </w:t>
      </w:r>
      <w:r w:rsidR="006764B5">
        <w:t xml:space="preserve">student </w:t>
      </w:r>
      <w:r>
        <w:t xml:space="preserve">enrollment (see </w:t>
      </w:r>
      <w:r w:rsidR="006764B5">
        <w:t>12b, 13b, 14b, 15b</w:t>
      </w:r>
      <w:r>
        <w:t xml:space="preserve"> on the FNS</w:t>
      </w:r>
      <w:r>
        <w:noBreakHyphen/>
        <w:t>10)</w:t>
      </w:r>
      <w:r w:rsidR="006764B5">
        <w:t xml:space="preserve">. </w:t>
      </w:r>
      <w:r>
        <w:t xml:space="preserve"> </w:t>
      </w:r>
      <w:r w:rsidR="006764B5">
        <w:t>Where does the data</w:t>
      </w:r>
      <w:r>
        <w:t xml:space="preserve"> on enrollment </w:t>
      </w:r>
      <w:r w:rsidR="006764B5">
        <w:t>come from</w:t>
      </w:r>
      <w:r w:rsidR="008A6E8F">
        <w:t>?</w:t>
      </w:r>
    </w:p>
    <w:p w14:paraId="02448B2A" w14:textId="4359430C" w:rsidR="00E83D0C" w:rsidRDefault="00E83D0C" w:rsidP="008C02F6">
      <w:pPr>
        <w:pStyle w:val="A3-1stTabLeader"/>
        <w:spacing w:line="240" w:lineRule="auto"/>
        <w:ind w:left="720" w:firstLine="0"/>
      </w:pPr>
    </w:p>
    <w:p w14:paraId="526DF375" w14:textId="77777777" w:rsidR="008C02F6" w:rsidRDefault="008C02F6" w:rsidP="008C02F6">
      <w:pPr>
        <w:pStyle w:val="A3-1stTabLeader"/>
        <w:spacing w:line="240" w:lineRule="auto"/>
        <w:ind w:left="720" w:firstLine="0"/>
      </w:pPr>
    </w:p>
    <w:p w14:paraId="0DDFFEBD" w14:textId="5B50BB63" w:rsidR="000A3391" w:rsidRDefault="000A3391" w:rsidP="008C02F6">
      <w:pPr>
        <w:pStyle w:val="A3-1stTabLeader"/>
        <w:numPr>
          <w:ilvl w:val="0"/>
          <w:numId w:val="13"/>
        </w:numPr>
        <w:spacing w:line="240" w:lineRule="auto"/>
        <w:ind w:hanging="720"/>
      </w:pPr>
      <w:r w:rsidRPr="00BF3CE3">
        <w:t>Does the</w:t>
      </w:r>
      <w:r>
        <w:t xml:space="preserve"> State</w:t>
      </w:r>
      <w:r w:rsidRPr="00BF3CE3">
        <w:t xml:space="preserve"> provide guidance or assistance </w:t>
      </w:r>
      <w:proofErr w:type="gramStart"/>
      <w:r w:rsidRPr="00BF3CE3">
        <w:t>to  SFAs</w:t>
      </w:r>
      <w:proofErr w:type="gramEnd"/>
      <w:r w:rsidRPr="00BF3CE3">
        <w:t xml:space="preserve"> with collecting or submitting the </w:t>
      </w:r>
      <w:r>
        <w:t xml:space="preserve">meal claims </w:t>
      </w:r>
      <w:r w:rsidRPr="00BF3CE3">
        <w:t>data? If so, describe.</w:t>
      </w:r>
    </w:p>
    <w:p w14:paraId="4CEDB677" w14:textId="77777777" w:rsidR="002E69FD" w:rsidRDefault="002E69FD" w:rsidP="002E69FD">
      <w:pPr>
        <w:pStyle w:val="A3-1stTabLeader"/>
        <w:spacing w:line="240" w:lineRule="auto"/>
        <w:ind w:left="720" w:firstLine="0"/>
      </w:pPr>
    </w:p>
    <w:p w14:paraId="57C58F6B" w14:textId="63A50640" w:rsidR="000A3391" w:rsidRDefault="002E69FD" w:rsidP="008C02F6">
      <w:pPr>
        <w:pStyle w:val="Q2-SecondLevelQuestion"/>
        <w:spacing w:line="240" w:lineRule="auto"/>
      </w:pPr>
      <w:r>
        <w:t xml:space="preserve">If </w:t>
      </w:r>
      <w:r w:rsidRPr="002E69FD">
        <w:t>needed</w:t>
      </w:r>
      <w:r w:rsidR="000A3391" w:rsidRPr="002E69FD">
        <w:t>:</w:t>
      </w:r>
      <w:r w:rsidR="000A3391">
        <w:t xml:space="preserve"> </w:t>
      </w:r>
      <w:r w:rsidR="000A3391" w:rsidRPr="001904E4">
        <w:t>Webinars, mailings, one-on-one TA calls</w:t>
      </w:r>
    </w:p>
    <w:p w14:paraId="70424CAD" w14:textId="16B04411" w:rsidR="000A3391" w:rsidRDefault="000A3391" w:rsidP="008C02F6">
      <w:pPr>
        <w:spacing w:line="240" w:lineRule="auto"/>
        <w:ind w:firstLine="0"/>
      </w:pPr>
    </w:p>
    <w:p w14:paraId="03300291" w14:textId="77777777" w:rsidR="000A3391" w:rsidRDefault="000A3391" w:rsidP="008C02F6">
      <w:pPr>
        <w:spacing w:line="240" w:lineRule="auto"/>
        <w:ind w:firstLine="0"/>
      </w:pPr>
    </w:p>
    <w:p w14:paraId="321A0A5A" w14:textId="456D23AD" w:rsidR="000A3391" w:rsidRDefault="000A3391" w:rsidP="008C02F6">
      <w:pPr>
        <w:pStyle w:val="A3-1stTabLeader"/>
        <w:numPr>
          <w:ilvl w:val="0"/>
          <w:numId w:val="13"/>
        </w:numPr>
        <w:spacing w:line="240" w:lineRule="auto"/>
        <w:ind w:hanging="720"/>
      </w:pPr>
      <w:r>
        <w:t xml:space="preserve">Now I’d like you to walk me through how the FNS-10 meal claims data is entered into the Food Programs Reporting System (FPRS). </w:t>
      </w:r>
    </w:p>
    <w:p w14:paraId="567DDEAD" w14:textId="77777777" w:rsidR="002E69FD" w:rsidRDefault="002E69FD" w:rsidP="002E69FD">
      <w:pPr>
        <w:pStyle w:val="A3-1stTabLeader"/>
        <w:spacing w:line="240" w:lineRule="auto"/>
        <w:ind w:left="720" w:firstLine="0"/>
      </w:pPr>
    </w:p>
    <w:p w14:paraId="35D47ED2" w14:textId="34120E50" w:rsidR="002E69FD" w:rsidRPr="002E69FD" w:rsidRDefault="002E69FD" w:rsidP="002E69FD">
      <w:pPr>
        <w:pStyle w:val="A3-1stTabLeader"/>
        <w:spacing w:line="240" w:lineRule="auto"/>
        <w:ind w:left="720" w:firstLine="0"/>
        <w:rPr>
          <w:b/>
        </w:rPr>
      </w:pPr>
      <w:r w:rsidRPr="002E69FD">
        <w:rPr>
          <w:b/>
        </w:rPr>
        <w:t>Probe:</w:t>
      </w:r>
    </w:p>
    <w:p w14:paraId="2C0BFA1C" w14:textId="77777777" w:rsidR="000A3391" w:rsidRDefault="000A3391" w:rsidP="008C02F6">
      <w:pPr>
        <w:pStyle w:val="Q1-FirstLevelQuestion"/>
        <w:spacing w:line="240" w:lineRule="auto"/>
        <w:jc w:val="left"/>
      </w:pPr>
    </w:p>
    <w:p w14:paraId="6286CEB9" w14:textId="77777777" w:rsidR="000A3391" w:rsidRDefault="000A3391" w:rsidP="008C02F6">
      <w:pPr>
        <w:pStyle w:val="A3-1stTabLeader"/>
        <w:numPr>
          <w:ilvl w:val="0"/>
          <w:numId w:val="18"/>
        </w:numPr>
        <w:spacing w:line="240" w:lineRule="auto"/>
      </w:pPr>
      <w:r>
        <w:t>Describe any quality control measures programmed in FPRS.</w:t>
      </w:r>
    </w:p>
    <w:p w14:paraId="68B58524" w14:textId="77777777" w:rsidR="000A3391" w:rsidRDefault="000A3391" w:rsidP="008C02F6">
      <w:pPr>
        <w:pStyle w:val="Q1-FirstLevelQuestion"/>
        <w:spacing w:line="240" w:lineRule="auto"/>
        <w:ind w:left="0" w:firstLine="0"/>
      </w:pPr>
    </w:p>
    <w:p w14:paraId="16C1B289" w14:textId="77777777" w:rsidR="000A3391" w:rsidRDefault="000A3391" w:rsidP="008C02F6">
      <w:pPr>
        <w:pStyle w:val="Q1-FirstLevelQuestion"/>
        <w:spacing w:line="240" w:lineRule="auto"/>
        <w:ind w:left="0" w:firstLine="0"/>
      </w:pPr>
    </w:p>
    <w:p w14:paraId="1099C5E3" w14:textId="77777777" w:rsidR="000A3391" w:rsidRDefault="000A3391" w:rsidP="008C02F6">
      <w:pPr>
        <w:pStyle w:val="A3-1stTabLeader"/>
        <w:numPr>
          <w:ilvl w:val="0"/>
          <w:numId w:val="13"/>
        </w:numPr>
        <w:spacing w:line="240" w:lineRule="auto"/>
        <w:ind w:hanging="720"/>
      </w:pPr>
      <w:r>
        <w:t xml:space="preserve">How would you describe the user friendliness of FPRS when submitting the data to FNS? </w:t>
      </w:r>
    </w:p>
    <w:p w14:paraId="33BBEC9A" w14:textId="77777777" w:rsidR="002E69FD" w:rsidRDefault="002E69FD" w:rsidP="002E69FD">
      <w:pPr>
        <w:pStyle w:val="A3-1stTabLeader"/>
        <w:spacing w:line="240" w:lineRule="auto"/>
        <w:ind w:left="720" w:firstLine="0"/>
      </w:pPr>
    </w:p>
    <w:p w14:paraId="4B70AC1B" w14:textId="3C8771AF" w:rsidR="002E69FD" w:rsidRPr="002E69FD" w:rsidRDefault="002E69FD" w:rsidP="002E69FD">
      <w:pPr>
        <w:pStyle w:val="A3-1stTabLeader"/>
        <w:spacing w:line="240" w:lineRule="auto"/>
        <w:ind w:left="720" w:firstLine="0"/>
        <w:rPr>
          <w:b/>
        </w:rPr>
      </w:pPr>
      <w:r w:rsidRPr="002E69FD">
        <w:rPr>
          <w:b/>
        </w:rPr>
        <w:t>Probe:</w:t>
      </w:r>
    </w:p>
    <w:p w14:paraId="687FB878" w14:textId="77777777" w:rsidR="009E4360" w:rsidRDefault="009E4360" w:rsidP="009E4360">
      <w:pPr>
        <w:pStyle w:val="A3-1stTabLeader"/>
        <w:spacing w:line="240" w:lineRule="auto"/>
        <w:ind w:left="1875" w:firstLine="0"/>
      </w:pPr>
    </w:p>
    <w:p w14:paraId="1FEB004C" w14:textId="7B82EB09" w:rsidR="000A3391" w:rsidRDefault="000A3391" w:rsidP="008C02F6">
      <w:pPr>
        <w:pStyle w:val="A3-1stTabLeader"/>
        <w:numPr>
          <w:ilvl w:val="0"/>
          <w:numId w:val="19"/>
        </w:numPr>
        <w:spacing w:line="240" w:lineRule="auto"/>
      </w:pPr>
      <w:r>
        <w:t>What improvements would you make to FPRS?</w:t>
      </w:r>
    </w:p>
    <w:p w14:paraId="157724E0" w14:textId="77777777" w:rsidR="000A3391" w:rsidRDefault="000A3391" w:rsidP="008C02F6">
      <w:pPr>
        <w:pStyle w:val="A3-1stTabLeader"/>
        <w:spacing w:line="240" w:lineRule="auto"/>
        <w:ind w:left="0" w:firstLine="0"/>
      </w:pPr>
    </w:p>
    <w:p w14:paraId="16CE60DF" w14:textId="77777777" w:rsidR="000A3391" w:rsidRDefault="000A3391" w:rsidP="008C02F6">
      <w:pPr>
        <w:pStyle w:val="A3-1stTabLeader"/>
        <w:spacing w:line="240" w:lineRule="auto"/>
        <w:ind w:left="0" w:firstLine="0"/>
      </w:pPr>
    </w:p>
    <w:p w14:paraId="06670708" w14:textId="557F9055" w:rsidR="000A3391" w:rsidRDefault="000A3391" w:rsidP="000A3391">
      <w:pPr>
        <w:pStyle w:val="A3-1stTabLeader"/>
        <w:numPr>
          <w:ilvl w:val="0"/>
          <w:numId w:val="13"/>
        </w:numPr>
        <w:spacing w:after="120"/>
        <w:ind w:hanging="720"/>
      </w:pPr>
      <w:r>
        <w:t>Are there any steps of the process to collect, validate, or submit the FNS-10 form that we have not covered? Explain.</w:t>
      </w:r>
    </w:p>
    <w:p w14:paraId="26E5B17D" w14:textId="54D6D5CF" w:rsidR="00E30538" w:rsidRDefault="00E30538" w:rsidP="00BB6EA4">
      <w:pPr>
        <w:pStyle w:val="Q1-FirstLevelQuestion"/>
      </w:pPr>
    </w:p>
    <w:p w14:paraId="4BA307C9" w14:textId="77777777" w:rsidR="00E30538" w:rsidRDefault="00E30538" w:rsidP="00C2446F">
      <w:pPr>
        <w:pStyle w:val="Q1-FirstLevelQuestion"/>
        <w:tabs>
          <w:tab w:val="clear" w:pos="720"/>
          <w:tab w:val="left" w:pos="630"/>
        </w:tabs>
      </w:pPr>
    </w:p>
    <w:p w14:paraId="0E3CABCD" w14:textId="77777777" w:rsidR="00263D19" w:rsidRDefault="003252D2" w:rsidP="00BB6EA4">
      <w:pPr>
        <w:pStyle w:val="Heading1"/>
      </w:pPr>
      <w:r w:rsidRPr="00D60EF6">
        <w:t>Potential Sources of Error</w:t>
      </w:r>
    </w:p>
    <w:p w14:paraId="4E946CAB" w14:textId="1B6BE37B" w:rsidR="00567D25" w:rsidRDefault="00953BC6" w:rsidP="008C02F6">
      <w:pPr>
        <w:pStyle w:val="A3-1stTabLeader"/>
        <w:numPr>
          <w:ilvl w:val="0"/>
          <w:numId w:val="13"/>
        </w:numPr>
        <w:spacing w:line="240" w:lineRule="auto"/>
        <w:ind w:hanging="720"/>
      </w:pPr>
      <w:r>
        <w:t xml:space="preserve">When do you believe mistakes are most likely to occur when </w:t>
      </w:r>
      <w:r w:rsidR="00567D25">
        <w:t xml:space="preserve">schools are </w:t>
      </w:r>
      <w:r w:rsidRPr="00E0660A">
        <w:rPr>
          <w:u w:val="single"/>
        </w:rPr>
        <w:t>collecting</w:t>
      </w:r>
      <w:r>
        <w:t xml:space="preserve"> data on meal claims</w:t>
      </w:r>
      <w:r w:rsidR="00567D25">
        <w:t xml:space="preserve">? When they are </w:t>
      </w:r>
      <w:r w:rsidR="00567D25" w:rsidRPr="00567D25">
        <w:rPr>
          <w:u w:val="single"/>
        </w:rPr>
        <w:t>submitting</w:t>
      </w:r>
      <w:r w:rsidR="00567D25">
        <w:t xml:space="preserve"> that data to the SFA</w:t>
      </w:r>
      <w:r>
        <w:t xml:space="preserve">?  </w:t>
      </w:r>
    </w:p>
    <w:p w14:paraId="1502A6A6" w14:textId="0C27F2DA" w:rsidR="00567D25" w:rsidRDefault="00567D25" w:rsidP="008C02F6">
      <w:pPr>
        <w:pStyle w:val="A3-1stTabLeader"/>
        <w:spacing w:line="240" w:lineRule="auto"/>
        <w:ind w:left="720" w:firstLine="0"/>
      </w:pPr>
    </w:p>
    <w:p w14:paraId="739C491E" w14:textId="77777777" w:rsidR="008C02F6" w:rsidRDefault="008C02F6" w:rsidP="008C02F6">
      <w:pPr>
        <w:pStyle w:val="A3-1stTabLeader"/>
        <w:spacing w:line="240" w:lineRule="auto"/>
        <w:ind w:left="720" w:firstLine="0"/>
      </w:pPr>
    </w:p>
    <w:p w14:paraId="650364F1" w14:textId="5BB47D97" w:rsidR="00C92CBC" w:rsidRDefault="00567D25" w:rsidP="008C02F6">
      <w:pPr>
        <w:pStyle w:val="A3-1stTabLeader"/>
        <w:numPr>
          <w:ilvl w:val="0"/>
          <w:numId w:val="13"/>
        </w:numPr>
        <w:spacing w:line="240" w:lineRule="auto"/>
        <w:ind w:hanging="720"/>
      </w:pPr>
      <w:r>
        <w:t xml:space="preserve">When do you believe mistakes are most likely to occur when the SFAs are </w:t>
      </w:r>
      <w:r w:rsidRPr="00567D25">
        <w:rPr>
          <w:u w:val="single"/>
        </w:rPr>
        <w:t>collecting</w:t>
      </w:r>
      <w:r>
        <w:t xml:space="preserve"> that data from the schools? When they are </w:t>
      </w:r>
      <w:r w:rsidRPr="00567D25">
        <w:rPr>
          <w:u w:val="single"/>
        </w:rPr>
        <w:t>aggregating</w:t>
      </w:r>
      <w:r>
        <w:t xml:space="preserve"> that data? When they are </w:t>
      </w:r>
      <w:r w:rsidRPr="00567D25">
        <w:rPr>
          <w:u w:val="single"/>
        </w:rPr>
        <w:t>submitting</w:t>
      </w:r>
      <w:r>
        <w:t xml:space="preserve"> that data to the State?</w:t>
      </w:r>
    </w:p>
    <w:p w14:paraId="6B66172F" w14:textId="0C86BE8D" w:rsidR="008C02F6" w:rsidRDefault="008C02F6" w:rsidP="008C02F6">
      <w:pPr>
        <w:pStyle w:val="A3-1stTabLeader"/>
        <w:spacing w:after="120"/>
        <w:ind w:left="0" w:firstLine="0"/>
      </w:pPr>
    </w:p>
    <w:p w14:paraId="2848E531" w14:textId="7559A5CB" w:rsidR="008C02F6" w:rsidRDefault="008C02F6" w:rsidP="008C02F6">
      <w:pPr>
        <w:pStyle w:val="A3-1stTabLeader"/>
        <w:tabs>
          <w:tab w:val="clear" w:pos="1872"/>
          <w:tab w:val="left" w:pos="720"/>
        </w:tabs>
        <w:spacing w:after="120"/>
        <w:ind w:left="0" w:firstLine="0"/>
      </w:pPr>
      <w:r>
        <w:tab/>
      </w:r>
      <w:r w:rsidRPr="008C02F6">
        <w:rPr>
          <w:b/>
        </w:rPr>
        <w:t>Probes</w:t>
      </w:r>
      <w:r>
        <w:t>:</w:t>
      </w:r>
    </w:p>
    <w:p w14:paraId="295C5FEA" w14:textId="77777777" w:rsidR="008C02F6" w:rsidRDefault="008C02F6" w:rsidP="008C02F6">
      <w:pPr>
        <w:pStyle w:val="A3-1stTabLeader"/>
        <w:numPr>
          <w:ilvl w:val="1"/>
          <w:numId w:val="13"/>
        </w:numPr>
        <w:spacing w:after="120"/>
      </w:pPr>
      <w:r w:rsidRPr="00BF3CE3">
        <w:t>What are the most common reasons you have to ask SFAs to revise the data?</w:t>
      </w:r>
    </w:p>
    <w:p w14:paraId="4510EFB9" w14:textId="77777777" w:rsidR="008C02F6" w:rsidRDefault="008C02F6" w:rsidP="008C02F6">
      <w:pPr>
        <w:pStyle w:val="A3-1stTabLeader"/>
        <w:numPr>
          <w:ilvl w:val="1"/>
          <w:numId w:val="13"/>
        </w:numPr>
        <w:spacing w:after="120"/>
      </w:pPr>
      <w:r>
        <w:t xml:space="preserve">Are the SFAs usually able to make those revisions? </w:t>
      </w:r>
    </w:p>
    <w:p w14:paraId="3642FFB8" w14:textId="7B3DA73A" w:rsidR="008C02F6" w:rsidRDefault="008C02F6" w:rsidP="008C02F6">
      <w:pPr>
        <w:pStyle w:val="A3-1stTabLeader"/>
        <w:numPr>
          <w:ilvl w:val="1"/>
          <w:numId w:val="13"/>
        </w:numPr>
        <w:spacing w:after="120"/>
      </w:pPr>
      <w:r>
        <w:t>[IF NO] Could you tell me more about why it is hard for the SFAs to make revisions?</w:t>
      </w:r>
    </w:p>
    <w:p w14:paraId="2E82BC30" w14:textId="3ECF6082" w:rsidR="00C92CBC" w:rsidRDefault="00C92CBC" w:rsidP="00953BC6">
      <w:pPr>
        <w:pStyle w:val="Q1-FirstLevelQuestion"/>
      </w:pPr>
    </w:p>
    <w:p w14:paraId="34B61E5D" w14:textId="77777777" w:rsidR="00567D25" w:rsidRDefault="00567D25" w:rsidP="00953BC6">
      <w:pPr>
        <w:pStyle w:val="Q1-FirstLevelQuestion"/>
      </w:pPr>
    </w:p>
    <w:p w14:paraId="38958EEA" w14:textId="790B2BFC" w:rsidR="00C92CBC" w:rsidRDefault="00DF7E55" w:rsidP="00567D25">
      <w:pPr>
        <w:pStyle w:val="A3-1stTabLeader"/>
        <w:numPr>
          <w:ilvl w:val="0"/>
          <w:numId w:val="13"/>
        </w:numPr>
        <w:spacing w:after="120"/>
        <w:ind w:hanging="720"/>
      </w:pPr>
      <w:r>
        <w:t>In your opinion, w</w:t>
      </w:r>
      <w:r w:rsidR="00953BC6">
        <w:t>hen</w:t>
      </w:r>
      <w:r w:rsidR="00567D25" w:rsidRPr="00567D25">
        <w:t xml:space="preserve"> </w:t>
      </w:r>
      <w:r w:rsidR="00567D25">
        <w:t xml:space="preserve">do you </w:t>
      </w:r>
      <w:r>
        <w:t>think</w:t>
      </w:r>
      <w:r w:rsidR="00567D25">
        <w:t xml:space="preserve"> mistakes are most likely to occur when</w:t>
      </w:r>
      <w:r w:rsidR="00953BC6">
        <w:t xml:space="preserve"> </w:t>
      </w:r>
      <w:r w:rsidR="00567D25">
        <w:t xml:space="preserve">the data is being </w:t>
      </w:r>
      <w:r w:rsidR="00567D25" w:rsidRPr="00567D25">
        <w:rPr>
          <w:u w:val="single"/>
        </w:rPr>
        <w:t>validated</w:t>
      </w:r>
      <w:r w:rsidR="00567D25">
        <w:t xml:space="preserve"> at the state level? When it is being </w:t>
      </w:r>
      <w:r w:rsidR="00567D25" w:rsidRPr="00567D25">
        <w:rPr>
          <w:u w:val="single"/>
        </w:rPr>
        <w:t>submitted</w:t>
      </w:r>
      <w:r w:rsidR="00567D25">
        <w:t xml:space="preserve"> on FPRS to FNS? </w:t>
      </w:r>
    </w:p>
    <w:p w14:paraId="3321134D" w14:textId="77777777" w:rsidR="002E69FD" w:rsidRDefault="002E69FD" w:rsidP="002E69FD">
      <w:pPr>
        <w:pStyle w:val="A3-1stTabLeader"/>
        <w:spacing w:after="120"/>
        <w:ind w:left="720" w:firstLine="0"/>
      </w:pPr>
    </w:p>
    <w:p w14:paraId="1CB4A830" w14:textId="2558DA30" w:rsidR="00F94F5B" w:rsidRPr="002E69FD" w:rsidRDefault="002E69FD" w:rsidP="002E69FD">
      <w:pPr>
        <w:pStyle w:val="A3-1stTabLeader"/>
        <w:spacing w:after="120"/>
        <w:ind w:left="720" w:firstLine="0"/>
        <w:rPr>
          <w:b/>
        </w:rPr>
      </w:pPr>
      <w:r w:rsidRPr="002E69FD">
        <w:rPr>
          <w:b/>
        </w:rPr>
        <w:t>Probe:</w:t>
      </w:r>
    </w:p>
    <w:p w14:paraId="4F5E1493" w14:textId="45BD7DE2" w:rsidR="00F94F5B" w:rsidRDefault="00F94F5B" w:rsidP="00F94F5B">
      <w:pPr>
        <w:pStyle w:val="A3-1stTabLeader"/>
        <w:numPr>
          <w:ilvl w:val="1"/>
          <w:numId w:val="13"/>
        </w:numPr>
        <w:spacing w:after="120"/>
      </w:pPr>
      <w:r>
        <w:t>Are there any data elements that are particularly problematic</w:t>
      </w:r>
      <w:r w:rsidR="005C4346">
        <w:t xml:space="preserve"> with Part A</w:t>
      </w:r>
      <w:r>
        <w:t>?</w:t>
      </w:r>
      <w:r w:rsidR="005C4346">
        <w:t xml:space="preserve"> With Part B?</w:t>
      </w:r>
    </w:p>
    <w:p w14:paraId="5FD92A6B" w14:textId="77777777" w:rsidR="00C92CBC" w:rsidRDefault="00C92CBC" w:rsidP="00953BC6">
      <w:pPr>
        <w:pStyle w:val="Q1-FirstLevelQuestion"/>
      </w:pPr>
    </w:p>
    <w:p w14:paraId="477008C9" w14:textId="1710B1E4" w:rsidR="00953BC6" w:rsidRDefault="00953BC6" w:rsidP="00E0660A">
      <w:pPr>
        <w:pStyle w:val="Q1-FirstLevelQuestion"/>
        <w:ind w:left="0" w:firstLine="0"/>
      </w:pPr>
    </w:p>
    <w:p w14:paraId="16021507" w14:textId="696420DD" w:rsidR="00953BC6" w:rsidRDefault="00567D25" w:rsidP="00567D25">
      <w:pPr>
        <w:pStyle w:val="A3-1stTabLeader"/>
        <w:numPr>
          <w:ilvl w:val="0"/>
          <w:numId w:val="13"/>
        </w:numPr>
        <w:spacing w:after="120"/>
        <w:ind w:hanging="720"/>
      </w:pPr>
      <w:r>
        <w:t>Are there any other</w:t>
      </w:r>
      <w:r w:rsidR="00953BC6">
        <w:t xml:space="preserve"> internal quality control/data checks</w:t>
      </w:r>
      <w:r>
        <w:t xml:space="preserve"> that</w:t>
      </w:r>
      <w:r w:rsidR="00DF7E55">
        <w:t xml:space="preserve"> take place that</w:t>
      </w:r>
      <w:r>
        <w:t xml:space="preserve"> </w:t>
      </w:r>
      <w:r w:rsidR="009E4360">
        <w:t>we haven’t discussed</w:t>
      </w:r>
      <w:r>
        <w:t>?</w:t>
      </w:r>
    </w:p>
    <w:p w14:paraId="29297EEA" w14:textId="3D254A2F" w:rsidR="00A464DC" w:rsidRDefault="00A464DC" w:rsidP="00A464DC">
      <w:pPr>
        <w:pStyle w:val="Q2-SecondLevelQuestion"/>
        <w:rPr>
          <w:b/>
        </w:rPr>
      </w:pPr>
    </w:p>
    <w:p w14:paraId="5A9BBD2C" w14:textId="77777777" w:rsidR="00567D25" w:rsidRPr="00A464DC" w:rsidRDefault="00567D25" w:rsidP="00A464DC">
      <w:pPr>
        <w:pStyle w:val="Q2-SecondLevelQuestion"/>
        <w:rPr>
          <w:b/>
        </w:rPr>
      </w:pPr>
    </w:p>
    <w:p w14:paraId="363FAD7A" w14:textId="3CA35E8E" w:rsidR="00EC219A" w:rsidRDefault="00EC219A" w:rsidP="00EC219A">
      <w:pPr>
        <w:pStyle w:val="A3-1stTabLeader"/>
        <w:numPr>
          <w:ilvl w:val="0"/>
          <w:numId w:val="13"/>
        </w:numPr>
        <w:spacing w:after="120"/>
        <w:ind w:hanging="720"/>
      </w:pPr>
      <w:r>
        <w:t xml:space="preserve">When you have questions about the process </w:t>
      </w:r>
      <w:r w:rsidR="00DF7E55">
        <w:t>for</w:t>
      </w:r>
      <w:r>
        <w:t xml:space="preserve"> completing the FNS-10, who do you turn to for help?</w:t>
      </w:r>
    </w:p>
    <w:p w14:paraId="2AA6F359" w14:textId="77777777" w:rsidR="003252D2" w:rsidRDefault="003252D2" w:rsidP="00BB6EA4">
      <w:pPr>
        <w:pStyle w:val="Q1-FirstLevelQuestion"/>
      </w:pPr>
    </w:p>
    <w:p w14:paraId="23906C8B" w14:textId="77777777" w:rsidR="00A464DC" w:rsidRDefault="00A464DC" w:rsidP="00137EED">
      <w:pPr>
        <w:pStyle w:val="A3-1stTabLeader"/>
      </w:pPr>
    </w:p>
    <w:p w14:paraId="1CC07C56" w14:textId="77777777" w:rsidR="003252D2" w:rsidRPr="00D60EF6" w:rsidRDefault="003252D2" w:rsidP="00C03FEB">
      <w:pPr>
        <w:pStyle w:val="Heading1"/>
      </w:pPr>
      <w:r>
        <w:t>Suggestions</w:t>
      </w:r>
    </w:p>
    <w:p w14:paraId="732B9597" w14:textId="5659EFF9" w:rsidR="003252D2" w:rsidRDefault="003252D2" w:rsidP="00EC219A">
      <w:pPr>
        <w:pStyle w:val="A3-1stTabLeader"/>
        <w:numPr>
          <w:ilvl w:val="0"/>
          <w:numId w:val="13"/>
        </w:numPr>
        <w:spacing w:after="120"/>
        <w:ind w:hanging="720"/>
      </w:pPr>
      <w:r w:rsidRPr="00BF3CE3">
        <w:t>If you could, what changes would you make to the FNS</w:t>
      </w:r>
      <w:r w:rsidR="00263D19">
        <w:noBreakHyphen/>
      </w:r>
      <w:r w:rsidRPr="00BF3CE3">
        <w:t xml:space="preserve">10 </w:t>
      </w:r>
      <w:r w:rsidR="008C02F6">
        <w:t xml:space="preserve">form </w:t>
      </w:r>
      <w:r w:rsidRPr="00BF3CE3">
        <w:t>to improve the accuracy of the data?</w:t>
      </w:r>
    </w:p>
    <w:p w14:paraId="0BE2930E" w14:textId="29F0DDB3" w:rsidR="00AC7800" w:rsidRDefault="00AC7800" w:rsidP="001D48B6">
      <w:pPr>
        <w:pStyle w:val="Q1-FirstLevelQuestion"/>
        <w:keepNext/>
        <w:keepLines/>
      </w:pPr>
      <w:r>
        <w:tab/>
      </w:r>
    </w:p>
    <w:p w14:paraId="1875D4D3" w14:textId="4CCB5609" w:rsidR="00AC7800" w:rsidRPr="00AC7800" w:rsidRDefault="00AC7800" w:rsidP="001D48B6">
      <w:pPr>
        <w:pStyle w:val="Q1-FirstLevelQuestion"/>
        <w:keepNext/>
        <w:keepLines/>
        <w:rPr>
          <w:b/>
        </w:rPr>
      </w:pPr>
      <w:r w:rsidRPr="00AC7800">
        <w:rPr>
          <w:b/>
        </w:rPr>
        <w:tab/>
        <w:t>Probe</w:t>
      </w:r>
      <w:r w:rsidR="008A6E8F">
        <w:rPr>
          <w:b/>
        </w:rPr>
        <w:t>s</w:t>
      </w:r>
      <w:r w:rsidRPr="00AC7800">
        <w:rPr>
          <w:b/>
        </w:rPr>
        <w:t>:</w:t>
      </w:r>
    </w:p>
    <w:p w14:paraId="3622A279" w14:textId="76E3A93F" w:rsidR="00AC7800" w:rsidRDefault="00AC7800" w:rsidP="00AC7800">
      <w:pPr>
        <w:pStyle w:val="Q1-FirstLevelQuestion"/>
        <w:keepNext/>
        <w:keepLines/>
        <w:numPr>
          <w:ilvl w:val="0"/>
          <w:numId w:val="9"/>
        </w:numPr>
      </w:pPr>
      <w:r>
        <w:t>How else do you think the form could be improved?</w:t>
      </w:r>
    </w:p>
    <w:p w14:paraId="16E0D139" w14:textId="77777777" w:rsidR="005C4346" w:rsidRDefault="005C4346" w:rsidP="005C4346">
      <w:pPr>
        <w:pStyle w:val="Q1-FirstLevelQuestion"/>
        <w:keepNext/>
        <w:keepLines/>
        <w:ind w:left="1080" w:firstLine="0"/>
      </w:pPr>
    </w:p>
    <w:p w14:paraId="4AFC489F" w14:textId="5944FE0B" w:rsidR="00AC7800" w:rsidRDefault="00AC7800" w:rsidP="00AC7800">
      <w:pPr>
        <w:pStyle w:val="A3-1stTabLeader"/>
        <w:numPr>
          <w:ilvl w:val="0"/>
          <w:numId w:val="9"/>
        </w:numPr>
        <w:spacing w:after="120"/>
      </w:pPr>
      <w:r w:rsidRPr="00063D12">
        <w:t>Has the guidance you</w:t>
      </w:r>
      <w:r>
        <w:t>’</w:t>
      </w:r>
      <w:r w:rsidRPr="00063D12">
        <w:t>ve received thus far on this form been helpful and clear?</w:t>
      </w:r>
    </w:p>
    <w:p w14:paraId="5EC550C1" w14:textId="7217D180" w:rsidR="00DF7E55" w:rsidRPr="00063D12" w:rsidRDefault="00DF7E55" w:rsidP="00AC7800">
      <w:pPr>
        <w:pStyle w:val="A3-1stTabLeader"/>
        <w:numPr>
          <w:ilvl w:val="0"/>
          <w:numId w:val="9"/>
        </w:numPr>
        <w:spacing w:after="120"/>
      </w:pPr>
      <w:r>
        <w:t xml:space="preserve">IF NO: what guidance would be helpful? </w:t>
      </w:r>
      <w:r w:rsidR="002E69FD">
        <w:t>B</w:t>
      </w:r>
      <w:r>
        <w:t xml:space="preserve">e specific. </w:t>
      </w:r>
    </w:p>
    <w:p w14:paraId="05423221" w14:textId="46D2C0F7" w:rsidR="00AC7800" w:rsidRDefault="00AC7800" w:rsidP="005C4346">
      <w:pPr>
        <w:pStyle w:val="A3-1stTabLeader"/>
        <w:numPr>
          <w:ilvl w:val="0"/>
          <w:numId w:val="9"/>
        </w:numPr>
        <w:spacing w:after="120"/>
      </w:pPr>
      <w:r>
        <w:t>W</w:t>
      </w:r>
      <w:r w:rsidRPr="00A61F78">
        <w:t>ould additional guidance help</w:t>
      </w:r>
      <w:r>
        <w:t xml:space="preserve"> or does the form itself need to change?</w:t>
      </w:r>
    </w:p>
    <w:p w14:paraId="40201123" w14:textId="293E48DA" w:rsidR="00263D19" w:rsidRDefault="00263D19" w:rsidP="00C50C41">
      <w:pPr>
        <w:pStyle w:val="Q1-FirstLevelQuestion"/>
        <w:ind w:left="0" w:firstLine="0"/>
      </w:pPr>
    </w:p>
    <w:p w14:paraId="557DA491" w14:textId="77777777" w:rsidR="00263D19" w:rsidRDefault="00263D19" w:rsidP="00263D19">
      <w:pPr>
        <w:pStyle w:val="Q1-FirstLevelQuestion"/>
      </w:pPr>
    </w:p>
    <w:p w14:paraId="097EFB1F" w14:textId="6805FC56" w:rsidR="003252D2" w:rsidRDefault="003252D2" w:rsidP="00EC219A">
      <w:pPr>
        <w:pStyle w:val="A3-1stTabLeader"/>
        <w:numPr>
          <w:ilvl w:val="0"/>
          <w:numId w:val="13"/>
        </w:numPr>
        <w:spacing w:after="120"/>
        <w:ind w:hanging="720"/>
      </w:pPr>
      <w:r w:rsidRPr="00BF3CE3">
        <w:t xml:space="preserve">How </w:t>
      </w:r>
      <w:r>
        <w:t xml:space="preserve">could the </w:t>
      </w:r>
      <w:r w:rsidR="00AC7800">
        <w:t xml:space="preserve">data </w:t>
      </w:r>
      <w:r>
        <w:t xml:space="preserve">upload </w:t>
      </w:r>
      <w:r w:rsidR="00AC7800">
        <w:t>or submission process</w:t>
      </w:r>
      <w:r>
        <w:t xml:space="preserve"> of the FNS</w:t>
      </w:r>
      <w:r w:rsidR="00263D19">
        <w:noBreakHyphen/>
      </w:r>
      <w:r>
        <w:t>10 be improved?</w:t>
      </w:r>
    </w:p>
    <w:p w14:paraId="6E38F741" w14:textId="786C7DEA" w:rsidR="003252D2" w:rsidRDefault="003252D2" w:rsidP="00C03FEB">
      <w:pPr>
        <w:pStyle w:val="Q1-FirstLevelQuestion"/>
      </w:pPr>
    </w:p>
    <w:p w14:paraId="51BB5C73" w14:textId="77777777" w:rsidR="00A464DC" w:rsidRPr="00BF3CE3" w:rsidRDefault="00A464DC" w:rsidP="00C03FEB">
      <w:pPr>
        <w:pStyle w:val="Q1-FirstLevelQuestion"/>
      </w:pPr>
    </w:p>
    <w:p w14:paraId="7268E73C" w14:textId="59708A5B" w:rsidR="00263D19" w:rsidRDefault="003252D2" w:rsidP="00EC219A">
      <w:pPr>
        <w:pStyle w:val="A3-1stTabLeader"/>
        <w:numPr>
          <w:ilvl w:val="0"/>
          <w:numId w:val="13"/>
        </w:numPr>
        <w:spacing w:after="120"/>
        <w:ind w:hanging="720"/>
      </w:pPr>
      <w:r>
        <w:t xml:space="preserve">Are there any difficulties with the </w:t>
      </w:r>
      <w:r w:rsidR="008C02F6">
        <w:t xml:space="preserve">timing of when the </w:t>
      </w:r>
      <w:r>
        <w:t xml:space="preserve">reporting forms are due? </w:t>
      </w:r>
    </w:p>
    <w:p w14:paraId="0B4AE3EF" w14:textId="18543B05" w:rsidR="003252D2" w:rsidRDefault="003252D2" w:rsidP="00A74951">
      <w:pPr>
        <w:pStyle w:val="Q1-FirstLevelQuestion"/>
      </w:pPr>
    </w:p>
    <w:p w14:paraId="53170D48" w14:textId="4E68EEC6" w:rsidR="003252D2" w:rsidRDefault="003252D2" w:rsidP="00A464DC">
      <w:pPr>
        <w:pStyle w:val="Q2-SecondLevelQuestion"/>
      </w:pPr>
      <w:r w:rsidRPr="0025498E">
        <w:rPr>
          <w:b/>
        </w:rPr>
        <w:t>Probe:</w:t>
      </w:r>
      <w:r>
        <w:rPr>
          <w:b/>
        </w:rPr>
        <w:t xml:space="preserve"> </w:t>
      </w:r>
      <w:r>
        <w:t>If yes, do you have any suggestions regarding the timing?</w:t>
      </w:r>
    </w:p>
    <w:p w14:paraId="3FC422EC" w14:textId="627C95C5" w:rsidR="00A464DC" w:rsidRDefault="00A464DC" w:rsidP="00A464DC">
      <w:pPr>
        <w:pStyle w:val="Q2-SecondLevelQuestion"/>
      </w:pPr>
    </w:p>
    <w:p w14:paraId="608A7ED5" w14:textId="61B5415C" w:rsidR="00A464DC" w:rsidRDefault="00A464DC" w:rsidP="005C4346">
      <w:pPr>
        <w:pStyle w:val="Q2-SecondLevelQuestion"/>
        <w:ind w:left="0" w:firstLine="0"/>
      </w:pPr>
    </w:p>
    <w:p w14:paraId="4D186584" w14:textId="376313E6" w:rsidR="005C4346" w:rsidRDefault="005C4346" w:rsidP="005C4346">
      <w:pPr>
        <w:pStyle w:val="A3-1stTabLeader"/>
        <w:numPr>
          <w:ilvl w:val="0"/>
          <w:numId w:val="13"/>
        </w:numPr>
        <w:spacing w:after="120"/>
        <w:ind w:hanging="720"/>
      </w:pPr>
      <w:r>
        <w:t>Where do you think your State could make improvements to complete the FNS-10?</w:t>
      </w:r>
    </w:p>
    <w:p w14:paraId="019946EF" w14:textId="51DAF671" w:rsidR="005C4346" w:rsidRDefault="005C4346" w:rsidP="005C4346">
      <w:pPr>
        <w:pStyle w:val="Q2-SecondLevelQuestion"/>
        <w:ind w:left="0" w:firstLine="0"/>
      </w:pPr>
    </w:p>
    <w:p w14:paraId="582D416A" w14:textId="77777777" w:rsidR="005C4346" w:rsidRPr="00AC2263" w:rsidRDefault="005C4346" w:rsidP="005C4346">
      <w:pPr>
        <w:pStyle w:val="Q2-SecondLevelQuestion"/>
        <w:ind w:left="0" w:firstLine="0"/>
      </w:pPr>
    </w:p>
    <w:p w14:paraId="3DF67CC5" w14:textId="77777777" w:rsidR="003252D2" w:rsidRDefault="003252D2" w:rsidP="00A74951">
      <w:pPr>
        <w:pStyle w:val="Heading1"/>
      </w:pPr>
      <w:r w:rsidRPr="00D60EF6">
        <w:lastRenderedPageBreak/>
        <w:t>Communication</w:t>
      </w:r>
    </w:p>
    <w:p w14:paraId="341D5C1F" w14:textId="626F38BD" w:rsidR="003252D2" w:rsidRDefault="00DF7E55" w:rsidP="00A464DC">
      <w:pPr>
        <w:pStyle w:val="SL-FlLftSgl"/>
      </w:pPr>
      <w:r>
        <w:t>Now</w:t>
      </w:r>
      <w:r w:rsidR="003252D2" w:rsidRPr="00533B52">
        <w:t xml:space="preserve"> let</w:t>
      </w:r>
      <w:r w:rsidR="003252D2" w:rsidRPr="00533B52">
        <w:rPr>
          <w:rFonts w:hint="eastAsia"/>
        </w:rPr>
        <w:t>’</w:t>
      </w:r>
      <w:r w:rsidR="003252D2" w:rsidRPr="00533B52">
        <w:t>s talk about co</w:t>
      </w:r>
      <w:r w:rsidR="00C50C41">
        <w:t xml:space="preserve">mmunication </w:t>
      </w:r>
      <w:r w:rsidR="008C02F6">
        <w:t>with the Regional Office</w:t>
      </w:r>
      <w:r w:rsidR="003252D2" w:rsidRPr="00533B52">
        <w:t>.</w:t>
      </w:r>
    </w:p>
    <w:p w14:paraId="2D3176D4" w14:textId="77777777" w:rsidR="00A464DC" w:rsidRPr="003252D2" w:rsidRDefault="00A464DC" w:rsidP="00A464DC">
      <w:pPr>
        <w:pStyle w:val="SL-FlLftSgl"/>
      </w:pPr>
    </w:p>
    <w:p w14:paraId="7FB0042D" w14:textId="3E026CF1" w:rsidR="000579BE" w:rsidRDefault="000579BE" w:rsidP="0075363E">
      <w:pPr>
        <w:pStyle w:val="A3-1stTabLeader"/>
        <w:numPr>
          <w:ilvl w:val="0"/>
          <w:numId w:val="13"/>
        </w:numPr>
        <w:spacing w:after="120"/>
        <w:ind w:hanging="720"/>
      </w:pPr>
      <w:r>
        <w:t>What kind of communication is there with the Regional Office regarding meal claims data?</w:t>
      </w:r>
    </w:p>
    <w:p w14:paraId="500801B4" w14:textId="4B561BB8" w:rsidR="000579BE" w:rsidRDefault="000579BE" w:rsidP="0075363E">
      <w:pPr>
        <w:spacing w:line="240" w:lineRule="auto"/>
        <w:ind w:firstLine="0"/>
      </w:pPr>
    </w:p>
    <w:p w14:paraId="41724679" w14:textId="4292F36B" w:rsidR="000579BE" w:rsidRDefault="000579BE" w:rsidP="0075363E">
      <w:pPr>
        <w:spacing w:line="240" w:lineRule="auto"/>
        <w:ind w:firstLine="0"/>
      </w:pPr>
      <w:r>
        <w:tab/>
      </w:r>
      <w:r w:rsidRPr="0075363E">
        <w:rPr>
          <w:b/>
        </w:rPr>
        <w:t>Probes</w:t>
      </w:r>
      <w:r>
        <w:t>:</w:t>
      </w:r>
    </w:p>
    <w:p w14:paraId="6D7019C2" w14:textId="77777777" w:rsidR="000579BE" w:rsidRDefault="000579BE" w:rsidP="000579BE">
      <w:pPr>
        <w:pStyle w:val="ListParagraph"/>
        <w:spacing w:line="240" w:lineRule="auto"/>
        <w:ind w:left="2160" w:firstLine="0"/>
      </w:pPr>
    </w:p>
    <w:p w14:paraId="05BE92A1" w14:textId="531DDEE8" w:rsidR="00004ED7" w:rsidRDefault="00E85B10" w:rsidP="000579BE">
      <w:pPr>
        <w:pStyle w:val="ListParagraph"/>
        <w:numPr>
          <w:ilvl w:val="1"/>
          <w:numId w:val="12"/>
        </w:numPr>
        <w:spacing w:line="240" w:lineRule="auto"/>
      </w:pPr>
      <w:r>
        <w:t xml:space="preserve">How often do you communicate with </w:t>
      </w:r>
      <w:r w:rsidR="00004ED7">
        <w:t>the Regional Office</w:t>
      </w:r>
      <w:r>
        <w:t xml:space="preserve"> about school meal data</w:t>
      </w:r>
      <w:r w:rsidR="00004ED7">
        <w:t>?</w:t>
      </w:r>
    </w:p>
    <w:p w14:paraId="1C870F8C" w14:textId="67FF6849" w:rsidR="00004ED7" w:rsidRDefault="00004ED7" w:rsidP="00004ED7">
      <w:pPr>
        <w:pStyle w:val="ListParagraph"/>
        <w:spacing w:line="240" w:lineRule="auto"/>
        <w:ind w:left="1440" w:firstLine="0"/>
      </w:pPr>
      <w:r>
        <w:t>IF NEEDED: Is there a set call or meeting about school meal data?</w:t>
      </w:r>
    </w:p>
    <w:p w14:paraId="3432E2C9" w14:textId="77777777" w:rsidR="00004ED7" w:rsidRDefault="00004ED7" w:rsidP="00004ED7">
      <w:pPr>
        <w:pStyle w:val="ListParagraph"/>
        <w:spacing w:line="240" w:lineRule="auto"/>
        <w:ind w:left="1440" w:firstLine="0"/>
      </w:pPr>
    </w:p>
    <w:p w14:paraId="00992715" w14:textId="54380FAF" w:rsidR="000579BE" w:rsidRDefault="000579BE" w:rsidP="000579BE">
      <w:pPr>
        <w:pStyle w:val="ListParagraph"/>
        <w:numPr>
          <w:ilvl w:val="1"/>
          <w:numId w:val="12"/>
        </w:numPr>
        <w:spacing w:line="240" w:lineRule="auto"/>
      </w:pPr>
      <w:r>
        <w:t xml:space="preserve">Does the Regional Office provide any technical assistance or other guidance regarding collecting or processing claims data? </w:t>
      </w:r>
    </w:p>
    <w:p w14:paraId="0E7D10FF" w14:textId="77777777" w:rsidR="000579BE" w:rsidRDefault="000579BE" w:rsidP="000579BE">
      <w:pPr>
        <w:spacing w:line="240" w:lineRule="auto"/>
        <w:ind w:firstLine="0"/>
      </w:pPr>
    </w:p>
    <w:p w14:paraId="6F01BB3C" w14:textId="77777777" w:rsidR="000579BE" w:rsidRDefault="000579BE" w:rsidP="000579BE">
      <w:pPr>
        <w:spacing w:line="240" w:lineRule="auto"/>
        <w:ind w:left="720" w:firstLine="360"/>
      </w:pPr>
      <w:r>
        <w:t>[IF NO COMMUNICATION]</w:t>
      </w:r>
    </w:p>
    <w:p w14:paraId="3078E5C5" w14:textId="22120829" w:rsidR="000579BE" w:rsidRDefault="000579BE" w:rsidP="000579BE">
      <w:pPr>
        <w:pStyle w:val="ListParagraph"/>
        <w:numPr>
          <w:ilvl w:val="1"/>
          <w:numId w:val="12"/>
        </w:numPr>
        <w:spacing w:line="240" w:lineRule="auto"/>
      </w:pPr>
      <w:r>
        <w:t>Is there any guidance or assistance you wish the Regional Office would provide? Describe.</w:t>
      </w:r>
    </w:p>
    <w:p w14:paraId="28CFDCFF" w14:textId="50D6D0F3" w:rsidR="0075363E" w:rsidRDefault="0075363E" w:rsidP="0075363E">
      <w:pPr>
        <w:pStyle w:val="ListParagraph"/>
        <w:spacing w:line="240" w:lineRule="auto"/>
        <w:ind w:left="1440" w:firstLine="0"/>
      </w:pPr>
    </w:p>
    <w:p w14:paraId="5C1AECEB" w14:textId="77777777" w:rsidR="0075363E" w:rsidRDefault="0075363E" w:rsidP="0075363E">
      <w:pPr>
        <w:pStyle w:val="ListParagraph"/>
        <w:spacing w:line="240" w:lineRule="auto"/>
        <w:ind w:left="1440" w:firstLine="0"/>
      </w:pPr>
    </w:p>
    <w:p w14:paraId="545C1A47" w14:textId="43BA179C" w:rsidR="0075363E" w:rsidRDefault="0075363E" w:rsidP="0075363E">
      <w:pPr>
        <w:pStyle w:val="A3-1stTabLeader"/>
        <w:numPr>
          <w:ilvl w:val="0"/>
          <w:numId w:val="13"/>
        </w:numPr>
        <w:spacing w:after="120"/>
        <w:ind w:hanging="720"/>
      </w:pPr>
      <w:r>
        <w:t>Are there data elements on the FNS-10 that are more likely to be flagged by the Regional Office with follow-up questions?</w:t>
      </w:r>
    </w:p>
    <w:p w14:paraId="33CA5D81" w14:textId="77777777" w:rsidR="0075363E" w:rsidRDefault="0075363E" w:rsidP="0075363E">
      <w:pPr>
        <w:spacing w:line="240" w:lineRule="auto"/>
        <w:ind w:firstLine="0"/>
      </w:pPr>
    </w:p>
    <w:p w14:paraId="1158A83C" w14:textId="113ACD0F" w:rsidR="00A464DC" w:rsidRDefault="00A464DC" w:rsidP="00A464DC">
      <w:pPr>
        <w:pStyle w:val="A3-1stTabLeader"/>
      </w:pPr>
    </w:p>
    <w:p w14:paraId="17D961F6" w14:textId="77777777" w:rsidR="00A464DC" w:rsidRPr="005D3E5A" w:rsidRDefault="00A464DC" w:rsidP="00A464DC">
      <w:pPr>
        <w:pStyle w:val="A3-1stTabLeader"/>
      </w:pPr>
    </w:p>
    <w:p w14:paraId="1A8F4C8A" w14:textId="77777777" w:rsidR="003252D2" w:rsidRPr="00807282" w:rsidRDefault="003252D2" w:rsidP="00A74951">
      <w:pPr>
        <w:pStyle w:val="Heading1"/>
      </w:pPr>
      <w:r w:rsidRPr="00807282">
        <w:t>Wrap Up</w:t>
      </w:r>
    </w:p>
    <w:p w14:paraId="1F2BE518" w14:textId="304ACF59" w:rsidR="000579BE" w:rsidRDefault="00E30773" w:rsidP="00EC219A">
      <w:pPr>
        <w:pStyle w:val="A3-1stTabLeader"/>
        <w:numPr>
          <w:ilvl w:val="0"/>
          <w:numId w:val="13"/>
        </w:numPr>
        <w:spacing w:after="120"/>
        <w:ind w:hanging="720"/>
      </w:pPr>
      <w:r>
        <w:t>Reflecting on everything we have talked about, what do you think your State does really well with regard to processing meal claim data?</w:t>
      </w:r>
    </w:p>
    <w:p w14:paraId="22240219" w14:textId="77777777" w:rsidR="000579BE" w:rsidRDefault="000579BE" w:rsidP="00A74951">
      <w:pPr>
        <w:pStyle w:val="Q1-FirstLevelQuestion"/>
      </w:pPr>
    </w:p>
    <w:p w14:paraId="4103FE77" w14:textId="77777777" w:rsidR="000579BE" w:rsidRDefault="000579BE" w:rsidP="00A74951">
      <w:pPr>
        <w:pStyle w:val="Q1-FirstLevelQuestion"/>
      </w:pPr>
    </w:p>
    <w:p w14:paraId="067818BD" w14:textId="545460FF" w:rsidR="003252D2" w:rsidRPr="00BF3CE3" w:rsidRDefault="003252D2" w:rsidP="00EC219A">
      <w:pPr>
        <w:pStyle w:val="A3-1stTabLeader"/>
        <w:numPr>
          <w:ilvl w:val="0"/>
          <w:numId w:val="13"/>
        </w:numPr>
        <w:spacing w:after="120"/>
        <w:ind w:hanging="720"/>
      </w:pPr>
      <w:r w:rsidRPr="00BF3CE3">
        <w:t>Thank you so much for taking the time to talk with us today.</w:t>
      </w:r>
      <w:r>
        <w:t xml:space="preserve"> </w:t>
      </w:r>
      <w:r w:rsidRPr="00BF3CE3">
        <w:t>Do you have any final questions or thoughts?</w:t>
      </w:r>
    </w:p>
    <w:sectPr w:rsidR="003252D2" w:rsidRPr="00BF3CE3" w:rsidSect="00AD57D4">
      <w:headerReference w:type="default" r:id="rId10"/>
      <w:footerReference w:type="default" r:id="rId11"/>
      <w:headerReference w:type="first" r:id="rId12"/>
      <w:footerReference w:type="first" r:id="rId13"/>
      <w:endnotePr>
        <w:numFmt w:val="decimal"/>
      </w:endnotePr>
      <w:pgSz w:w="12240" w:h="15840" w:code="1"/>
      <w:pgMar w:top="1440" w:right="1152" w:bottom="1080" w:left="1296" w:header="720" w:footer="576" w:gutter="0"/>
      <w:cols w:space="720"/>
      <w:noEndnote/>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E04263" w15:done="0"/>
  <w15:commentEx w15:paraId="003D82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C10E0" w14:textId="77777777" w:rsidR="003252D2" w:rsidRDefault="003252D2">
      <w:pPr>
        <w:spacing w:line="240" w:lineRule="auto"/>
      </w:pPr>
      <w:r>
        <w:separator/>
      </w:r>
    </w:p>
  </w:endnote>
  <w:endnote w:type="continuationSeparator" w:id="0">
    <w:p w14:paraId="2F5AEE90" w14:textId="77777777" w:rsidR="003252D2" w:rsidRDefault="00325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F2F98" w14:textId="77777777" w:rsidR="007A26D0" w:rsidRDefault="007A26D0" w:rsidP="007A26D0">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82AE" w14:textId="77777777" w:rsidR="00AD57D4" w:rsidRDefault="00AD57D4" w:rsidP="00AD57D4">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EEC93" w14:textId="77777777" w:rsidR="003252D2" w:rsidRDefault="003252D2">
      <w:pPr>
        <w:spacing w:line="240" w:lineRule="auto"/>
      </w:pPr>
      <w:r>
        <w:separator/>
      </w:r>
    </w:p>
  </w:footnote>
  <w:footnote w:type="continuationSeparator" w:id="0">
    <w:p w14:paraId="44FF12C7" w14:textId="77777777" w:rsidR="003252D2" w:rsidRDefault="003252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D2BB" w14:textId="77777777" w:rsidR="00131915" w:rsidRDefault="00131915">
    <w:pPr>
      <w:pStyle w:val="Header"/>
      <w:spacing w:line="240" w:lineRule="atLeast"/>
      <w:ind w:firstLine="0"/>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762C" w14:textId="02515595" w:rsidR="00AD57D4" w:rsidRPr="00C817A8" w:rsidRDefault="002558F1" w:rsidP="00AD57D4">
    <w:pPr>
      <w:pStyle w:val="Header"/>
      <w:ind w:firstLine="0"/>
      <w:rPr>
        <w:rFonts w:ascii="Garamond" w:hAnsi="Garamond"/>
        <w:b/>
        <w:sz w:val="24"/>
        <w:szCs w:val="24"/>
      </w:rPr>
    </w:pPr>
    <w:r w:rsidRPr="00C817A8">
      <w:rPr>
        <w:rFonts w:ascii="Garamond" w:hAnsi="Garamond"/>
        <w:b/>
        <w:sz w:val="24"/>
        <w:szCs w:val="24"/>
      </w:rPr>
      <w:t>APPENDIX C.10 STATE LEVEL KEY STAFF GUIDE- FNS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4AA894"/>
    <w:lvl w:ilvl="0">
      <w:numFmt w:val="bullet"/>
      <w:lvlText w:val="*"/>
      <w:lvlJc w:val="left"/>
    </w:lvl>
  </w:abstractNum>
  <w:abstractNum w:abstractNumId="1">
    <w:nsid w:val="0204048E"/>
    <w:multiLevelType w:val="hybridMultilevel"/>
    <w:tmpl w:val="2E9EE06C"/>
    <w:lvl w:ilvl="0" w:tplc="A6E88B0E">
      <w:start w:val="1"/>
      <w:numFmt w:val="lowerLetter"/>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F342AA"/>
    <w:multiLevelType w:val="hybridMultilevel"/>
    <w:tmpl w:val="9BE67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A0012"/>
    <w:multiLevelType w:val="hybridMultilevel"/>
    <w:tmpl w:val="9BE67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935C4"/>
    <w:multiLevelType w:val="hybridMultilevel"/>
    <w:tmpl w:val="6C383EF0"/>
    <w:lvl w:ilvl="0" w:tplc="4EA213DE">
      <w:start w:val="1"/>
      <w:numFmt w:val="lowerLetter"/>
      <w:lvlText w:val="%1."/>
      <w:lvlJc w:val="left"/>
      <w:pPr>
        <w:ind w:left="1875" w:hanging="435"/>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0284FEC"/>
    <w:multiLevelType w:val="hybridMultilevel"/>
    <w:tmpl w:val="9BE67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8B0722"/>
    <w:multiLevelType w:val="hybridMultilevel"/>
    <w:tmpl w:val="CC92B168"/>
    <w:lvl w:ilvl="0" w:tplc="E89C6A2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C63349"/>
    <w:multiLevelType w:val="hybridMultilevel"/>
    <w:tmpl w:val="2E9EE06C"/>
    <w:lvl w:ilvl="0" w:tplc="A6E88B0E">
      <w:start w:val="1"/>
      <w:numFmt w:val="lowerLetter"/>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A452801"/>
    <w:multiLevelType w:val="hybridMultilevel"/>
    <w:tmpl w:val="8662EA78"/>
    <w:lvl w:ilvl="0" w:tplc="A2E0FE20">
      <w:start w:val="1"/>
      <w:numFmt w:val="bullet"/>
      <w:pStyle w:val="Bulletlisting"/>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nsid w:val="4E032100"/>
    <w:multiLevelType w:val="hybridMultilevel"/>
    <w:tmpl w:val="41D62170"/>
    <w:lvl w:ilvl="0" w:tplc="2F6ED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E96843"/>
    <w:multiLevelType w:val="hybridMultilevel"/>
    <w:tmpl w:val="B1A8F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B1516B"/>
    <w:multiLevelType w:val="hybridMultilevel"/>
    <w:tmpl w:val="0E727D86"/>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A16182"/>
    <w:multiLevelType w:val="hybridMultilevel"/>
    <w:tmpl w:val="2E9EE06C"/>
    <w:lvl w:ilvl="0" w:tplc="A6E88B0E">
      <w:start w:val="1"/>
      <w:numFmt w:val="lowerLetter"/>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90F4E41"/>
    <w:multiLevelType w:val="hybridMultilevel"/>
    <w:tmpl w:val="7688BF2E"/>
    <w:lvl w:ilvl="0" w:tplc="5CD23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67CC5729"/>
    <w:multiLevelType w:val="hybridMultilevel"/>
    <w:tmpl w:val="9BE67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833D89"/>
    <w:multiLevelType w:val="hybridMultilevel"/>
    <w:tmpl w:val="C096C282"/>
    <w:lvl w:ilvl="0" w:tplc="526C55F0">
      <w:start w:val="1"/>
      <w:numFmt w:val="lowerLetter"/>
      <w:lvlText w:val="%1."/>
      <w:lvlJc w:val="left"/>
      <w:pPr>
        <w:ind w:left="1875" w:hanging="435"/>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A9F27D1"/>
    <w:multiLevelType w:val="hybridMultilevel"/>
    <w:tmpl w:val="7F125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2795E"/>
    <w:multiLevelType w:val="hybridMultilevel"/>
    <w:tmpl w:val="C096C282"/>
    <w:lvl w:ilvl="0" w:tplc="526C55F0">
      <w:start w:val="1"/>
      <w:numFmt w:val="lowerLetter"/>
      <w:lvlText w:val="%1."/>
      <w:lvlJc w:val="left"/>
      <w:pPr>
        <w:ind w:left="1875" w:hanging="435"/>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D5B078C"/>
    <w:multiLevelType w:val="hybridMultilevel"/>
    <w:tmpl w:val="00F88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0551E7"/>
    <w:multiLevelType w:val="hybridMultilevel"/>
    <w:tmpl w:val="2E9EE06C"/>
    <w:lvl w:ilvl="0" w:tplc="A6E88B0E">
      <w:start w:val="1"/>
      <w:numFmt w:val="lowerLetter"/>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31B25B0"/>
    <w:multiLevelType w:val="hybridMultilevel"/>
    <w:tmpl w:val="41D62170"/>
    <w:lvl w:ilvl="0" w:tplc="2F6ED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
    <w:abstractNumId w:val="12"/>
  </w:num>
  <w:num w:numId="5">
    <w:abstractNumId w:val="17"/>
  </w:num>
  <w:num w:numId="6">
    <w:abstractNumId w:val="10"/>
  </w:num>
  <w:num w:numId="7">
    <w:abstractNumId w:val="15"/>
  </w:num>
  <w:num w:numId="8">
    <w:abstractNumId w:val="6"/>
  </w:num>
  <w:num w:numId="9">
    <w:abstractNumId w:val="20"/>
  </w:num>
  <w:num w:numId="10">
    <w:abstractNumId w:val="4"/>
  </w:num>
  <w:num w:numId="11">
    <w:abstractNumId w:val="9"/>
  </w:num>
  <w:num w:numId="12">
    <w:abstractNumId w:val="16"/>
  </w:num>
  <w:num w:numId="13">
    <w:abstractNumId w:val="11"/>
  </w:num>
  <w:num w:numId="14">
    <w:abstractNumId w:val="18"/>
  </w:num>
  <w:num w:numId="15">
    <w:abstractNumId w:val="19"/>
  </w:num>
  <w:num w:numId="16">
    <w:abstractNumId w:val="3"/>
  </w:num>
  <w:num w:numId="17">
    <w:abstractNumId w:val="2"/>
  </w:num>
  <w:num w:numId="18">
    <w:abstractNumId w:val="1"/>
  </w:num>
  <w:num w:numId="19">
    <w:abstractNumId w:val="7"/>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D2"/>
    <w:rsid w:val="00004ED7"/>
    <w:rsid w:val="0001057A"/>
    <w:rsid w:val="00020308"/>
    <w:rsid w:val="00042891"/>
    <w:rsid w:val="00051EE3"/>
    <w:rsid w:val="000579BE"/>
    <w:rsid w:val="000A2F78"/>
    <w:rsid w:val="000A3391"/>
    <w:rsid w:val="001017B2"/>
    <w:rsid w:val="00131915"/>
    <w:rsid w:val="00140FAC"/>
    <w:rsid w:val="00192528"/>
    <w:rsid w:val="001D48B6"/>
    <w:rsid w:val="00230700"/>
    <w:rsid w:val="002558F1"/>
    <w:rsid w:val="00263D19"/>
    <w:rsid w:val="002814B7"/>
    <w:rsid w:val="002E69FD"/>
    <w:rsid w:val="003252D2"/>
    <w:rsid w:val="00374E74"/>
    <w:rsid w:val="00377326"/>
    <w:rsid w:val="00397AA6"/>
    <w:rsid w:val="003A75A4"/>
    <w:rsid w:val="003C7715"/>
    <w:rsid w:val="004678B1"/>
    <w:rsid w:val="004723F1"/>
    <w:rsid w:val="004845B6"/>
    <w:rsid w:val="004A68D9"/>
    <w:rsid w:val="004C493B"/>
    <w:rsid w:val="00533B52"/>
    <w:rsid w:val="00567D25"/>
    <w:rsid w:val="005B0C63"/>
    <w:rsid w:val="005C4346"/>
    <w:rsid w:val="005D5F5F"/>
    <w:rsid w:val="006764B5"/>
    <w:rsid w:val="006D09CF"/>
    <w:rsid w:val="0075363E"/>
    <w:rsid w:val="007A26D0"/>
    <w:rsid w:val="00827CE3"/>
    <w:rsid w:val="008737C1"/>
    <w:rsid w:val="00876F0A"/>
    <w:rsid w:val="008A6E8F"/>
    <w:rsid w:val="008C02F6"/>
    <w:rsid w:val="008C390B"/>
    <w:rsid w:val="008D12EA"/>
    <w:rsid w:val="0090554B"/>
    <w:rsid w:val="0091402F"/>
    <w:rsid w:val="00951E16"/>
    <w:rsid w:val="00953BC6"/>
    <w:rsid w:val="009E4360"/>
    <w:rsid w:val="009F3566"/>
    <w:rsid w:val="00A060E0"/>
    <w:rsid w:val="00A464DC"/>
    <w:rsid w:val="00A574F2"/>
    <w:rsid w:val="00AC7800"/>
    <w:rsid w:val="00AD57D4"/>
    <w:rsid w:val="00AE00E4"/>
    <w:rsid w:val="00BF4BE4"/>
    <w:rsid w:val="00C41E41"/>
    <w:rsid w:val="00C50C41"/>
    <w:rsid w:val="00C60005"/>
    <w:rsid w:val="00C817A8"/>
    <w:rsid w:val="00C92CBC"/>
    <w:rsid w:val="00DB420F"/>
    <w:rsid w:val="00DF7E55"/>
    <w:rsid w:val="00E0282A"/>
    <w:rsid w:val="00E047B4"/>
    <w:rsid w:val="00E0660A"/>
    <w:rsid w:val="00E30538"/>
    <w:rsid w:val="00E30773"/>
    <w:rsid w:val="00E73339"/>
    <w:rsid w:val="00E83D0C"/>
    <w:rsid w:val="00E85B10"/>
    <w:rsid w:val="00EC219A"/>
    <w:rsid w:val="00EE7270"/>
    <w:rsid w:val="00EF7995"/>
    <w:rsid w:val="00F94F5B"/>
    <w:rsid w:val="00FB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7D4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1E41"/>
    <w:pPr>
      <w:spacing w:after="0" w:line="360" w:lineRule="atLeast"/>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C41E41"/>
    <w:rPr>
      <w:rFonts w:ascii="Arial" w:eastAsia="Calibri" w:hAnsi="Arial"/>
      <w:b/>
      <w:bCs/>
    </w:rPr>
  </w:style>
  <w:style w:type="paragraph" w:styleId="ListParagraph">
    <w:name w:val="List Paragraph"/>
    <w:basedOn w:val="Normal"/>
    <w:uiPriority w:val="34"/>
    <w:qFormat/>
    <w:rsid w:val="000579BE"/>
    <w:pPr>
      <w:ind w:left="720"/>
      <w:contextualSpacing/>
    </w:pPr>
  </w:style>
  <w:style w:type="paragraph" w:styleId="BodyTextIndent">
    <w:name w:val="Body Text Indent"/>
    <w:basedOn w:val="Normal"/>
    <w:link w:val="BodyTextIndentChar"/>
    <w:semiHidden/>
    <w:rsid w:val="002558F1"/>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2558F1"/>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1E41"/>
    <w:pPr>
      <w:spacing w:after="0" w:line="360" w:lineRule="atLeast"/>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C41E41"/>
    <w:rPr>
      <w:rFonts w:ascii="Arial" w:eastAsia="Calibri" w:hAnsi="Arial"/>
      <w:b/>
      <w:bCs/>
    </w:rPr>
  </w:style>
  <w:style w:type="paragraph" w:styleId="ListParagraph">
    <w:name w:val="List Paragraph"/>
    <w:basedOn w:val="Normal"/>
    <w:uiPriority w:val="34"/>
    <w:qFormat/>
    <w:rsid w:val="000579BE"/>
    <w:pPr>
      <w:ind w:left="720"/>
      <w:contextualSpacing/>
    </w:pPr>
  </w:style>
  <w:style w:type="paragraph" w:styleId="BodyTextIndent">
    <w:name w:val="Body Text Indent"/>
    <w:basedOn w:val="Normal"/>
    <w:link w:val="BodyTextIndentChar"/>
    <w:semiHidden/>
    <w:rsid w:val="002558F1"/>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2558F1"/>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48F2B-19C4-48C5-81CC-DAC03A00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25</TotalTime>
  <Pages>7</Pages>
  <Words>1720</Words>
  <Characters>8449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10149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Allison Roeser</cp:lastModifiedBy>
  <cp:revision>9</cp:revision>
  <cp:lastPrinted>2017-02-14T15:46:00Z</cp:lastPrinted>
  <dcterms:created xsi:type="dcterms:W3CDTF">2017-03-08T14:51:00Z</dcterms:created>
  <dcterms:modified xsi:type="dcterms:W3CDTF">2017-05-17T16:38:00Z</dcterms:modified>
</cp:coreProperties>
</file>