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C0964" w14:textId="408D6CB0" w:rsidR="00483864" w:rsidRPr="00254D85" w:rsidRDefault="003E795C" w:rsidP="005937DB">
      <w:pPr>
        <w:pStyle w:val="NoSpacing"/>
        <w:jc w:val="center"/>
        <w:rPr>
          <w:rFonts w:cs="Times New Roman"/>
          <w:b/>
          <w:lang w:val="en-US"/>
        </w:rPr>
      </w:pPr>
      <w:r>
        <w:rPr>
          <w:rFonts w:cs="Times New Roman"/>
          <w:b/>
          <w:lang w:val="en-US"/>
        </w:rPr>
        <w:t xml:space="preserve">11 - </w:t>
      </w:r>
      <w:r w:rsidR="00334410" w:rsidRPr="00254D85">
        <w:rPr>
          <w:rFonts w:cs="Times New Roman"/>
          <w:b/>
          <w:lang w:val="en-US"/>
        </w:rPr>
        <w:t xml:space="preserve">6 Month Follow-up Survey for Sites Testing </w:t>
      </w:r>
      <w:r w:rsidR="00963566" w:rsidRPr="00254D85">
        <w:rPr>
          <w:rFonts w:cs="Times New Roman"/>
          <w:b/>
          <w:lang w:val="en-US"/>
        </w:rPr>
        <w:t>Employment Intervention</w:t>
      </w:r>
    </w:p>
    <w:p w14:paraId="6F91AC4B" w14:textId="77777777" w:rsidR="00D95305" w:rsidRPr="00254D85" w:rsidRDefault="00D95305" w:rsidP="005937DB">
      <w:pPr>
        <w:pStyle w:val="NoSpacing"/>
        <w:jc w:val="center"/>
        <w:rPr>
          <w:rFonts w:cs="Times New Roman"/>
          <w:lang w:val="en-US"/>
        </w:rPr>
      </w:pPr>
    </w:p>
    <w:p w14:paraId="428BBB66" w14:textId="77777777" w:rsidR="00D95305" w:rsidRPr="00254D85" w:rsidRDefault="00D95305" w:rsidP="005937DB">
      <w:pPr>
        <w:pStyle w:val="NoSpacing"/>
        <w:jc w:val="center"/>
        <w:rPr>
          <w:rFonts w:cs="Times New Roman"/>
          <w:b/>
          <w:lang w:val="en-US"/>
        </w:rPr>
      </w:pPr>
    </w:p>
    <w:p w14:paraId="3A67B423" w14:textId="77777777" w:rsidR="00DE3C7E" w:rsidRDefault="00DE3C7E">
      <w:pPr>
        <w:spacing w:after="200" w:line="276" w:lineRule="auto"/>
        <w:rPr>
          <w:rFonts w:asciiTheme="minorHAnsi" w:eastAsiaTheme="minorEastAsia" w:hAnsiTheme="minorHAnsi"/>
          <w:b/>
          <w:u w:val="single"/>
          <w:lang w:eastAsia="es-ES_tradnl"/>
        </w:rPr>
      </w:pPr>
      <w:r>
        <w:rPr>
          <w:b/>
          <w:u w:val="single"/>
        </w:rPr>
        <w:br w:type="page"/>
      </w:r>
    </w:p>
    <w:p w14:paraId="34AF5E57" w14:textId="4858CF95" w:rsidR="00DE3C7E" w:rsidRPr="00DE3C7E" w:rsidRDefault="00DE3C7E" w:rsidP="00DE3C7E">
      <w:pPr>
        <w:rPr>
          <w:rFonts w:asciiTheme="minorHAnsi" w:hAnsiTheme="minorHAnsi"/>
        </w:rPr>
      </w:pPr>
      <w:r w:rsidRPr="00DE3C7E">
        <w:rPr>
          <w:rFonts w:asciiTheme="minorHAnsi" w:hAnsiTheme="minorHAnsi"/>
        </w:rPr>
        <w:lastRenderedPageBreak/>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p>
    <w:p w14:paraId="46C2F045" w14:textId="77777777" w:rsidR="00DE3C7E" w:rsidRPr="00DE3C7E" w:rsidRDefault="00DE3C7E" w:rsidP="00DE3C7E">
      <w:pPr>
        <w:autoSpaceDE w:val="0"/>
        <w:autoSpaceDN w:val="0"/>
        <w:adjustRightInd w:val="0"/>
        <w:rPr>
          <w:rFonts w:asciiTheme="minorHAnsi" w:eastAsia="Calibri" w:hAnsiTheme="minorHAnsi" w:cs="Arial"/>
          <w:color w:val="000000"/>
        </w:rPr>
      </w:pPr>
    </w:p>
    <w:p w14:paraId="3F88578A" w14:textId="77777777" w:rsidR="00DE3C7E" w:rsidRPr="00DE3C7E" w:rsidRDefault="00DE3C7E" w:rsidP="00DE3C7E">
      <w:pPr>
        <w:rPr>
          <w:rFonts w:asciiTheme="minorHAnsi" w:hAnsiTheme="minorHAnsi"/>
        </w:rPr>
      </w:pPr>
    </w:p>
    <w:p w14:paraId="6C93261E" w14:textId="77777777" w:rsidR="00DE3C7E" w:rsidRPr="00DE3C7E" w:rsidRDefault="00DE3C7E" w:rsidP="00DE3C7E">
      <w:pPr>
        <w:rPr>
          <w:rFonts w:asciiTheme="minorHAnsi" w:hAnsiTheme="minorHAnsi"/>
        </w:rPr>
      </w:pPr>
    </w:p>
    <w:p w14:paraId="1B6328EC" w14:textId="77777777" w:rsidR="00DE3C7E" w:rsidRPr="00DE3C7E" w:rsidRDefault="00DE3C7E" w:rsidP="00DE3C7E">
      <w:pPr>
        <w:rPr>
          <w:rFonts w:asciiTheme="minorHAnsi" w:hAnsiTheme="minorHAnsi"/>
        </w:rPr>
      </w:pPr>
    </w:p>
    <w:p w14:paraId="4625AB7E" w14:textId="77777777" w:rsidR="00DE3C7E" w:rsidRPr="00DE3C7E" w:rsidRDefault="00DE3C7E" w:rsidP="00DE3C7E">
      <w:pPr>
        <w:rPr>
          <w:rFonts w:asciiTheme="minorHAnsi" w:hAnsiTheme="minorHAnsi"/>
        </w:rPr>
      </w:pPr>
    </w:p>
    <w:p w14:paraId="2E30DEBC" w14:textId="77777777" w:rsidR="00DE3C7E" w:rsidRPr="00DE3C7E" w:rsidRDefault="00DE3C7E" w:rsidP="00DE3C7E">
      <w:pPr>
        <w:rPr>
          <w:rFonts w:asciiTheme="minorHAnsi" w:hAnsiTheme="minorHAnsi"/>
        </w:rPr>
      </w:pPr>
    </w:p>
    <w:p w14:paraId="23DDA399" w14:textId="77777777" w:rsidR="00DE3C7E" w:rsidRPr="00DE3C7E" w:rsidRDefault="00DE3C7E" w:rsidP="00DE3C7E">
      <w:pPr>
        <w:rPr>
          <w:rFonts w:asciiTheme="minorHAnsi" w:hAnsiTheme="minorHAnsi"/>
        </w:rPr>
      </w:pPr>
    </w:p>
    <w:p w14:paraId="08D9DB22" w14:textId="77777777" w:rsidR="00DE3C7E" w:rsidRPr="00DE3C7E" w:rsidRDefault="00DE3C7E" w:rsidP="00DE3C7E">
      <w:pPr>
        <w:rPr>
          <w:rFonts w:asciiTheme="minorHAnsi" w:hAnsiTheme="minorHAnsi"/>
        </w:rPr>
      </w:pPr>
    </w:p>
    <w:p w14:paraId="28B863D2" w14:textId="77777777" w:rsidR="00DE3C7E" w:rsidRPr="00DE3C7E" w:rsidRDefault="00DE3C7E" w:rsidP="00DE3C7E">
      <w:pPr>
        <w:rPr>
          <w:rFonts w:asciiTheme="minorHAnsi" w:hAnsiTheme="minorHAnsi"/>
        </w:rPr>
      </w:pPr>
    </w:p>
    <w:p w14:paraId="44DA392B" w14:textId="77777777" w:rsidR="00DE3C7E" w:rsidRPr="00DE3C7E" w:rsidRDefault="00DE3C7E" w:rsidP="00DE3C7E">
      <w:pPr>
        <w:rPr>
          <w:rFonts w:asciiTheme="minorHAnsi" w:hAnsiTheme="minorHAnsi"/>
        </w:rPr>
      </w:pPr>
    </w:p>
    <w:p w14:paraId="02D00436" w14:textId="77777777" w:rsidR="00DE3C7E" w:rsidRPr="00DE3C7E" w:rsidRDefault="00DE3C7E" w:rsidP="00DE3C7E">
      <w:pPr>
        <w:pStyle w:val="Qnum"/>
        <w:jc w:val="center"/>
        <w:rPr>
          <w:rFonts w:asciiTheme="minorHAnsi" w:hAnsiTheme="minorHAnsi"/>
        </w:rPr>
      </w:pPr>
      <w:r w:rsidRPr="00DE3C7E">
        <w:rPr>
          <w:rFonts w:asciiTheme="minorHAnsi" w:hAnsiTheme="minorHAnsi"/>
        </w:rPr>
        <w:t xml:space="preserve">Building Bridges and Bonds </w:t>
      </w:r>
    </w:p>
    <w:p w14:paraId="013E3A14" w14:textId="11E41CEE" w:rsidR="00DE3C7E" w:rsidRPr="00DE3C7E" w:rsidRDefault="00DE3C7E" w:rsidP="00DE3C7E">
      <w:pPr>
        <w:pStyle w:val="Qnum"/>
        <w:jc w:val="center"/>
        <w:rPr>
          <w:rFonts w:asciiTheme="minorHAnsi" w:hAnsiTheme="minorHAnsi"/>
        </w:rPr>
      </w:pPr>
      <w:r>
        <w:rPr>
          <w:rFonts w:asciiTheme="minorHAnsi" w:hAnsiTheme="minorHAnsi"/>
        </w:rPr>
        <w:t>6-Month</w:t>
      </w:r>
      <w:r w:rsidRPr="00DE3C7E">
        <w:rPr>
          <w:rFonts w:asciiTheme="minorHAnsi" w:hAnsiTheme="minorHAnsi"/>
        </w:rPr>
        <w:t xml:space="preserve"> </w:t>
      </w:r>
      <w:r>
        <w:rPr>
          <w:rFonts w:asciiTheme="minorHAnsi" w:hAnsiTheme="minorHAnsi"/>
        </w:rPr>
        <w:t xml:space="preserve">Follow-up </w:t>
      </w:r>
      <w:r w:rsidRPr="00DE3C7E">
        <w:rPr>
          <w:rFonts w:asciiTheme="minorHAnsi" w:hAnsiTheme="minorHAnsi"/>
        </w:rPr>
        <w:t>Survey</w:t>
      </w:r>
    </w:p>
    <w:p w14:paraId="4B46B60F" w14:textId="77777777" w:rsidR="00DE3C7E" w:rsidRPr="00DE3C7E" w:rsidRDefault="00DE3C7E" w:rsidP="00DE3C7E">
      <w:pPr>
        <w:rPr>
          <w:rFonts w:asciiTheme="minorHAnsi" w:hAnsiTheme="minorHAnsi"/>
        </w:rPr>
      </w:pPr>
    </w:p>
    <w:p w14:paraId="72C32F0A" w14:textId="77777777" w:rsidR="00DE3C7E" w:rsidRPr="00DE3C7E" w:rsidRDefault="00DE3C7E" w:rsidP="00DE3C7E">
      <w:pPr>
        <w:rPr>
          <w:rFonts w:asciiTheme="minorHAnsi" w:hAnsiTheme="minorHAnsi"/>
        </w:rPr>
      </w:pPr>
    </w:p>
    <w:p w14:paraId="4A394DA8" w14:textId="77777777" w:rsidR="00DE3C7E" w:rsidRDefault="00DE3C7E">
      <w:pPr>
        <w:spacing w:after="200" w:line="276" w:lineRule="auto"/>
        <w:rPr>
          <w:rFonts w:asciiTheme="minorHAnsi" w:hAnsiTheme="minorHAnsi"/>
        </w:rPr>
      </w:pPr>
      <w:r>
        <w:rPr>
          <w:rFonts w:asciiTheme="minorHAnsi" w:hAnsiTheme="minorHAnsi"/>
        </w:rPr>
        <w:br w:type="page"/>
      </w:r>
    </w:p>
    <w:p w14:paraId="2F42EC52" w14:textId="2CC06FEA" w:rsidR="00A847E3" w:rsidRPr="00DE3C7E" w:rsidDel="00970948" w:rsidRDefault="00A847E3" w:rsidP="00A847E3">
      <w:pPr>
        <w:ind w:left="5760" w:firstLine="720"/>
        <w:rPr>
          <w:del w:id="0" w:author="Gilda Azurdia" w:date="2016-12-18T16:23:00Z"/>
          <w:rFonts w:asciiTheme="minorHAnsi" w:hAnsiTheme="minorHAnsi"/>
        </w:rPr>
      </w:pPr>
      <w:del w:id="1" w:author="Gilda Azurdia" w:date="2016-12-18T16:23:00Z">
        <w:r w:rsidRPr="00DE3C7E" w:rsidDel="00970948">
          <w:rPr>
            <w:rFonts w:asciiTheme="minorHAnsi" w:hAnsiTheme="minorHAnsi"/>
          </w:rPr>
          <w:lastRenderedPageBreak/>
          <w:delText xml:space="preserve">OMB Control No.: </w:delText>
        </w:r>
      </w:del>
      <w:ins w:id="2" w:author="Erika Lundquist" w:date="2016-11-28T12:01:00Z">
        <w:del w:id="3" w:author="Gilda Azurdia" w:date="2016-12-18T16:23:00Z">
          <w:r w:rsidR="00B40983" w:rsidRPr="004961F9" w:rsidDel="00970948">
            <w:rPr>
              <w:rFonts w:asciiTheme="minorHAnsi" w:hAnsiTheme="minorHAnsi"/>
            </w:rPr>
            <w:delText>0970-0485</w:delText>
          </w:r>
        </w:del>
      </w:ins>
    </w:p>
    <w:p w14:paraId="3570C554" w14:textId="2DD3FA1E" w:rsidR="00A847E3" w:rsidRPr="00DE3C7E" w:rsidRDefault="00A847E3" w:rsidP="00A847E3">
      <w:pPr>
        <w:rPr>
          <w:rFonts w:asciiTheme="minorHAnsi" w:hAnsiTheme="minorHAnsi"/>
        </w:rPr>
      </w:pPr>
      <w:del w:id="4" w:author="Gilda Azurdia" w:date="2016-12-18T16:23:00Z">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r>
        <w:r w:rsidRPr="00DE3C7E" w:rsidDel="00970948">
          <w:rPr>
            <w:rFonts w:asciiTheme="minorHAnsi" w:hAnsiTheme="minorHAnsi"/>
          </w:rPr>
          <w:tab/>
          <w:delText xml:space="preserve">Expiration Date:    </w:delText>
        </w:r>
      </w:del>
      <w:ins w:id="5" w:author="Erika Lundquist" w:date="2016-11-28T12:01:00Z">
        <w:del w:id="6" w:author="Gilda Azurdia" w:date="2016-12-18T16:23:00Z">
          <w:r w:rsidR="00B40983" w:rsidRPr="004961F9" w:rsidDel="00970948">
            <w:rPr>
              <w:rFonts w:asciiTheme="minorHAnsi" w:hAnsiTheme="minorHAnsi"/>
            </w:rPr>
            <w:delText>09/30/2019</w:delText>
          </w:r>
        </w:del>
      </w:ins>
    </w:p>
    <w:p w14:paraId="67291CCE" w14:textId="6C21CFA9" w:rsidR="00A847E3" w:rsidRPr="00A847E3" w:rsidRDefault="00A847E3" w:rsidP="00A847E3">
      <w:pPr>
        <w:rPr>
          <w:rFonts w:asciiTheme="minorHAnsi" w:hAnsiTheme="minorHAnsi"/>
        </w:rPr>
      </w:pPr>
      <w:r w:rsidRPr="00DE3C7E">
        <w:rPr>
          <w:rFonts w:asciiTheme="minorHAnsi" w:hAnsiTheme="minorHAnsi"/>
        </w:rPr>
        <w:tab/>
      </w:r>
      <w:r w:rsidRPr="00DE3C7E">
        <w:rPr>
          <w:rFonts w:asciiTheme="minorHAnsi" w:hAnsiTheme="minorHAnsi"/>
        </w:rPr>
        <w:tab/>
      </w:r>
    </w:p>
    <w:p w14:paraId="05A0FF2A" w14:textId="3B3F9CC1" w:rsidR="00D95305" w:rsidRPr="00DE3C7E" w:rsidRDefault="00DE3C7E" w:rsidP="00DE3C7E">
      <w:pPr>
        <w:spacing w:after="200" w:line="276" w:lineRule="auto"/>
        <w:jc w:val="center"/>
        <w:rPr>
          <w:rFonts w:asciiTheme="minorHAnsi" w:eastAsiaTheme="minorEastAsia" w:hAnsiTheme="minorHAnsi"/>
          <w:b/>
          <w:u w:val="single"/>
          <w:lang w:eastAsia="es-ES_tradnl"/>
        </w:rPr>
      </w:pPr>
      <w:r>
        <w:rPr>
          <w:rFonts w:asciiTheme="minorHAnsi" w:hAnsiTheme="minorHAnsi"/>
          <w:b/>
          <w:u w:val="single"/>
        </w:rPr>
        <w:t>Table of Contents</w:t>
      </w:r>
    </w:p>
    <w:p w14:paraId="0C69B033" w14:textId="77777777" w:rsidR="00D95305" w:rsidRPr="00254D85" w:rsidRDefault="00D95305" w:rsidP="00D95305">
      <w:pPr>
        <w:pStyle w:val="NoSpacing"/>
        <w:rPr>
          <w:rFonts w:cs="Times New Roman"/>
          <w:b/>
          <w:lang w:val="en-US"/>
        </w:rPr>
      </w:pPr>
    </w:p>
    <w:p w14:paraId="6C8446EA" w14:textId="7B815B17" w:rsidR="00A847E3" w:rsidRDefault="00A847E3" w:rsidP="00D95305">
      <w:pPr>
        <w:pStyle w:val="NoSpacing"/>
        <w:rPr>
          <w:rFonts w:cs="Times New Roman"/>
          <w:b/>
          <w:lang w:val="en-US"/>
        </w:rPr>
      </w:pPr>
      <w:r>
        <w:rPr>
          <w:rFonts w:cs="Times New Roman"/>
          <w:b/>
          <w:lang w:val="en-US"/>
        </w:rPr>
        <w:t>Introduction…………………………………………………………………………………………………</w:t>
      </w:r>
      <w:r w:rsidR="00893F46">
        <w:rPr>
          <w:rFonts w:cs="Times New Roman"/>
          <w:b/>
          <w:lang w:val="en-US"/>
        </w:rPr>
        <w:t>…</w:t>
      </w:r>
      <w:r>
        <w:rPr>
          <w:rFonts w:cs="Times New Roman"/>
          <w:b/>
          <w:lang w:val="en-US"/>
        </w:rPr>
        <w:t>……………………………</w:t>
      </w:r>
      <w:r w:rsidR="00292919">
        <w:rPr>
          <w:rFonts w:cs="Times New Roman"/>
          <w:b/>
          <w:lang w:val="en-US"/>
        </w:rPr>
        <w:t>4</w:t>
      </w:r>
    </w:p>
    <w:p w14:paraId="0DC600C2" w14:textId="77777777" w:rsidR="00A847E3" w:rsidRDefault="00A847E3" w:rsidP="00D95305">
      <w:pPr>
        <w:pStyle w:val="NoSpacing"/>
        <w:rPr>
          <w:rFonts w:cs="Times New Roman"/>
          <w:b/>
          <w:lang w:val="en-US"/>
        </w:rPr>
      </w:pPr>
    </w:p>
    <w:p w14:paraId="0B862A62" w14:textId="1069B547" w:rsidR="00D95305" w:rsidRPr="00254D85" w:rsidRDefault="00D95305" w:rsidP="00D95305">
      <w:pPr>
        <w:pStyle w:val="NoSpacing"/>
        <w:rPr>
          <w:rFonts w:cs="Times New Roman"/>
          <w:b/>
          <w:lang w:val="en-US"/>
        </w:rPr>
      </w:pPr>
      <w:r w:rsidRPr="00254D85">
        <w:rPr>
          <w:rFonts w:cs="Times New Roman"/>
          <w:b/>
          <w:lang w:val="en-US"/>
        </w:rPr>
        <w:t>Module A: Service Receipt and Participation</w:t>
      </w:r>
      <w:r w:rsidR="007A4C4B">
        <w:rPr>
          <w:rFonts w:cs="Times New Roman"/>
          <w:b/>
          <w:lang w:val="en-US"/>
        </w:rPr>
        <w:t>………………………………………………</w:t>
      </w:r>
      <w:r w:rsidR="00893F46">
        <w:rPr>
          <w:rFonts w:cs="Times New Roman"/>
          <w:b/>
          <w:lang w:val="en-US"/>
        </w:rPr>
        <w:t>…</w:t>
      </w:r>
      <w:r w:rsidR="007A4C4B">
        <w:rPr>
          <w:rFonts w:cs="Times New Roman"/>
          <w:b/>
          <w:lang w:val="en-US"/>
        </w:rPr>
        <w:t>…………………..</w:t>
      </w:r>
      <w:r w:rsidR="00DE3C7E">
        <w:rPr>
          <w:rFonts w:cs="Times New Roman"/>
          <w:b/>
          <w:lang w:val="en-US"/>
        </w:rPr>
        <w:t>………</w:t>
      </w:r>
      <w:r w:rsidR="00B65FCC">
        <w:rPr>
          <w:rFonts w:cs="Times New Roman"/>
          <w:b/>
          <w:lang w:val="en-US"/>
        </w:rPr>
        <w:t>…</w:t>
      </w:r>
      <w:r w:rsidR="00292919">
        <w:rPr>
          <w:rFonts w:cs="Times New Roman"/>
          <w:b/>
          <w:lang w:val="en-US"/>
        </w:rPr>
        <w:t>7</w:t>
      </w:r>
    </w:p>
    <w:p w14:paraId="1EC1373B" w14:textId="77777777" w:rsidR="00D95305" w:rsidRPr="00254D85" w:rsidRDefault="00D95305" w:rsidP="00D95305">
      <w:pPr>
        <w:pStyle w:val="NoSpacing"/>
        <w:rPr>
          <w:rFonts w:cs="Times New Roman"/>
          <w:b/>
          <w:lang w:val="en-US"/>
        </w:rPr>
      </w:pPr>
    </w:p>
    <w:p w14:paraId="3514BB68" w14:textId="4B9D5491" w:rsidR="00D95305" w:rsidRPr="00254D85" w:rsidRDefault="00D95305" w:rsidP="00D95305">
      <w:pPr>
        <w:pStyle w:val="NoSpacing"/>
        <w:rPr>
          <w:rFonts w:cs="Times New Roman"/>
          <w:b/>
          <w:lang w:val="en-US"/>
        </w:rPr>
      </w:pPr>
      <w:r w:rsidRPr="00254D85">
        <w:rPr>
          <w:rFonts w:cs="Times New Roman"/>
          <w:b/>
          <w:lang w:val="en-US"/>
        </w:rPr>
        <w:t>Module B: Employment</w:t>
      </w:r>
      <w:proofErr w:type="gramStart"/>
      <w:r w:rsidR="00DE3C7E">
        <w:rPr>
          <w:rFonts w:cs="Times New Roman"/>
          <w:b/>
          <w:lang w:val="en-US"/>
        </w:rPr>
        <w:t>…………………………………………………………</w:t>
      </w:r>
      <w:r w:rsidR="00A847E3">
        <w:rPr>
          <w:rFonts w:cs="Times New Roman"/>
          <w:b/>
          <w:lang w:val="en-US"/>
        </w:rPr>
        <w:t>………</w:t>
      </w:r>
      <w:r w:rsidR="00A105C2">
        <w:rPr>
          <w:rFonts w:cs="Times New Roman"/>
          <w:b/>
          <w:lang w:val="en-US"/>
        </w:rPr>
        <w:t>.</w:t>
      </w:r>
      <w:r w:rsidR="00A847E3">
        <w:rPr>
          <w:rFonts w:cs="Times New Roman"/>
          <w:b/>
          <w:lang w:val="en-US"/>
        </w:rPr>
        <w:t>……………</w:t>
      </w:r>
      <w:r w:rsidR="00893F46">
        <w:rPr>
          <w:rFonts w:cs="Times New Roman"/>
          <w:b/>
          <w:lang w:val="en-US"/>
        </w:rPr>
        <w:t>.</w:t>
      </w:r>
      <w:r w:rsidR="00A847E3">
        <w:rPr>
          <w:rFonts w:cs="Times New Roman"/>
          <w:b/>
          <w:lang w:val="en-US"/>
        </w:rPr>
        <w:t>………..</w:t>
      </w:r>
      <w:r w:rsidR="00DE3C7E">
        <w:rPr>
          <w:rFonts w:cs="Times New Roman"/>
          <w:b/>
          <w:lang w:val="en-US"/>
        </w:rPr>
        <w:t>…………………</w:t>
      </w:r>
      <w:proofErr w:type="gramEnd"/>
      <w:r w:rsidR="00DE3C7E">
        <w:rPr>
          <w:rFonts w:cs="Times New Roman"/>
          <w:b/>
          <w:lang w:val="en-US"/>
        </w:rPr>
        <w:t>..</w:t>
      </w:r>
      <w:r w:rsidR="00292919">
        <w:rPr>
          <w:rFonts w:cs="Times New Roman"/>
          <w:b/>
          <w:lang w:val="en-US"/>
        </w:rPr>
        <w:t>1</w:t>
      </w:r>
      <w:r w:rsidR="00A105C2">
        <w:rPr>
          <w:rFonts w:cs="Times New Roman"/>
          <w:b/>
          <w:lang w:val="en-US"/>
        </w:rPr>
        <w:t>6</w:t>
      </w:r>
    </w:p>
    <w:p w14:paraId="75709890" w14:textId="77777777" w:rsidR="00D95305" w:rsidRPr="00254D85" w:rsidRDefault="00D95305" w:rsidP="00D95305">
      <w:pPr>
        <w:pStyle w:val="NoSpacing"/>
        <w:rPr>
          <w:rFonts w:cs="Times New Roman"/>
          <w:b/>
          <w:lang w:val="en-US"/>
        </w:rPr>
      </w:pPr>
    </w:p>
    <w:p w14:paraId="0857B3DC" w14:textId="6DC2295F" w:rsidR="00D95305" w:rsidRPr="00254D85" w:rsidRDefault="00D95305" w:rsidP="00D95305">
      <w:pPr>
        <w:pStyle w:val="NoSpacing"/>
        <w:rPr>
          <w:rFonts w:cs="Times New Roman"/>
          <w:b/>
          <w:lang w:val="en-US"/>
        </w:rPr>
      </w:pPr>
      <w:r w:rsidRPr="00254D85">
        <w:rPr>
          <w:rFonts w:cs="Times New Roman"/>
          <w:b/>
          <w:lang w:val="en-US"/>
        </w:rPr>
        <w:t xml:space="preserve">Module C: </w:t>
      </w:r>
      <w:r w:rsidR="00893F46" w:rsidRPr="00344148">
        <w:rPr>
          <w:b/>
          <w:lang w:val="en-US"/>
        </w:rPr>
        <w:t>Criminal Justice</w:t>
      </w:r>
      <w:proofErr w:type="gramStart"/>
      <w:r w:rsidR="00893F46" w:rsidRPr="00344148">
        <w:rPr>
          <w:b/>
          <w:lang w:val="en-US"/>
        </w:rPr>
        <w:t>…………….</w:t>
      </w:r>
      <w:r w:rsidR="00DE3C7E">
        <w:rPr>
          <w:rFonts w:cs="Times New Roman"/>
          <w:b/>
          <w:lang w:val="en-US"/>
        </w:rPr>
        <w:t>……………………………………</w:t>
      </w:r>
      <w:r w:rsidR="00C2564B">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proofErr w:type="gramEnd"/>
      <w:r w:rsidR="00DE3C7E">
        <w:rPr>
          <w:rFonts w:cs="Times New Roman"/>
          <w:b/>
          <w:lang w:val="en-US"/>
        </w:rPr>
        <w:t>..</w:t>
      </w:r>
      <w:r w:rsidR="00B65FCC">
        <w:rPr>
          <w:rFonts w:cs="Times New Roman"/>
          <w:b/>
          <w:lang w:val="en-US"/>
        </w:rPr>
        <w:t>3</w:t>
      </w:r>
      <w:r w:rsidR="00A105C2">
        <w:rPr>
          <w:rFonts w:cs="Times New Roman"/>
          <w:b/>
          <w:lang w:val="en-US"/>
        </w:rPr>
        <w:t>5</w:t>
      </w:r>
    </w:p>
    <w:p w14:paraId="7B99CD1C" w14:textId="77777777" w:rsidR="00D95305" w:rsidRPr="00254D85" w:rsidRDefault="00D95305" w:rsidP="00D95305">
      <w:pPr>
        <w:pStyle w:val="NoSpacing"/>
        <w:rPr>
          <w:rFonts w:cs="Times New Roman"/>
          <w:b/>
          <w:lang w:val="en-US"/>
        </w:rPr>
      </w:pPr>
    </w:p>
    <w:p w14:paraId="38730680" w14:textId="4CBA1487" w:rsidR="00D95305" w:rsidRPr="00254D85" w:rsidRDefault="00D95305" w:rsidP="00D95305">
      <w:pPr>
        <w:pStyle w:val="NoSpacing"/>
        <w:rPr>
          <w:rFonts w:cs="Times New Roman"/>
          <w:b/>
          <w:lang w:val="en-US"/>
        </w:rPr>
      </w:pPr>
      <w:r w:rsidRPr="00254D85">
        <w:rPr>
          <w:rFonts w:cs="Times New Roman"/>
          <w:b/>
          <w:lang w:val="en-US"/>
        </w:rPr>
        <w:t xml:space="preserve">Module D: </w:t>
      </w:r>
      <w:r w:rsidR="00893F46" w:rsidRPr="00344148">
        <w:rPr>
          <w:b/>
          <w:lang w:val="en-US"/>
        </w:rPr>
        <w:t>Income and Well-being.</w:t>
      </w:r>
      <w:proofErr w:type="gramStart"/>
      <w:r w:rsidR="00A847E3">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C2564B">
        <w:rPr>
          <w:rFonts w:cs="Times New Roman"/>
          <w:b/>
          <w:lang w:val="en-US"/>
        </w:rPr>
        <w:t>..</w:t>
      </w:r>
      <w:r w:rsidR="00DE3C7E">
        <w:rPr>
          <w:rFonts w:cs="Times New Roman"/>
          <w:b/>
          <w:lang w:val="en-US"/>
        </w:rPr>
        <w:t>……………</w:t>
      </w:r>
      <w:r w:rsidR="00A847E3">
        <w:rPr>
          <w:rFonts w:cs="Times New Roman"/>
          <w:b/>
          <w:lang w:val="en-US"/>
        </w:rPr>
        <w:t>………….</w:t>
      </w:r>
      <w:proofErr w:type="gramEnd"/>
      <w:r w:rsidR="00292919">
        <w:rPr>
          <w:rFonts w:cs="Times New Roman"/>
          <w:b/>
          <w:lang w:val="en-US"/>
        </w:rPr>
        <w:t>3</w:t>
      </w:r>
      <w:r w:rsidR="00A105C2">
        <w:rPr>
          <w:rFonts w:cs="Times New Roman"/>
          <w:b/>
          <w:lang w:val="en-US"/>
        </w:rPr>
        <w:t>8</w:t>
      </w:r>
    </w:p>
    <w:p w14:paraId="565EB4AA" w14:textId="77777777" w:rsidR="00D95305" w:rsidRPr="00254D85" w:rsidRDefault="00D95305" w:rsidP="00D95305">
      <w:pPr>
        <w:pStyle w:val="NoSpacing"/>
        <w:rPr>
          <w:rFonts w:cs="Times New Roman"/>
          <w:b/>
          <w:lang w:val="en-US"/>
        </w:rPr>
      </w:pPr>
    </w:p>
    <w:p w14:paraId="2FCD38AA" w14:textId="19B251FE" w:rsidR="00D95305" w:rsidRPr="00254D85" w:rsidRDefault="00D95305" w:rsidP="00D95305">
      <w:pPr>
        <w:pStyle w:val="NoSpacing"/>
        <w:rPr>
          <w:rFonts w:cs="Times New Roman"/>
          <w:b/>
          <w:lang w:val="en-US"/>
        </w:rPr>
      </w:pPr>
      <w:r w:rsidRPr="00254D85">
        <w:rPr>
          <w:rFonts w:cs="Times New Roman"/>
          <w:b/>
          <w:lang w:val="en-US"/>
        </w:rPr>
        <w:t xml:space="preserve">Module E: </w:t>
      </w:r>
      <w:r w:rsidR="00893F46" w:rsidRPr="00893F46">
        <w:rPr>
          <w:rFonts w:cs="Times New Roman"/>
          <w:b/>
          <w:lang w:val="en-US"/>
        </w:rPr>
        <w:t xml:space="preserve">Cognitive and </w:t>
      </w:r>
      <w:proofErr w:type="gramStart"/>
      <w:r w:rsidR="00893F46" w:rsidRPr="00893F46">
        <w:rPr>
          <w:rFonts w:cs="Times New Roman"/>
          <w:b/>
          <w:lang w:val="en-US"/>
        </w:rPr>
        <w:t>Behavioral</w:t>
      </w:r>
      <w:r w:rsidR="00893F46">
        <w:rPr>
          <w:rFonts w:cs="Times New Roman"/>
          <w:b/>
          <w:lang w:val="en-US"/>
        </w:rPr>
        <w:t>.</w:t>
      </w:r>
      <w:r w:rsidR="00DE3C7E">
        <w:rPr>
          <w:rFonts w:cs="Times New Roman"/>
          <w:b/>
          <w:lang w:val="en-US"/>
        </w:rPr>
        <w:t>………………</w:t>
      </w:r>
      <w:r w:rsidR="00A847E3">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A105C2">
        <w:rPr>
          <w:rFonts w:cs="Times New Roman"/>
          <w:b/>
          <w:lang w:val="en-US"/>
        </w:rPr>
        <w:t>42</w:t>
      </w:r>
      <w:proofErr w:type="gramEnd"/>
    </w:p>
    <w:p w14:paraId="0A45C397" w14:textId="77777777" w:rsidR="00D95305" w:rsidRPr="00254D85" w:rsidRDefault="00D95305" w:rsidP="00D95305">
      <w:pPr>
        <w:pStyle w:val="NoSpacing"/>
        <w:rPr>
          <w:rFonts w:cs="Times New Roman"/>
          <w:b/>
          <w:lang w:val="en-US"/>
        </w:rPr>
      </w:pPr>
    </w:p>
    <w:p w14:paraId="778244CA" w14:textId="690033AB" w:rsidR="00D95305" w:rsidRPr="00254D85" w:rsidRDefault="00D95305" w:rsidP="00D95305">
      <w:pPr>
        <w:pStyle w:val="NoSpacing"/>
        <w:rPr>
          <w:rFonts w:cs="Times New Roman"/>
          <w:b/>
          <w:lang w:val="en-US"/>
        </w:rPr>
      </w:pPr>
      <w:r w:rsidRPr="00254D85">
        <w:rPr>
          <w:rFonts w:cs="Times New Roman"/>
          <w:b/>
          <w:lang w:val="en-US"/>
        </w:rPr>
        <w:t xml:space="preserve">Module F: </w:t>
      </w:r>
      <w:r w:rsidR="00893F46" w:rsidRPr="00893F46">
        <w:rPr>
          <w:rFonts w:cs="Times New Roman"/>
          <w:b/>
          <w:lang w:val="en-US"/>
        </w:rPr>
        <w:t>Child Support</w:t>
      </w:r>
      <w:proofErr w:type="gramStart"/>
      <w:r w:rsidR="00893F46">
        <w:rPr>
          <w:rFonts w:cs="Times New Roman"/>
          <w:b/>
          <w:lang w:val="en-US"/>
        </w:rPr>
        <w:t>..</w:t>
      </w:r>
      <w:proofErr w:type="gramEnd"/>
      <w:r w:rsidR="00DE3C7E">
        <w:rPr>
          <w:rFonts w:cs="Times New Roman"/>
          <w:b/>
          <w:lang w:val="en-US"/>
        </w:rPr>
        <w:t>…</w:t>
      </w:r>
      <w:r w:rsidR="00893F46">
        <w:rPr>
          <w:rFonts w:cs="Times New Roman"/>
          <w:b/>
          <w:lang w:val="en-US"/>
        </w:rPr>
        <w:t>.</w:t>
      </w:r>
      <w:proofErr w:type="gramStart"/>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847E3">
        <w:rPr>
          <w:rFonts w:cs="Times New Roman"/>
          <w:b/>
          <w:lang w:val="en-US"/>
        </w:rPr>
        <w:t>…</w:t>
      </w:r>
      <w:r w:rsidR="00873B09">
        <w:rPr>
          <w:rFonts w:cs="Times New Roman"/>
          <w:b/>
          <w:lang w:val="en-US"/>
        </w:rPr>
        <w:t>.</w:t>
      </w:r>
      <w:r w:rsidR="00A847E3">
        <w:rPr>
          <w:rFonts w:cs="Times New Roman"/>
          <w:b/>
          <w:lang w:val="en-US"/>
        </w:rPr>
        <w:t>…</w:t>
      </w:r>
      <w:r w:rsidR="00C2564B">
        <w:rPr>
          <w:rFonts w:cs="Times New Roman"/>
          <w:b/>
          <w:lang w:val="en-US"/>
        </w:rPr>
        <w:t>..</w:t>
      </w:r>
      <w:r w:rsidR="00A847E3">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7A1D61">
        <w:rPr>
          <w:rFonts w:cs="Times New Roman"/>
          <w:b/>
          <w:lang w:val="en-US"/>
        </w:rPr>
        <w:t>.</w:t>
      </w:r>
      <w:r w:rsidR="00DE3C7E">
        <w:rPr>
          <w:rFonts w:cs="Times New Roman"/>
          <w:b/>
          <w:lang w:val="en-US"/>
        </w:rPr>
        <w:t>……………………..</w:t>
      </w:r>
      <w:proofErr w:type="gramEnd"/>
      <w:r w:rsidR="00A105C2">
        <w:rPr>
          <w:rFonts w:cs="Times New Roman"/>
          <w:b/>
          <w:lang w:val="en-US"/>
        </w:rPr>
        <w:t>53</w:t>
      </w:r>
    </w:p>
    <w:p w14:paraId="316D2590" w14:textId="38FFD467" w:rsidR="00D95305" w:rsidRPr="00254D85" w:rsidRDefault="00893F46" w:rsidP="00893F46">
      <w:pPr>
        <w:pStyle w:val="NoSpacing"/>
        <w:tabs>
          <w:tab w:val="left" w:pos="2520"/>
        </w:tabs>
        <w:rPr>
          <w:rFonts w:cs="Times New Roman"/>
          <w:b/>
          <w:lang w:val="en-US"/>
        </w:rPr>
      </w:pPr>
      <w:r>
        <w:rPr>
          <w:rFonts w:cs="Times New Roman"/>
          <w:b/>
          <w:lang w:val="en-US"/>
        </w:rPr>
        <w:tab/>
      </w:r>
    </w:p>
    <w:p w14:paraId="2394C13E" w14:textId="47CB2261" w:rsidR="00D95305" w:rsidRDefault="00D95305" w:rsidP="00D95305">
      <w:pPr>
        <w:pStyle w:val="NoSpacing"/>
        <w:rPr>
          <w:rFonts w:cs="Times New Roman"/>
          <w:b/>
          <w:lang w:val="en-US"/>
        </w:rPr>
      </w:pPr>
      <w:r w:rsidRPr="00254D85">
        <w:rPr>
          <w:rFonts w:cs="Times New Roman"/>
          <w:b/>
          <w:lang w:val="en-US"/>
        </w:rPr>
        <w:t xml:space="preserve">Module G: </w:t>
      </w:r>
      <w:proofErr w:type="gramStart"/>
      <w:r w:rsidR="00893F46" w:rsidRPr="00893F46">
        <w:rPr>
          <w:rFonts w:cs="Times New Roman"/>
          <w:b/>
          <w:lang w:val="en-US"/>
        </w:rPr>
        <w:t>Parenting</w:t>
      </w:r>
      <w:r w:rsidR="00893F46">
        <w:rPr>
          <w:rFonts w:cs="Times New Roman"/>
          <w:b/>
          <w:lang w:val="en-US"/>
        </w:rPr>
        <w:t>.</w:t>
      </w:r>
      <w:r w:rsidR="00DE3C7E">
        <w:rPr>
          <w:rFonts w:cs="Times New Roman"/>
          <w:b/>
          <w:lang w:val="en-US"/>
        </w:rPr>
        <w:t>……………………………………………</w:t>
      </w:r>
      <w:r w:rsidR="00873B09">
        <w:rPr>
          <w:rFonts w:cs="Times New Roman"/>
          <w:b/>
          <w:lang w:val="en-US"/>
        </w:rPr>
        <w:t>…………………….</w:t>
      </w:r>
      <w:r w:rsidR="00DE3C7E">
        <w:rPr>
          <w:rFonts w:cs="Times New Roman"/>
          <w:b/>
          <w:lang w:val="en-US"/>
        </w:rPr>
        <w:t>…</w:t>
      </w:r>
      <w:r w:rsidR="00873B09">
        <w:rPr>
          <w:rFonts w:cs="Times New Roman"/>
          <w:b/>
          <w:lang w:val="en-US"/>
        </w:rPr>
        <w:t>.</w:t>
      </w:r>
      <w:r w:rsidR="00DE3C7E">
        <w:rPr>
          <w:rFonts w:cs="Times New Roman"/>
          <w:b/>
          <w:lang w:val="en-US"/>
        </w:rPr>
        <w:t>…</w:t>
      </w:r>
      <w:r w:rsidR="00C2564B">
        <w:rPr>
          <w:rFonts w:cs="Times New Roman"/>
          <w:b/>
          <w:lang w:val="en-US"/>
        </w:rPr>
        <w:t>..</w:t>
      </w:r>
      <w:r w:rsidR="00A847E3">
        <w:rPr>
          <w:rFonts w:cs="Times New Roman"/>
          <w:b/>
          <w:lang w:val="en-US"/>
        </w:rPr>
        <w:t>…</w:t>
      </w:r>
      <w:r w:rsidR="00A105C2">
        <w:rPr>
          <w:rFonts w:cs="Times New Roman"/>
          <w:b/>
          <w:lang w:val="en-US"/>
        </w:rPr>
        <w:t>.</w:t>
      </w:r>
      <w:r w:rsidR="00A847E3">
        <w:rPr>
          <w:rFonts w:cs="Times New Roman"/>
          <w:b/>
          <w:lang w:val="en-US"/>
        </w:rPr>
        <w:t>………</w:t>
      </w:r>
      <w:r w:rsidR="00DE3C7E">
        <w:rPr>
          <w:rFonts w:cs="Times New Roman"/>
          <w:b/>
          <w:lang w:val="en-US"/>
        </w:rPr>
        <w:t>…………………………..</w:t>
      </w:r>
      <w:r w:rsidR="005513F4">
        <w:rPr>
          <w:rFonts w:cs="Times New Roman"/>
          <w:b/>
          <w:lang w:val="en-US"/>
        </w:rPr>
        <w:t>.</w:t>
      </w:r>
      <w:r w:rsidR="002B5E1E">
        <w:rPr>
          <w:rFonts w:cs="Times New Roman"/>
          <w:b/>
          <w:lang w:val="en-US"/>
        </w:rPr>
        <w:t>5</w:t>
      </w:r>
      <w:r w:rsidR="00A105C2">
        <w:rPr>
          <w:rFonts w:cs="Times New Roman"/>
          <w:b/>
          <w:lang w:val="en-US"/>
        </w:rPr>
        <w:t>7</w:t>
      </w:r>
      <w:proofErr w:type="gramEnd"/>
    </w:p>
    <w:p w14:paraId="2D3BFBE2" w14:textId="77777777" w:rsidR="007A4C4B" w:rsidRDefault="007A4C4B" w:rsidP="00D95305">
      <w:pPr>
        <w:pStyle w:val="NoSpacing"/>
        <w:rPr>
          <w:rFonts w:cs="Times New Roman"/>
          <w:b/>
          <w:lang w:val="en-US"/>
        </w:rPr>
      </w:pPr>
    </w:p>
    <w:p w14:paraId="322ACB08" w14:textId="56F2B55C" w:rsidR="007A1D61" w:rsidRDefault="007A1D61" w:rsidP="007A1D61">
      <w:pPr>
        <w:pStyle w:val="NoSpacing"/>
        <w:rPr>
          <w:rFonts w:cs="Times New Roman"/>
          <w:b/>
          <w:lang w:val="en-US"/>
        </w:rPr>
      </w:pPr>
      <w:r w:rsidRPr="00254D85">
        <w:rPr>
          <w:rFonts w:cs="Times New Roman"/>
          <w:b/>
          <w:lang w:val="en-US"/>
        </w:rPr>
        <w:t>Modul</w:t>
      </w:r>
      <w:r>
        <w:rPr>
          <w:rFonts w:cs="Times New Roman"/>
          <w:b/>
          <w:lang w:val="en-US"/>
        </w:rPr>
        <w:t>e H</w:t>
      </w:r>
      <w:r w:rsidRPr="00254D85">
        <w:rPr>
          <w:rFonts w:cs="Times New Roman"/>
          <w:b/>
          <w:lang w:val="en-US"/>
        </w:rPr>
        <w:t xml:space="preserve">: </w:t>
      </w:r>
      <w:r w:rsidRPr="00893F46">
        <w:rPr>
          <w:rFonts w:cs="Times New Roman"/>
          <w:b/>
          <w:lang w:val="en-US"/>
        </w:rPr>
        <w:t>Co-Parenting</w:t>
      </w:r>
      <w:r>
        <w:rPr>
          <w:rFonts w:cs="Times New Roman"/>
          <w:b/>
          <w:lang w:val="en-US"/>
        </w:rPr>
        <w:t>.</w:t>
      </w:r>
      <w:proofErr w:type="gramStart"/>
      <w:r>
        <w:rPr>
          <w:rFonts w:cs="Times New Roman"/>
          <w:b/>
          <w:lang w:val="en-US"/>
        </w:rPr>
        <w:t>…………………………………………………..…………</w:t>
      </w:r>
      <w:r w:rsidR="00873B09">
        <w:rPr>
          <w:rFonts w:cs="Times New Roman"/>
          <w:b/>
          <w:lang w:val="en-US"/>
        </w:rPr>
        <w:t>.</w:t>
      </w:r>
      <w:r>
        <w:rPr>
          <w:rFonts w:cs="Times New Roman"/>
          <w:b/>
          <w:lang w:val="en-US"/>
        </w:rPr>
        <w:t>…………</w:t>
      </w:r>
      <w:r w:rsidR="00A105C2">
        <w:rPr>
          <w:rFonts w:cs="Times New Roman"/>
          <w:b/>
          <w:lang w:val="en-US"/>
        </w:rPr>
        <w:t>.</w:t>
      </w:r>
      <w:r>
        <w:rPr>
          <w:rFonts w:cs="Times New Roman"/>
          <w:b/>
          <w:lang w:val="en-US"/>
        </w:rPr>
        <w:t>………….……………………...</w:t>
      </w:r>
      <w:proofErr w:type="gramEnd"/>
      <w:r w:rsidR="00A105C2">
        <w:rPr>
          <w:rFonts w:cs="Times New Roman"/>
          <w:b/>
          <w:lang w:val="en-US"/>
        </w:rPr>
        <w:t>66</w:t>
      </w:r>
    </w:p>
    <w:p w14:paraId="2EBBBA5D" w14:textId="77777777" w:rsidR="007A1D61" w:rsidRDefault="007A1D61" w:rsidP="00D95305">
      <w:pPr>
        <w:pStyle w:val="NoSpacing"/>
        <w:rPr>
          <w:rFonts w:cs="Times New Roman"/>
          <w:b/>
          <w:lang w:val="en-US"/>
        </w:rPr>
      </w:pPr>
    </w:p>
    <w:p w14:paraId="713AE870" w14:textId="38246742" w:rsidR="007A4C4B" w:rsidRPr="00254D85" w:rsidRDefault="007A4C4B" w:rsidP="00D95305">
      <w:pPr>
        <w:pStyle w:val="NoSpacing"/>
        <w:rPr>
          <w:rFonts w:cs="Times New Roman"/>
          <w:b/>
          <w:lang w:val="en-US"/>
        </w:rPr>
      </w:pPr>
      <w:r>
        <w:rPr>
          <w:rFonts w:cs="Times New Roman"/>
          <w:b/>
          <w:lang w:val="en-US"/>
        </w:rPr>
        <w:t xml:space="preserve">Module </w:t>
      </w:r>
      <w:r w:rsidR="007A1D61">
        <w:rPr>
          <w:rFonts w:cs="Times New Roman"/>
          <w:b/>
          <w:lang w:val="en-US"/>
        </w:rPr>
        <w:t>I</w:t>
      </w:r>
      <w:r>
        <w:rPr>
          <w:rFonts w:cs="Times New Roman"/>
          <w:b/>
          <w:lang w:val="en-US"/>
        </w:rPr>
        <w:t>: Respondent Contact Information………………………………………</w:t>
      </w:r>
      <w:r w:rsidR="00C2564B">
        <w:rPr>
          <w:rFonts w:cs="Times New Roman"/>
          <w:b/>
          <w:lang w:val="en-US"/>
        </w:rPr>
        <w:t>.</w:t>
      </w:r>
      <w:r>
        <w:rPr>
          <w:rFonts w:cs="Times New Roman"/>
          <w:b/>
          <w:lang w:val="en-US"/>
        </w:rPr>
        <w:t>……</w:t>
      </w:r>
      <w:r w:rsidR="00A105C2">
        <w:rPr>
          <w:rFonts w:cs="Times New Roman"/>
          <w:b/>
          <w:lang w:val="en-US"/>
        </w:rPr>
        <w:t>.</w:t>
      </w:r>
      <w:r>
        <w:rPr>
          <w:rFonts w:cs="Times New Roman"/>
          <w:b/>
          <w:lang w:val="en-US"/>
        </w:rPr>
        <w:t>………………………………</w:t>
      </w:r>
      <w:r w:rsidR="00873B09">
        <w:rPr>
          <w:rFonts w:cs="Times New Roman"/>
          <w:b/>
          <w:lang w:val="en-US"/>
        </w:rPr>
        <w:t>..</w:t>
      </w:r>
      <w:r w:rsidR="002B5E1E">
        <w:rPr>
          <w:rFonts w:cs="Times New Roman"/>
          <w:b/>
          <w:lang w:val="en-US"/>
        </w:rPr>
        <w:t>..6</w:t>
      </w:r>
      <w:r w:rsidR="00A105C2">
        <w:rPr>
          <w:rFonts w:cs="Times New Roman"/>
          <w:b/>
          <w:lang w:val="en-US"/>
        </w:rPr>
        <w:t>8</w:t>
      </w:r>
    </w:p>
    <w:p w14:paraId="0FC67A09" w14:textId="77777777" w:rsidR="00D95305" w:rsidRPr="00254D85" w:rsidRDefault="00D95305" w:rsidP="00D95305">
      <w:pPr>
        <w:pStyle w:val="NoSpacing"/>
        <w:rPr>
          <w:rFonts w:cs="Times New Roman"/>
          <w:b/>
          <w:lang w:val="en-US"/>
        </w:rPr>
      </w:pPr>
    </w:p>
    <w:p w14:paraId="4C445CA6" w14:textId="77777777" w:rsidR="00D95305" w:rsidRPr="00254D85" w:rsidRDefault="00D95305" w:rsidP="00D95305">
      <w:pPr>
        <w:pStyle w:val="NoSpacing"/>
        <w:rPr>
          <w:rFonts w:cs="Times New Roman"/>
          <w:b/>
          <w:lang w:val="en-US"/>
        </w:rPr>
      </w:pPr>
    </w:p>
    <w:p w14:paraId="75A31AAD" w14:textId="77777777" w:rsidR="00D95305" w:rsidRPr="00254D85" w:rsidRDefault="00D95305" w:rsidP="00D95305">
      <w:pPr>
        <w:pStyle w:val="NoSpacing"/>
        <w:rPr>
          <w:rFonts w:cs="Times New Roman"/>
          <w:b/>
          <w:lang w:val="en-US"/>
        </w:rPr>
      </w:pPr>
    </w:p>
    <w:p w14:paraId="0D435EE7" w14:textId="77777777" w:rsidR="00D95305" w:rsidRPr="00254D85" w:rsidRDefault="00D95305" w:rsidP="00D95305">
      <w:pPr>
        <w:pStyle w:val="NoSpacing"/>
        <w:rPr>
          <w:rFonts w:cs="Times New Roman"/>
          <w:b/>
          <w:lang w:val="en-US"/>
        </w:rPr>
      </w:pPr>
    </w:p>
    <w:p w14:paraId="6C9C87BA" w14:textId="77777777" w:rsidR="00D95305" w:rsidRPr="00254D85" w:rsidRDefault="00D95305" w:rsidP="00D95305">
      <w:pPr>
        <w:pStyle w:val="NoSpacing"/>
        <w:rPr>
          <w:rFonts w:cs="Times New Roman"/>
          <w:b/>
          <w:lang w:val="en-US"/>
        </w:rPr>
      </w:pPr>
    </w:p>
    <w:p w14:paraId="4C0FD32B" w14:textId="77777777" w:rsidR="00D95305" w:rsidRPr="00254D85" w:rsidRDefault="00D95305" w:rsidP="00D95305">
      <w:pPr>
        <w:pStyle w:val="NoSpacing"/>
        <w:rPr>
          <w:rFonts w:cs="Times New Roman"/>
          <w:b/>
          <w:lang w:val="en-US"/>
        </w:rPr>
      </w:pPr>
    </w:p>
    <w:p w14:paraId="3A0BA9F7" w14:textId="68286A92" w:rsidR="00A847E3" w:rsidRDefault="00A847E3">
      <w:pPr>
        <w:spacing w:after="200" w:line="276" w:lineRule="auto"/>
        <w:rPr>
          <w:rFonts w:asciiTheme="minorHAnsi" w:hAnsiTheme="minorHAnsi"/>
        </w:rPr>
      </w:pPr>
    </w:p>
    <w:p w14:paraId="718D5DB2" w14:textId="77777777" w:rsidR="00A847E3" w:rsidRDefault="00A847E3">
      <w:pPr>
        <w:spacing w:after="200" w:line="276" w:lineRule="auto"/>
        <w:rPr>
          <w:rFonts w:asciiTheme="minorHAnsi" w:hAnsiTheme="minorHAnsi"/>
        </w:rPr>
      </w:pPr>
    </w:p>
    <w:p w14:paraId="57505CC4" w14:textId="52942E92" w:rsidR="00A847E3" w:rsidRDefault="00A847E3">
      <w:pPr>
        <w:spacing w:after="200" w:line="276" w:lineRule="auto"/>
        <w:rPr>
          <w:rFonts w:asciiTheme="minorHAnsi" w:hAnsiTheme="minorHAnsi"/>
        </w:rPr>
      </w:pPr>
    </w:p>
    <w:p w14:paraId="4103A2A5" w14:textId="77777777" w:rsidR="00A847E3" w:rsidRDefault="00A847E3">
      <w:pPr>
        <w:spacing w:after="200" w:line="276" w:lineRule="auto"/>
        <w:rPr>
          <w:rFonts w:asciiTheme="minorHAnsi" w:hAnsiTheme="minorHAnsi"/>
        </w:rPr>
      </w:pPr>
    </w:p>
    <w:p w14:paraId="43836CCE" w14:textId="19CB7A3F" w:rsidR="00A847E3" w:rsidRDefault="00A847E3">
      <w:pPr>
        <w:spacing w:after="200" w:line="276" w:lineRule="auto"/>
        <w:rPr>
          <w:rFonts w:asciiTheme="minorHAnsi" w:hAnsiTheme="minorHAnsi"/>
        </w:rPr>
      </w:pPr>
    </w:p>
    <w:p w14:paraId="23C900D3" w14:textId="77777777" w:rsidR="00DB0F46" w:rsidRDefault="00DE3C7E" w:rsidP="00A847E3">
      <w:pPr>
        <w:rPr>
          <w:rFonts w:asciiTheme="minorHAnsi" w:hAnsiTheme="minorHAnsi"/>
        </w:rPr>
      </w:pPr>
      <w:r w:rsidRPr="00DE3C7E">
        <w:rPr>
          <w:rFonts w:asciiTheme="minorHAnsi" w:hAnsiTheme="minorHAnsi"/>
        </w:rPr>
        <w:br w:type="page"/>
      </w:r>
    </w:p>
    <w:p w14:paraId="26753790" w14:textId="42C65E22" w:rsidR="00655DE1" w:rsidRDefault="00655DE1" w:rsidP="00655DE1">
      <w:pPr>
        <w:rPr>
          <w:rFonts w:asciiTheme="minorHAnsi" w:hAnsiTheme="minorHAnsi"/>
          <w:b/>
          <w:i/>
        </w:rPr>
      </w:pPr>
    </w:p>
    <w:p w14:paraId="79E15B5D" w14:textId="77777777" w:rsidR="00655DE1" w:rsidRDefault="00655DE1" w:rsidP="00655DE1">
      <w:pPr>
        <w:rPr>
          <w:rFonts w:asciiTheme="minorHAnsi" w:hAnsiTheme="minorHAnsi"/>
        </w:rPr>
      </w:pPr>
    </w:p>
    <w:p w14:paraId="557AE6A3" w14:textId="77777777" w:rsidR="00655DE1" w:rsidRDefault="00655DE1" w:rsidP="00655DE1">
      <w:pPr>
        <w:rPr>
          <w:rFonts w:asciiTheme="minorHAnsi" w:hAnsiTheme="minorHAnsi"/>
          <w:b/>
        </w:rPr>
      </w:pPr>
      <w:r>
        <w:rPr>
          <w:rFonts w:asciiTheme="minorHAnsi" w:hAnsiTheme="minorHAnsi"/>
          <w:b/>
        </w:rPr>
        <w:t>[INTERVIEWER:  DO NOT READ]</w:t>
      </w:r>
    </w:p>
    <w:p w14:paraId="66EECBC3" w14:textId="77777777" w:rsidR="00655DE1" w:rsidRDefault="00655DE1" w:rsidP="00655DE1">
      <w:pPr>
        <w:rPr>
          <w:rFonts w:asciiTheme="minorHAnsi" w:hAnsiTheme="minorHAnsi"/>
        </w:rPr>
      </w:pPr>
    </w:p>
    <w:p w14:paraId="720BDBCB" w14:textId="77777777" w:rsidR="00655DE1" w:rsidRDefault="00655DE1" w:rsidP="00655DE1">
      <w:pPr>
        <w:rPr>
          <w:rFonts w:asciiTheme="minorHAnsi" w:hAnsiTheme="minorHAnsi"/>
          <w:b/>
        </w:rPr>
      </w:pPr>
      <w:r>
        <w:rPr>
          <w:rFonts w:asciiTheme="minorHAnsi" w:hAnsiTheme="minorHAnsi"/>
          <w:b/>
        </w:rPr>
        <w:t xml:space="preserve">P1:  HOW IS THE SURVEY BEING </w:t>
      </w:r>
      <w:proofErr w:type="gramStart"/>
      <w:r>
        <w:rPr>
          <w:rFonts w:asciiTheme="minorHAnsi" w:hAnsiTheme="minorHAnsi"/>
          <w:b/>
        </w:rPr>
        <w:t>ADMINISTERED:</w:t>
      </w:r>
      <w:proofErr w:type="gramEnd"/>
    </w:p>
    <w:p w14:paraId="4BFBE06C" w14:textId="77777777" w:rsidR="00655DE1" w:rsidRDefault="00655DE1" w:rsidP="007E0B8E">
      <w:pPr>
        <w:numPr>
          <w:ilvl w:val="0"/>
          <w:numId w:val="4"/>
        </w:numPr>
        <w:rPr>
          <w:rFonts w:asciiTheme="minorHAnsi" w:hAnsiTheme="minorHAnsi"/>
          <w:b/>
        </w:rPr>
      </w:pPr>
      <w:r>
        <w:rPr>
          <w:rFonts w:asciiTheme="minorHAnsi" w:hAnsiTheme="minorHAnsi"/>
          <w:b/>
        </w:rPr>
        <w:t>BY PHONE [SKIP TO INTRO]</w:t>
      </w:r>
    </w:p>
    <w:p w14:paraId="18DD7BCF" w14:textId="77777777" w:rsidR="00655DE1" w:rsidRDefault="00655DE1" w:rsidP="007E0B8E">
      <w:pPr>
        <w:numPr>
          <w:ilvl w:val="0"/>
          <w:numId w:val="4"/>
        </w:numPr>
        <w:rPr>
          <w:rFonts w:asciiTheme="minorHAnsi" w:hAnsiTheme="minorHAnsi"/>
          <w:b/>
        </w:rPr>
      </w:pPr>
      <w:r>
        <w:rPr>
          <w:rFonts w:asciiTheme="minorHAnsi" w:hAnsiTheme="minorHAnsi"/>
          <w:b/>
        </w:rPr>
        <w:t>IN-PERSON – NON-INCARCERATED [SKIP TO INTRO]</w:t>
      </w:r>
    </w:p>
    <w:p w14:paraId="03E36F3F" w14:textId="77777777" w:rsidR="00655DE1" w:rsidRDefault="00655DE1" w:rsidP="007E0B8E">
      <w:pPr>
        <w:numPr>
          <w:ilvl w:val="0"/>
          <w:numId w:val="4"/>
        </w:numPr>
        <w:rPr>
          <w:rFonts w:asciiTheme="minorHAnsi" w:hAnsiTheme="minorHAnsi"/>
          <w:b/>
        </w:rPr>
      </w:pPr>
      <w:r>
        <w:rPr>
          <w:rFonts w:asciiTheme="minorHAnsi" w:hAnsiTheme="minorHAnsi"/>
          <w:b/>
        </w:rPr>
        <w:t>IN-PERSON – INCARCERATED</w:t>
      </w:r>
    </w:p>
    <w:p w14:paraId="472F7C75" w14:textId="77777777" w:rsidR="00655DE1" w:rsidRDefault="00655DE1" w:rsidP="00655DE1">
      <w:pPr>
        <w:rPr>
          <w:rFonts w:asciiTheme="minorHAnsi" w:hAnsiTheme="minorHAnsi"/>
          <w:b/>
        </w:rPr>
      </w:pPr>
    </w:p>
    <w:p w14:paraId="03C673AB" w14:textId="77777777" w:rsidR="00655DE1" w:rsidRDefault="00655DE1" w:rsidP="00655DE1">
      <w:pPr>
        <w:rPr>
          <w:rFonts w:asciiTheme="minorHAnsi" w:hAnsiTheme="minorHAnsi"/>
          <w:b/>
        </w:rPr>
      </w:pPr>
      <w:r>
        <w:rPr>
          <w:rFonts w:asciiTheme="minorHAnsi" w:hAnsiTheme="minorHAnsi"/>
          <w:b/>
        </w:rPr>
        <w:t>P2:  IF INCARCERATED, HOW WAS THE DATA COLLECTED:</w:t>
      </w:r>
    </w:p>
    <w:p w14:paraId="6F500E75" w14:textId="4F49E03B" w:rsidR="00655DE1" w:rsidRDefault="00655DE1" w:rsidP="007E0B8E">
      <w:pPr>
        <w:numPr>
          <w:ilvl w:val="0"/>
          <w:numId w:val="5"/>
        </w:numPr>
        <w:rPr>
          <w:rFonts w:asciiTheme="minorHAnsi" w:hAnsiTheme="minorHAnsi"/>
          <w:b/>
        </w:rPr>
      </w:pPr>
      <w:r>
        <w:rPr>
          <w:rFonts w:asciiTheme="minorHAnsi" w:hAnsiTheme="minorHAnsi"/>
          <w:b/>
        </w:rPr>
        <w:t xml:space="preserve">CELLPHONE CALL TO </w:t>
      </w:r>
      <w:r w:rsidR="00137829">
        <w:rPr>
          <w:rFonts w:asciiTheme="minorHAnsi" w:hAnsiTheme="minorHAnsi"/>
          <w:b/>
        </w:rPr>
        <w:t>FIELD INTERVIEWER</w:t>
      </w:r>
    </w:p>
    <w:p w14:paraId="6D478634" w14:textId="77777777" w:rsidR="00655DE1" w:rsidRDefault="00655DE1" w:rsidP="007E0B8E">
      <w:pPr>
        <w:numPr>
          <w:ilvl w:val="0"/>
          <w:numId w:val="5"/>
        </w:numPr>
        <w:rPr>
          <w:rFonts w:asciiTheme="minorHAnsi" w:hAnsiTheme="minorHAnsi"/>
          <w:b/>
        </w:rPr>
      </w:pPr>
      <w:r>
        <w:rPr>
          <w:rFonts w:asciiTheme="minorHAnsi" w:hAnsiTheme="minorHAnsi"/>
          <w:b/>
        </w:rPr>
        <w:t>CAPI SURVEY CONDUCTED ON LAPTOP</w:t>
      </w:r>
    </w:p>
    <w:p w14:paraId="6BF461B7" w14:textId="77777777" w:rsidR="00655DE1" w:rsidRDefault="00655DE1" w:rsidP="007E0B8E">
      <w:pPr>
        <w:numPr>
          <w:ilvl w:val="0"/>
          <w:numId w:val="5"/>
        </w:numPr>
        <w:rPr>
          <w:rFonts w:asciiTheme="minorHAnsi" w:hAnsiTheme="minorHAnsi"/>
          <w:b/>
        </w:rPr>
      </w:pPr>
      <w:r>
        <w:rPr>
          <w:rFonts w:asciiTheme="minorHAnsi" w:hAnsiTheme="minorHAnsi"/>
          <w:b/>
        </w:rPr>
        <w:t xml:space="preserve">PAPER SURVEY </w:t>
      </w:r>
    </w:p>
    <w:p w14:paraId="195587D1" w14:textId="77777777" w:rsidR="00655DE1" w:rsidRDefault="00655DE1" w:rsidP="00A847E3">
      <w:pPr>
        <w:rPr>
          <w:rFonts w:asciiTheme="minorHAnsi" w:hAnsiTheme="minorHAnsi"/>
        </w:rPr>
      </w:pPr>
    </w:p>
    <w:p w14:paraId="7C12E5DB" w14:textId="3DAAEBA0" w:rsidR="00A847E3" w:rsidRPr="00B64108" w:rsidRDefault="00B64108" w:rsidP="00A847E3">
      <w:pPr>
        <w:rPr>
          <w:rFonts w:asciiTheme="minorHAnsi" w:hAnsiTheme="minorHAnsi"/>
        </w:rPr>
      </w:pPr>
      <w:r w:rsidRPr="00B64108">
        <w:rPr>
          <w:rFonts w:asciiTheme="minorHAnsi" w:hAnsiTheme="minorHAnsi"/>
        </w:rPr>
        <w:t xml:space="preserve">Hello. </w:t>
      </w:r>
      <w:r w:rsidR="00A847E3" w:rsidRPr="00B64108">
        <w:rPr>
          <w:rFonts w:asciiTheme="minorHAnsi" w:hAnsiTheme="minorHAnsi"/>
        </w:rPr>
        <w:t>My name is _____________</w:t>
      </w:r>
      <w:r>
        <w:rPr>
          <w:rFonts w:asciiTheme="minorHAnsi" w:hAnsiTheme="minorHAnsi"/>
        </w:rPr>
        <w:t>.</w:t>
      </w:r>
      <w:r w:rsidR="00A847E3" w:rsidRPr="00B64108">
        <w:rPr>
          <w:rFonts w:asciiTheme="minorHAnsi" w:hAnsiTheme="minorHAnsi"/>
        </w:rPr>
        <w:t xml:space="preserve"> </w:t>
      </w:r>
      <w:r>
        <w:rPr>
          <w:rFonts w:asciiTheme="minorHAnsi" w:hAnsiTheme="minorHAnsi"/>
        </w:rPr>
        <w:t xml:space="preserve">I am </w:t>
      </w:r>
      <w:r w:rsidR="00FF16B8">
        <w:rPr>
          <w:rFonts w:asciiTheme="minorHAnsi" w:hAnsiTheme="minorHAnsi"/>
        </w:rPr>
        <w:t>here/</w:t>
      </w:r>
      <w:r>
        <w:rPr>
          <w:rFonts w:asciiTheme="minorHAnsi" w:hAnsiTheme="minorHAnsi"/>
        </w:rPr>
        <w:t xml:space="preserve">calling </w:t>
      </w:r>
      <w:r w:rsidR="00A847E3" w:rsidRPr="00B64108">
        <w:rPr>
          <w:rFonts w:asciiTheme="minorHAnsi" w:hAnsiTheme="minorHAnsi"/>
        </w:rPr>
        <w:t xml:space="preserve">from </w:t>
      </w:r>
      <w:proofErr w:type="spellStart"/>
      <w:r w:rsidR="00A847E3" w:rsidRPr="00B64108">
        <w:rPr>
          <w:rFonts w:asciiTheme="minorHAnsi" w:hAnsiTheme="minorHAnsi"/>
        </w:rPr>
        <w:t>Abt</w:t>
      </w:r>
      <w:proofErr w:type="spellEnd"/>
      <w:r w:rsidR="00A847E3" w:rsidRPr="00B64108">
        <w:rPr>
          <w:rFonts w:asciiTheme="minorHAnsi" w:hAnsiTheme="minorHAnsi"/>
        </w:rPr>
        <w:t xml:space="preserve"> SRBI</w:t>
      </w:r>
      <w:r w:rsidRPr="00B64108">
        <w:rPr>
          <w:rFonts w:asciiTheme="minorHAnsi" w:hAnsiTheme="minorHAnsi"/>
        </w:rPr>
        <w:t xml:space="preserve"> on behalf of the Building Bridges and Bonds</w:t>
      </w:r>
      <w:r w:rsidR="007624F9">
        <w:rPr>
          <w:rFonts w:asciiTheme="minorHAnsi" w:hAnsiTheme="minorHAnsi"/>
        </w:rPr>
        <w:t xml:space="preserve"> </w:t>
      </w:r>
      <w:ins w:id="7" w:author="Erika Lundquist" w:date="2016-11-28T12:01:00Z">
        <w:r w:rsidR="007624F9">
          <w:rPr>
            <w:rFonts w:asciiTheme="minorHAnsi" w:hAnsiTheme="minorHAnsi"/>
          </w:rPr>
          <w:t>or B3</w:t>
        </w:r>
        <w:r w:rsidRPr="00B64108">
          <w:rPr>
            <w:rFonts w:asciiTheme="minorHAnsi" w:hAnsiTheme="minorHAnsi"/>
          </w:rPr>
          <w:t xml:space="preserve"> </w:t>
        </w:r>
      </w:ins>
      <w:r w:rsidRPr="00B64108">
        <w:rPr>
          <w:rFonts w:asciiTheme="minorHAnsi" w:hAnsiTheme="minorHAnsi"/>
        </w:rPr>
        <w:t>study</w:t>
      </w:r>
      <w:r w:rsidR="00A847E3" w:rsidRPr="00B64108">
        <w:rPr>
          <w:rFonts w:asciiTheme="minorHAnsi" w:hAnsiTheme="minorHAnsi"/>
        </w:rPr>
        <w:t>.</w:t>
      </w:r>
      <w:ins w:id="8" w:author="Erika Lundquist" w:date="2016-11-28T12:01:00Z">
        <w:r w:rsidR="004D21E2">
          <w:rPr>
            <w:rFonts w:asciiTheme="minorHAnsi" w:hAnsiTheme="minorHAnsi"/>
          </w:rPr>
          <w:t xml:space="preserve"> </w:t>
        </w:r>
      </w:ins>
      <w:r w:rsidR="00A847E3" w:rsidRPr="00B64108">
        <w:rPr>
          <w:rFonts w:asciiTheme="minorHAnsi" w:hAnsiTheme="minorHAnsi"/>
        </w:rPr>
        <w:t xml:space="preserve">  Could I please speak with __________________?</w:t>
      </w:r>
    </w:p>
    <w:p w14:paraId="7C090FDF" w14:textId="77777777" w:rsidR="00A847E3" w:rsidRDefault="00A847E3" w:rsidP="00A847E3">
      <w:pPr>
        <w:rPr>
          <w:rFonts w:asciiTheme="minorHAnsi" w:hAnsiTheme="minorHAnsi"/>
        </w:rPr>
      </w:pPr>
    </w:p>
    <w:p w14:paraId="665D8B57" w14:textId="3F139821" w:rsidR="0068168E" w:rsidRPr="0068168E" w:rsidRDefault="0068168E" w:rsidP="0068168E">
      <w:pPr>
        <w:autoSpaceDE w:val="0"/>
        <w:autoSpaceDN w:val="0"/>
        <w:adjustRightInd w:val="0"/>
        <w:rPr>
          <w:rFonts w:asciiTheme="minorHAnsi" w:eastAsiaTheme="minorHAnsi" w:hAnsiTheme="minorHAnsi" w:cs="Arial"/>
          <w:b/>
        </w:rPr>
      </w:pPr>
      <w:r w:rsidRPr="0068168E">
        <w:rPr>
          <w:rFonts w:asciiTheme="minorHAnsi" w:eastAsiaTheme="minorHAnsi" w:hAnsiTheme="minorHAnsi" w:cs="Arial"/>
          <w:b/>
          <w:bCs/>
        </w:rPr>
        <w:t>INTERVIEWER</w:t>
      </w:r>
      <w:r w:rsidRPr="0068168E">
        <w:rPr>
          <w:rFonts w:asciiTheme="minorHAnsi" w:eastAsiaTheme="minorHAnsi" w:hAnsiTheme="minorHAnsi" w:cs="Arial"/>
          <w:b/>
        </w:rPr>
        <w:t>: IF NECESSARY, READ: “(RESPONDENT) has agreed to help with a study on fatherhood programs in (</w:t>
      </w:r>
      <w:r w:rsidRPr="0068168E">
        <w:rPr>
          <w:rFonts w:asciiTheme="minorHAnsi" w:eastAsiaTheme="minorHAnsi" w:hAnsiTheme="minorHAnsi" w:cs="Arial"/>
          <w:b/>
          <w:bCs/>
        </w:rPr>
        <w:t>CA</w:t>
      </w:r>
      <w:r w:rsidR="007624F9">
        <w:rPr>
          <w:rFonts w:asciiTheme="minorHAnsi" w:eastAsiaTheme="minorHAnsi" w:hAnsiTheme="minorHAnsi" w:cs="Arial"/>
          <w:b/>
          <w:bCs/>
        </w:rPr>
        <w:t>P</w:t>
      </w:r>
      <w:r w:rsidRPr="0068168E">
        <w:rPr>
          <w:rFonts w:asciiTheme="minorHAnsi" w:eastAsiaTheme="minorHAnsi" w:hAnsiTheme="minorHAnsi" w:cs="Arial"/>
          <w:b/>
          <w:bCs/>
        </w:rPr>
        <w:t xml:space="preserve">I: </w:t>
      </w:r>
      <w:r w:rsidRPr="0068168E">
        <w:rPr>
          <w:rFonts w:asciiTheme="minorHAnsi" w:eastAsiaTheme="minorHAnsi" w:hAnsiTheme="minorHAnsi" w:cs="Arial"/>
          <w:b/>
        </w:rPr>
        <w:t>INSERT SITE</w:t>
      </w:r>
      <w:r w:rsidR="00FF16B8">
        <w:rPr>
          <w:rFonts w:asciiTheme="minorHAnsi" w:eastAsiaTheme="minorHAnsi" w:hAnsiTheme="minorHAnsi" w:cs="Arial"/>
          <w:b/>
        </w:rPr>
        <w:t xml:space="preserve"> LOCATION</w:t>
      </w:r>
      <w:r w:rsidRPr="0068168E">
        <w:rPr>
          <w:rFonts w:asciiTheme="minorHAnsi" w:eastAsiaTheme="minorHAnsi" w:hAnsiTheme="minorHAnsi" w:cs="Arial"/>
          <w:b/>
        </w:rPr>
        <w:t>).</w:t>
      </w:r>
    </w:p>
    <w:p w14:paraId="241CC6D6" w14:textId="77777777" w:rsidR="0068168E" w:rsidRPr="0068168E" w:rsidRDefault="0068168E" w:rsidP="0068168E">
      <w:pPr>
        <w:rPr>
          <w:rFonts w:asciiTheme="minorHAnsi" w:hAnsiTheme="minorHAnsi"/>
          <w:b/>
        </w:rPr>
      </w:pPr>
    </w:p>
    <w:p w14:paraId="0D5B7238" w14:textId="54842834" w:rsidR="009F012E" w:rsidRDefault="009F012E" w:rsidP="00A847E3">
      <w:pPr>
        <w:rPr>
          <w:rFonts w:asciiTheme="minorHAnsi" w:hAnsiTheme="minorHAnsi"/>
        </w:rPr>
      </w:pPr>
      <w:r w:rsidRPr="0068168E">
        <w:rPr>
          <w:rFonts w:asciiTheme="minorHAnsi" w:eastAsiaTheme="minorHAnsi" w:hAnsiTheme="minorHAnsi" w:cs="Arial"/>
          <w:b/>
          <w:bCs/>
        </w:rPr>
        <w:t>INTERVIEWER</w:t>
      </w:r>
      <w:r w:rsidRPr="0068168E">
        <w:rPr>
          <w:rFonts w:asciiTheme="minorHAnsi" w:eastAsiaTheme="minorHAnsi" w:hAnsiTheme="minorHAnsi" w:cs="Arial"/>
          <w:b/>
        </w:rPr>
        <w:t>:</w:t>
      </w:r>
      <w:r>
        <w:rPr>
          <w:rFonts w:asciiTheme="minorHAnsi" w:eastAsiaTheme="minorHAnsi" w:hAnsiTheme="minorHAnsi" w:cs="Arial"/>
          <w:b/>
        </w:rPr>
        <w:t xml:space="preserve"> IF FIRST PERSON WAS NOT REPONDENT AND NOW TALKING TO RESPONDENT, READ: </w:t>
      </w:r>
      <w:del w:id="9" w:author="Erika Lundquist" w:date="2016-11-28T12:01:00Z">
        <w:r>
          <w:rPr>
            <w:rFonts w:asciiTheme="minorHAnsi" w:eastAsiaTheme="minorHAnsi" w:hAnsiTheme="minorHAnsi" w:cs="Arial"/>
            <w:b/>
          </w:rPr>
          <w:delText>“</w:delText>
        </w:r>
      </w:del>
      <w:r w:rsidRPr="00B64108">
        <w:rPr>
          <w:rFonts w:asciiTheme="minorHAnsi" w:hAnsiTheme="minorHAnsi"/>
        </w:rPr>
        <w:t>Hello. My name is _____________</w:t>
      </w:r>
      <w:r>
        <w:rPr>
          <w:rFonts w:asciiTheme="minorHAnsi" w:hAnsiTheme="minorHAnsi"/>
        </w:rPr>
        <w:t>.</w:t>
      </w:r>
      <w:r w:rsidRPr="00B64108">
        <w:rPr>
          <w:rFonts w:asciiTheme="minorHAnsi" w:hAnsiTheme="minorHAnsi"/>
        </w:rPr>
        <w:t xml:space="preserve"> </w:t>
      </w:r>
      <w:r>
        <w:rPr>
          <w:rFonts w:asciiTheme="minorHAnsi" w:hAnsiTheme="minorHAnsi"/>
        </w:rPr>
        <w:t xml:space="preserve">I am here/calling </w:t>
      </w:r>
      <w:r w:rsidRPr="00B64108">
        <w:rPr>
          <w:rFonts w:asciiTheme="minorHAnsi" w:hAnsiTheme="minorHAnsi"/>
        </w:rPr>
        <w:t xml:space="preserve">from </w:t>
      </w:r>
      <w:proofErr w:type="spellStart"/>
      <w:r w:rsidRPr="00B64108">
        <w:rPr>
          <w:rFonts w:asciiTheme="minorHAnsi" w:hAnsiTheme="minorHAnsi"/>
        </w:rPr>
        <w:t>Abt</w:t>
      </w:r>
      <w:proofErr w:type="spellEnd"/>
      <w:r w:rsidRPr="00B64108">
        <w:rPr>
          <w:rFonts w:asciiTheme="minorHAnsi" w:hAnsiTheme="minorHAnsi"/>
        </w:rPr>
        <w:t xml:space="preserve"> SRBI</w:t>
      </w:r>
      <w:r>
        <w:rPr>
          <w:rFonts w:asciiTheme="minorHAnsi" w:hAnsiTheme="minorHAnsi"/>
        </w:rPr>
        <w:t>. I’m contacting/calling you</w:t>
      </w:r>
      <w:r w:rsidRPr="00B64108">
        <w:rPr>
          <w:rFonts w:asciiTheme="minorHAnsi" w:hAnsiTheme="minorHAnsi"/>
        </w:rPr>
        <w:t xml:space="preserve"> </w:t>
      </w:r>
      <w:r>
        <w:rPr>
          <w:rFonts w:asciiTheme="minorHAnsi" w:hAnsiTheme="minorHAnsi"/>
        </w:rPr>
        <w:t>about</w:t>
      </w:r>
      <w:r w:rsidRPr="00B64108">
        <w:rPr>
          <w:rFonts w:asciiTheme="minorHAnsi" w:hAnsiTheme="minorHAnsi"/>
        </w:rPr>
        <w:t xml:space="preserve"> the Building Bridges and Bonds</w:t>
      </w:r>
      <w:r w:rsidR="007624F9">
        <w:rPr>
          <w:rFonts w:asciiTheme="minorHAnsi" w:hAnsiTheme="minorHAnsi"/>
        </w:rPr>
        <w:t xml:space="preserve"> </w:t>
      </w:r>
      <w:ins w:id="10" w:author="Erika Lundquist" w:date="2016-11-28T12:01:00Z">
        <w:r w:rsidR="007624F9">
          <w:rPr>
            <w:rFonts w:asciiTheme="minorHAnsi" w:hAnsiTheme="minorHAnsi"/>
          </w:rPr>
          <w:t>or B3</w:t>
        </w:r>
        <w:r w:rsidRPr="00B64108">
          <w:rPr>
            <w:rFonts w:asciiTheme="minorHAnsi" w:hAnsiTheme="minorHAnsi"/>
          </w:rPr>
          <w:t xml:space="preserve"> </w:t>
        </w:r>
      </w:ins>
      <w:r w:rsidRPr="00B64108">
        <w:rPr>
          <w:rFonts w:asciiTheme="minorHAnsi" w:hAnsiTheme="minorHAnsi"/>
        </w:rPr>
        <w:t>study</w:t>
      </w:r>
      <w:r>
        <w:rPr>
          <w:rFonts w:asciiTheme="minorHAnsi" w:hAnsiTheme="minorHAnsi"/>
        </w:rPr>
        <w:t xml:space="preserve"> you joined about 6-9 months ago</w:t>
      </w:r>
      <w:del w:id="11" w:author="Gilda Azurdia" w:date="2017-01-02T10:26:00Z">
        <w:r w:rsidRPr="00B64108" w:rsidDel="003041B8">
          <w:rPr>
            <w:rFonts w:asciiTheme="minorHAnsi" w:hAnsiTheme="minorHAnsi"/>
          </w:rPr>
          <w:delText>.</w:delText>
        </w:r>
      </w:del>
      <w:del w:id="12" w:author="Erika Lundquist" w:date="2016-11-28T12:01:00Z">
        <w:r>
          <w:rPr>
            <w:rFonts w:asciiTheme="minorHAnsi" w:hAnsiTheme="minorHAnsi"/>
          </w:rPr>
          <w:delText>”</w:delText>
        </w:r>
      </w:del>
      <w:ins w:id="13" w:author="Erika Lundquist" w:date="2016-11-28T12:01:00Z">
        <w:r w:rsidRPr="00B64108">
          <w:rPr>
            <w:rFonts w:asciiTheme="minorHAnsi" w:hAnsiTheme="minorHAnsi"/>
          </w:rPr>
          <w:t>.</w:t>
        </w:r>
      </w:ins>
    </w:p>
    <w:p w14:paraId="6EC23FD2" w14:textId="08397995" w:rsidR="00B64108" w:rsidRDefault="009F012E" w:rsidP="00A847E3">
      <w:pPr>
        <w:rPr>
          <w:rFonts w:asciiTheme="minorHAnsi" w:hAnsiTheme="minorHAnsi"/>
        </w:rPr>
      </w:pPr>
      <w:r w:rsidRPr="00B64108">
        <w:rPr>
          <w:rFonts w:asciiTheme="minorHAnsi" w:hAnsiTheme="minorHAnsi"/>
        </w:rPr>
        <w:t xml:space="preserve">  </w:t>
      </w:r>
    </w:p>
    <w:p w14:paraId="7E9D5033" w14:textId="4559DAE6" w:rsidR="0068168E" w:rsidRPr="009F012E" w:rsidRDefault="009F012E" w:rsidP="009F012E">
      <w:pPr>
        <w:autoSpaceDE w:val="0"/>
        <w:autoSpaceDN w:val="0"/>
        <w:adjustRightInd w:val="0"/>
        <w:rPr>
          <w:rFonts w:asciiTheme="minorHAnsi" w:eastAsiaTheme="minorHAnsi" w:hAnsiTheme="minorHAnsi" w:cs="Arial"/>
        </w:rPr>
      </w:pPr>
      <w:r w:rsidRPr="00B64108">
        <w:rPr>
          <w:rFonts w:asciiTheme="minorHAnsi" w:hAnsiTheme="minorHAnsi"/>
        </w:rPr>
        <w:t>Thank you for taking t</w:t>
      </w:r>
      <w:r>
        <w:rPr>
          <w:rFonts w:asciiTheme="minorHAnsi" w:hAnsiTheme="minorHAnsi"/>
        </w:rPr>
        <w:t xml:space="preserve">he time to speak with me today. </w:t>
      </w:r>
    </w:p>
    <w:p w14:paraId="741A9F26" w14:textId="77777777" w:rsidR="0068168E" w:rsidRDefault="0068168E" w:rsidP="00A847E3">
      <w:pPr>
        <w:rPr>
          <w:rFonts w:asciiTheme="minorHAnsi" w:hAnsiTheme="minorHAnsi"/>
        </w:rPr>
      </w:pPr>
    </w:p>
    <w:p w14:paraId="452CEB66" w14:textId="3451CAF8" w:rsidR="00A847E3" w:rsidRPr="00B64108" w:rsidRDefault="00A847E3" w:rsidP="00A847E3">
      <w:pPr>
        <w:rPr>
          <w:rFonts w:asciiTheme="minorHAnsi" w:hAnsiTheme="minorHAnsi"/>
        </w:rPr>
      </w:pPr>
      <w:r w:rsidRPr="00B64108">
        <w:rPr>
          <w:rFonts w:asciiTheme="minorHAnsi" w:hAnsiTheme="minorHAnsi"/>
        </w:rPr>
        <w:t xml:space="preserve">I am conducting interviews with people who agreed to be in a study </w:t>
      </w:r>
      <w:del w:id="14" w:author="Gilda Azurdia" w:date="2017-01-13T14:13:00Z">
        <w:r w:rsidRPr="00B64108" w:rsidDel="003736B7">
          <w:rPr>
            <w:rFonts w:asciiTheme="minorHAnsi" w:hAnsiTheme="minorHAnsi"/>
          </w:rPr>
          <w:delText xml:space="preserve">about a program </w:delText>
        </w:r>
        <w:r w:rsidR="00072188" w:rsidDel="003736B7">
          <w:rPr>
            <w:rFonts w:asciiTheme="minorHAnsi" w:hAnsiTheme="minorHAnsi"/>
          </w:rPr>
          <w:delText xml:space="preserve">called </w:delText>
        </w:r>
        <w:r w:rsidR="00862303" w:rsidRPr="00862303" w:rsidDel="003736B7">
          <w:rPr>
            <w:rFonts w:asciiTheme="minorHAnsi" w:hAnsiTheme="minorHAnsi"/>
          </w:rPr>
          <w:delText>Cognitive Behavioral Intervention for Justice Involved Individuals Seeking Employment</w:delText>
        </w:r>
        <w:r w:rsidR="00072188" w:rsidDel="003736B7">
          <w:rPr>
            <w:rFonts w:asciiTheme="minorHAnsi" w:hAnsiTheme="minorHAnsi"/>
          </w:rPr>
          <w:delText xml:space="preserve"> </w:delText>
        </w:r>
        <w:r w:rsidRPr="00B64108" w:rsidDel="003736B7">
          <w:rPr>
            <w:rFonts w:asciiTheme="minorHAnsi" w:hAnsiTheme="minorHAnsi"/>
          </w:rPr>
          <w:delText xml:space="preserve">offered </w:delText>
        </w:r>
      </w:del>
      <w:r w:rsidRPr="00B64108">
        <w:rPr>
          <w:rFonts w:asciiTheme="minorHAnsi" w:hAnsiTheme="minorHAnsi"/>
        </w:rPr>
        <w:t xml:space="preserve">at </w:t>
      </w:r>
      <w:r w:rsidR="00DE2D77" w:rsidRPr="00DE2D77">
        <w:rPr>
          <w:rFonts w:asciiTheme="minorHAnsi" w:eastAsiaTheme="minorHAnsi" w:hAnsiTheme="minorHAnsi" w:cs="Arial"/>
        </w:rPr>
        <w:t>[SITE</w:t>
      </w:r>
      <w:r w:rsidR="00FF16B8" w:rsidRPr="00FF16B8">
        <w:rPr>
          <w:rFonts w:asciiTheme="minorHAnsi" w:eastAsia="Calibri" w:hAnsiTheme="minorHAnsi" w:cs="Calibri"/>
          <w:color w:val="000000"/>
        </w:rPr>
        <w:t xml:space="preserve"> </w:t>
      </w:r>
      <w:r w:rsidR="00FF16B8" w:rsidRPr="003C59DA">
        <w:rPr>
          <w:rFonts w:asciiTheme="minorHAnsi" w:eastAsia="Calibri" w:hAnsiTheme="minorHAnsi" w:cs="Calibri"/>
          <w:color w:val="000000"/>
        </w:rPr>
        <w:t>PROGRAM</w:t>
      </w:r>
      <w:r w:rsidR="00FF16B8">
        <w:rPr>
          <w:rFonts w:asciiTheme="minorHAnsi" w:eastAsia="Calibri" w:hAnsiTheme="minorHAnsi" w:cs="Calibri"/>
          <w:color w:val="000000"/>
        </w:rPr>
        <w:t xml:space="preserve"> NAME</w:t>
      </w:r>
      <w:r w:rsidR="00DE2D77" w:rsidRPr="00DE2D77">
        <w:rPr>
          <w:rFonts w:asciiTheme="minorHAnsi" w:eastAsiaTheme="minorHAnsi" w:hAnsiTheme="minorHAnsi" w:cs="Arial"/>
        </w:rPr>
        <w:t>]</w:t>
      </w:r>
      <w:r w:rsidRPr="00B64108">
        <w:rPr>
          <w:rFonts w:asciiTheme="minorHAnsi" w:hAnsiTheme="minorHAnsi"/>
        </w:rPr>
        <w:t xml:space="preserve">. The study is called </w:t>
      </w:r>
      <w:r w:rsidR="009F012E">
        <w:rPr>
          <w:rFonts w:asciiTheme="minorHAnsi" w:hAnsiTheme="minorHAnsi"/>
        </w:rPr>
        <w:t>Building Bridges and Bonds or B3</w:t>
      </w:r>
      <w:r w:rsidRPr="00B64108">
        <w:rPr>
          <w:rFonts w:asciiTheme="minorHAnsi" w:hAnsiTheme="minorHAnsi"/>
        </w:rPr>
        <w:t xml:space="preserve"> for s</w:t>
      </w:r>
      <w:r w:rsidR="00DE2D77">
        <w:rPr>
          <w:rFonts w:asciiTheme="minorHAnsi" w:hAnsiTheme="minorHAnsi"/>
        </w:rPr>
        <w:t>hort. It is funded by the</w:t>
      </w:r>
      <w:r w:rsidR="00DE2D77" w:rsidRPr="00B64108">
        <w:rPr>
          <w:rFonts w:asciiTheme="minorHAnsi" w:hAnsiTheme="minorHAnsi"/>
        </w:rPr>
        <w:t xml:space="preserve"> </w:t>
      </w:r>
      <w:r w:rsidRPr="00B64108">
        <w:rPr>
          <w:rFonts w:asciiTheme="minorHAnsi" w:hAnsiTheme="minorHAnsi"/>
        </w:rPr>
        <w:t>U.S. Department of Health and Human Services and my company,</w:t>
      </w:r>
      <w:r w:rsidR="00DE2D77">
        <w:rPr>
          <w:rFonts w:asciiTheme="minorHAnsi" w:hAnsiTheme="minorHAnsi"/>
        </w:rPr>
        <w:t xml:space="preserve"> </w:t>
      </w:r>
      <w:proofErr w:type="spellStart"/>
      <w:r w:rsidR="00DE2D77">
        <w:rPr>
          <w:rFonts w:asciiTheme="minorHAnsi" w:hAnsiTheme="minorHAnsi"/>
        </w:rPr>
        <w:t>Abt</w:t>
      </w:r>
      <w:proofErr w:type="spellEnd"/>
      <w:r w:rsidR="00DE2D77">
        <w:rPr>
          <w:rFonts w:asciiTheme="minorHAnsi" w:hAnsiTheme="minorHAnsi"/>
        </w:rPr>
        <w:t xml:space="preserve"> SRBI</w:t>
      </w:r>
      <w:r w:rsidRPr="00B64108">
        <w:rPr>
          <w:rFonts w:asciiTheme="minorHAnsi" w:hAnsiTheme="minorHAnsi"/>
        </w:rPr>
        <w:t>, is conducting this survey. You may have received a letter recently about the</w:t>
      </w:r>
      <w:r w:rsidR="00DE2D77">
        <w:rPr>
          <w:rFonts w:asciiTheme="minorHAnsi" w:hAnsiTheme="minorHAnsi"/>
        </w:rPr>
        <w:t xml:space="preserve"> B3</w:t>
      </w:r>
      <w:r w:rsidRPr="00B64108">
        <w:rPr>
          <w:rFonts w:asciiTheme="minorHAnsi" w:hAnsiTheme="minorHAnsi"/>
        </w:rPr>
        <w:t xml:space="preserve"> study.</w:t>
      </w:r>
    </w:p>
    <w:p w14:paraId="674F71EF" w14:textId="4EB078E5" w:rsidR="00A847E3" w:rsidRPr="00B64108" w:rsidRDefault="00A847E3" w:rsidP="00A847E3">
      <w:pPr>
        <w:rPr>
          <w:rFonts w:asciiTheme="minorHAnsi" w:hAnsiTheme="minorHAnsi"/>
        </w:rPr>
      </w:pPr>
    </w:p>
    <w:p w14:paraId="4543AA2D" w14:textId="77777777" w:rsidR="003736B7" w:rsidRPr="005258AD" w:rsidRDefault="003736B7" w:rsidP="003736B7">
      <w:pPr>
        <w:rPr>
          <w:rFonts w:asciiTheme="minorHAnsi" w:hAnsiTheme="minorHAnsi"/>
        </w:rPr>
      </w:pPr>
      <w:r w:rsidRPr="00F77DE8">
        <w:rPr>
          <w:rFonts w:asciiTheme="minorHAnsi" w:hAnsiTheme="minorHAnsi"/>
        </w:rPr>
        <w:t>You entered the study in [RA Month, RA Year].</w:t>
      </w:r>
      <w:r w:rsidRPr="00B64108">
        <w:rPr>
          <w:rFonts w:asciiTheme="minorHAnsi" w:hAnsiTheme="minorHAnsi"/>
          <w:color w:val="FF0000"/>
        </w:rPr>
        <w:t> </w:t>
      </w:r>
      <w:r w:rsidRPr="00B64108">
        <w:rPr>
          <w:rFonts w:asciiTheme="minorHAnsi" w:hAnsiTheme="minorHAnsi"/>
        </w:rPr>
        <w:t>Your participation in this study will help policy-makers better understand how to help people find and keep jobs. This interview will include questions</w:t>
      </w:r>
      <w:r w:rsidRPr="005258AD">
        <w:rPr>
          <w:rFonts w:asciiTheme="minorHAnsi" w:hAnsiTheme="minorHAnsi"/>
        </w:rPr>
        <w:t xml:space="preserve"> about your employment, well-being, parenting and co-parenting relationships, involvement with the criminal justice system, and child support. </w:t>
      </w:r>
      <w:r>
        <w:rPr>
          <w:rFonts w:asciiTheme="minorHAnsi" w:hAnsiTheme="minorHAnsi"/>
        </w:rPr>
        <w:t xml:space="preserve">I will </w:t>
      </w:r>
      <w:r w:rsidRPr="005258AD">
        <w:rPr>
          <w:rFonts w:asciiTheme="minorHAnsi" w:hAnsiTheme="minorHAnsi"/>
        </w:rPr>
        <w:t>also a</w:t>
      </w:r>
      <w:r>
        <w:rPr>
          <w:rFonts w:asciiTheme="minorHAnsi" w:hAnsiTheme="minorHAnsi"/>
        </w:rPr>
        <w:t>sk</w:t>
      </w:r>
      <w:r w:rsidRPr="005258AD">
        <w:rPr>
          <w:rFonts w:asciiTheme="minorHAnsi" w:hAnsiTheme="minorHAnsi"/>
        </w:rPr>
        <w:t xml:space="preserve"> your thoughts and opinions about how to handle various situations. </w:t>
      </w:r>
    </w:p>
    <w:p w14:paraId="7F30E0E5" w14:textId="77777777" w:rsidR="005258AD" w:rsidRPr="00B64108" w:rsidRDefault="005258AD" w:rsidP="00A847E3">
      <w:pPr>
        <w:rPr>
          <w:rFonts w:asciiTheme="minorHAnsi" w:hAnsiTheme="minorHAnsi"/>
        </w:rPr>
      </w:pPr>
    </w:p>
    <w:p w14:paraId="43E6EE64" w14:textId="6E259E35" w:rsidR="00A847E3" w:rsidRDefault="00A847E3" w:rsidP="00A847E3">
      <w:pPr>
        <w:rPr>
          <w:rFonts w:asciiTheme="minorHAnsi" w:hAnsiTheme="minorHAnsi"/>
        </w:rPr>
      </w:pPr>
      <w:r w:rsidRPr="00B64108">
        <w:rPr>
          <w:rFonts w:asciiTheme="minorHAnsi" w:hAnsiTheme="minorHAnsi"/>
        </w:rPr>
        <w:t>This int</w:t>
      </w:r>
      <w:r w:rsidR="005258AD">
        <w:rPr>
          <w:rFonts w:asciiTheme="minorHAnsi" w:hAnsiTheme="minorHAnsi"/>
        </w:rPr>
        <w:t>erview should only take about 40</w:t>
      </w:r>
      <w:r w:rsidRPr="00B64108">
        <w:rPr>
          <w:rFonts w:asciiTheme="minorHAnsi" w:hAnsiTheme="minorHAnsi"/>
        </w:rPr>
        <w:t xml:space="preserve"> minutes</w:t>
      </w:r>
      <w:r w:rsidRPr="00B64108">
        <w:rPr>
          <w:rStyle w:val="InstructionPROGChar"/>
          <w:rFonts w:asciiTheme="minorHAnsi" w:hAnsiTheme="minorHAnsi"/>
          <w:sz w:val="22"/>
        </w:rPr>
        <w:t>. </w:t>
      </w:r>
      <w:r w:rsidRPr="00B64108">
        <w:rPr>
          <w:rFonts w:asciiTheme="minorHAnsi" w:hAnsiTheme="minorHAnsi"/>
        </w:rPr>
        <w:t xml:space="preserve"> </w:t>
      </w:r>
      <w:r w:rsidR="00655DE1">
        <w:rPr>
          <w:rStyle w:val="InstructionPROGChar"/>
          <w:rFonts w:eastAsiaTheme="minorHAnsi"/>
        </w:rPr>
        <w:t xml:space="preserve">[IF P1=3:  SKIP THIS SENTENCE] </w:t>
      </w:r>
      <w:r w:rsidR="007624F9">
        <w:rPr>
          <w:rFonts w:asciiTheme="minorHAnsi" w:hAnsiTheme="minorHAnsi"/>
        </w:rPr>
        <w:t>I</w:t>
      </w:r>
      <w:r w:rsidR="007624F9" w:rsidRPr="00B64108">
        <w:rPr>
          <w:rFonts w:asciiTheme="minorHAnsi" w:hAnsiTheme="minorHAnsi"/>
        </w:rPr>
        <w:t xml:space="preserve"> </w:t>
      </w:r>
      <w:r w:rsidRPr="00B64108">
        <w:rPr>
          <w:rFonts w:asciiTheme="minorHAnsi" w:hAnsiTheme="minorHAnsi"/>
        </w:rPr>
        <w:t>will mail</w:t>
      </w:r>
      <w:r w:rsidR="005258AD">
        <w:rPr>
          <w:rFonts w:asciiTheme="minorHAnsi" w:hAnsiTheme="minorHAnsi"/>
        </w:rPr>
        <w:t xml:space="preserve"> or e-mail</w:t>
      </w:r>
      <w:r w:rsidRPr="00B64108">
        <w:rPr>
          <w:rFonts w:asciiTheme="minorHAnsi" w:hAnsiTheme="minorHAnsi"/>
        </w:rPr>
        <w:t xml:space="preserve"> </w:t>
      </w:r>
      <w:r w:rsidR="00655DE1">
        <w:rPr>
          <w:rStyle w:val="InstructionPROGChar"/>
        </w:rPr>
        <w:t>[IF P1=2; give]</w:t>
      </w:r>
      <w:r w:rsidR="00655DE1">
        <w:t xml:space="preserve"> </w:t>
      </w:r>
      <w:r w:rsidR="005258AD">
        <w:rPr>
          <w:rFonts w:asciiTheme="minorHAnsi" w:hAnsiTheme="minorHAnsi"/>
        </w:rPr>
        <w:t>you a $35</w:t>
      </w:r>
      <w:r w:rsidRPr="00B64108">
        <w:rPr>
          <w:rFonts w:asciiTheme="minorHAnsi" w:hAnsiTheme="minorHAnsi"/>
        </w:rPr>
        <w:t xml:space="preserve"> </w:t>
      </w:r>
      <w:r w:rsidR="005258AD">
        <w:rPr>
          <w:rFonts w:asciiTheme="minorHAnsi" w:hAnsiTheme="minorHAnsi"/>
        </w:rPr>
        <w:t>gift card</w:t>
      </w:r>
      <w:r w:rsidRPr="00B64108">
        <w:rPr>
          <w:rFonts w:asciiTheme="minorHAnsi" w:hAnsiTheme="minorHAnsi"/>
        </w:rPr>
        <w:t xml:space="preserve"> </w:t>
      </w:r>
      <w:r w:rsidR="0078389E">
        <w:rPr>
          <w:rStyle w:val="InstructionPROGChar"/>
        </w:rPr>
        <w:t xml:space="preserve">[IF P1=2; </w:t>
      </w:r>
      <w:ins w:id="15" w:author="Erika Lundquist" w:date="2016-12-02T13:38:00Z">
        <w:r w:rsidR="00963D93">
          <w:rPr>
            <w:rStyle w:val="InstructionPROGChar"/>
          </w:rPr>
          <w:t xml:space="preserve">gift card or </w:t>
        </w:r>
      </w:ins>
      <w:r w:rsidR="0078389E">
        <w:rPr>
          <w:rStyle w:val="InstructionPROGChar"/>
        </w:rPr>
        <w:t>money order</w:t>
      </w:r>
      <w:del w:id="16" w:author="Erika Lundquist" w:date="2016-11-28T12:01:00Z">
        <w:r w:rsidR="0078389E">
          <w:rPr>
            <w:rStyle w:val="InstructionPROGChar"/>
          </w:rPr>
          <w:delText>]</w:delText>
        </w:r>
        <w:r w:rsidR="0078389E">
          <w:delText xml:space="preserve"> </w:delText>
        </w:r>
      </w:del>
      <w:ins w:id="17" w:author="Erika Lundquist" w:date="2016-11-28T12:01:00Z">
        <w:r w:rsidR="0078389E">
          <w:rPr>
            <w:rStyle w:val="InstructionPROGChar"/>
          </w:rPr>
          <w:t>]</w:t>
        </w:r>
        <w:r w:rsidR="0078389E">
          <w:t xml:space="preserve"> </w:t>
        </w:r>
      </w:ins>
      <w:r w:rsidRPr="00B64108">
        <w:rPr>
          <w:rFonts w:asciiTheme="minorHAnsi" w:hAnsiTheme="minorHAnsi"/>
        </w:rPr>
        <w:t>as a “thank you” for complet</w:t>
      </w:r>
      <w:r w:rsidR="00761871">
        <w:rPr>
          <w:rFonts w:asciiTheme="minorHAnsi" w:hAnsiTheme="minorHAnsi"/>
        </w:rPr>
        <w:t>ing</w:t>
      </w:r>
      <w:r w:rsidRPr="00B64108">
        <w:rPr>
          <w:rFonts w:asciiTheme="minorHAnsi" w:hAnsiTheme="minorHAnsi"/>
        </w:rPr>
        <w:t xml:space="preserve"> the interview.</w:t>
      </w:r>
      <w:r w:rsidR="005258AD">
        <w:rPr>
          <w:rFonts w:asciiTheme="minorHAnsi" w:hAnsiTheme="minorHAnsi"/>
        </w:rPr>
        <w:t xml:space="preserve"> </w:t>
      </w:r>
    </w:p>
    <w:p w14:paraId="7DBE4E11" w14:textId="77777777" w:rsidR="005258AD" w:rsidRDefault="005258AD" w:rsidP="00A847E3">
      <w:pPr>
        <w:rPr>
          <w:rFonts w:asciiTheme="minorHAnsi" w:hAnsiTheme="minorHAnsi"/>
        </w:rPr>
      </w:pPr>
    </w:p>
    <w:p w14:paraId="298200E2" w14:textId="77777777" w:rsidR="005258AD" w:rsidRPr="005258AD" w:rsidRDefault="005258AD" w:rsidP="005258AD">
      <w:pPr>
        <w:rPr>
          <w:rFonts w:asciiTheme="minorHAnsi" w:hAnsiTheme="minorHAnsi"/>
        </w:rPr>
      </w:pPr>
      <w:r w:rsidRPr="005258AD">
        <w:rPr>
          <w:rFonts w:asciiTheme="minorHAnsi" w:hAnsiTheme="minorHAnsi"/>
        </w:rPr>
        <w:t>Before we begin, I’d like to confirm that I am speaking with the correct person.</w:t>
      </w:r>
    </w:p>
    <w:p w14:paraId="08C5DB7D" w14:textId="77777777" w:rsidR="005258AD" w:rsidRPr="00B64108" w:rsidRDefault="005258AD" w:rsidP="00A847E3">
      <w:pPr>
        <w:rPr>
          <w:rFonts w:asciiTheme="minorHAnsi" w:hAnsiTheme="minorHAnsi"/>
        </w:rPr>
      </w:pPr>
    </w:p>
    <w:p w14:paraId="7C32D198" w14:textId="77777777" w:rsidR="00D95305" w:rsidRPr="00B64108" w:rsidRDefault="00D95305" w:rsidP="00D95305">
      <w:pPr>
        <w:pStyle w:val="NoSpacing"/>
        <w:rPr>
          <w:rFonts w:cs="Times New Roman"/>
          <w:b/>
          <w:lang w:val="en-US"/>
        </w:rPr>
      </w:pPr>
    </w:p>
    <w:p w14:paraId="043B63A5" w14:textId="77777777" w:rsidR="00873B09" w:rsidRDefault="00873B09" w:rsidP="005258AD">
      <w:pPr>
        <w:pStyle w:val="Qnum"/>
        <w:rPr>
          <w:rFonts w:asciiTheme="minorHAnsi" w:hAnsiTheme="minorHAnsi"/>
        </w:rPr>
      </w:pPr>
    </w:p>
    <w:p w14:paraId="77A413BB" w14:textId="77777777" w:rsidR="005258AD" w:rsidRPr="005258AD" w:rsidRDefault="005258AD" w:rsidP="005258AD">
      <w:pPr>
        <w:pStyle w:val="Qnum"/>
        <w:rPr>
          <w:rFonts w:asciiTheme="minorHAnsi" w:hAnsiTheme="minorHAnsi"/>
        </w:rPr>
      </w:pPr>
      <w:r w:rsidRPr="005258AD">
        <w:rPr>
          <w:rFonts w:asciiTheme="minorHAnsi" w:hAnsiTheme="minorHAnsi"/>
        </w:rPr>
        <w:t>S1.</w:t>
      </w:r>
    </w:p>
    <w:p w14:paraId="6C95E1BB" w14:textId="77777777" w:rsidR="005258AD" w:rsidRPr="005258AD" w:rsidRDefault="005258AD" w:rsidP="005258AD">
      <w:pPr>
        <w:rPr>
          <w:rFonts w:asciiTheme="minorHAnsi" w:hAnsiTheme="minorHAnsi"/>
        </w:rPr>
      </w:pPr>
      <w:r w:rsidRPr="005258AD">
        <w:rPr>
          <w:rFonts w:asciiTheme="minorHAnsi" w:hAnsiTheme="minorHAnsi"/>
        </w:rPr>
        <w:t>In order to do so, could you please give me your date of birth?</w:t>
      </w:r>
    </w:p>
    <w:p w14:paraId="4D01B31A" w14:textId="77777777" w:rsidR="005258AD" w:rsidRPr="005258AD" w:rsidRDefault="005258AD" w:rsidP="005258AD">
      <w:pPr>
        <w:rPr>
          <w:rFonts w:asciiTheme="minorHAnsi" w:hAnsiTheme="minorHAnsi"/>
        </w:rPr>
      </w:pPr>
    </w:p>
    <w:p w14:paraId="5540C323" w14:textId="2E55E901"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MONTH</w:t>
      </w:r>
      <w:r>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1-12</w:t>
      </w:r>
    </w:p>
    <w:p w14:paraId="308AF5A0" w14:textId="77777777"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DAY</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1-31</w:t>
      </w:r>
    </w:p>
    <w:p w14:paraId="5DFDC1C8" w14:textId="3087CF5E"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YEAR</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1930-</w:t>
      </w:r>
      <w:r w:rsidR="008910DE">
        <w:rPr>
          <w:rStyle w:val="InstructionPROGChar"/>
          <w:rFonts w:asciiTheme="minorHAnsi" w:hAnsiTheme="minorHAnsi"/>
          <w:sz w:val="22"/>
        </w:rPr>
        <w:t>2005</w:t>
      </w:r>
    </w:p>
    <w:p w14:paraId="6AFFFA82" w14:textId="77777777" w:rsidR="005258AD" w:rsidRPr="005258AD" w:rsidRDefault="005258AD" w:rsidP="005258AD">
      <w:pPr>
        <w:rPr>
          <w:rFonts w:asciiTheme="minorHAnsi" w:hAnsiTheme="minorHAnsi"/>
        </w:rPr>
      </w:pPr>
    </w:p>
    <w:p w14:paraId="793A39CB"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PROGRAMMER:  VALIDATE AGAINST DOB FROM SAMPLE.  IF DOB CONFIRMED, SET DOBCONF = 1 AND SKIP TO INFORMED CONSENT, ELSE SET DOBCONF=2.</w:t>
      </w:r>
    </w:p>
    <w:p w14:paraId="49C82897" w14:textId="77777777" w:rsidR="005258AD" w:rsidRPr="005258AD" w:rsidRDefault="005258AD" w:rsidP="005258AD">
      <w:pPr>
        <w:rPr>
          <w:rFonts w:asciiTheme="minorHAnsi" w:hAnsiTheme="minorHAnsi"/>
        </w:rPr>
      </w:pPr>
    </w:p>
    <w:p w14:paraId="1ECA0ED6" w14:textId="77777777" w:rsidR="005258AD" w:rsidRPr="005258AD" w:rsidRDefault="005258AD" w:rsidP="005258AD">
      <w:pPr>
        <w:rPr>
          <w:rFonts w:asciiTheme="minorHAnsi" w:hAnsiTheme="minorHAnsi"/>
        </w:rPr>
      </w:pPr>
    </w:p>
    <w:p w14:paraId="6BCB16EB" w14:textId="77777777" w:rsidR="005258AD" w:rsidRPr="005258AD" w:rsidRDefault="005258AD" w:rsidP="005258AD">
      <w:pPr>
        <w:pStyle w:val="Qnum"/>
        <w:rPr>
          <w:rFonts w:asciiTheme="minorHAnsi" w:hAnsiTheme="minorHAnsi"/>
        </w:rPr>
      </w:pPr>
      <w:r w:rsidRPr="005258AD">
        <w:rPr>
          <w:rFonts w:asciiTheme="minorHAnsi" w:hAnsiTheme="minorHAnsi"/>
        </w:rPr>
        <w:t>S2.</w:t>
      </w:r>
    </w:p>
    <w:p w14:paraId="693B19EC" w14:textId="77777777" w:rsidR="005258AD" w:rsidRPr="005258AD" w:rsidRDefault="005258AD" w:rsidP="005258AD">
      <w:pPr>
        <w:rPr>
          <w:rFonts w:asciiTheme="minorHAnsi" w:hAnsiTheme="minorHAnsi"/>
        </w:rPr>
      </w:pPr>
      <w:r w:rsidRPr="005258AD">
        <w:rPr>
          <w:rFonts w:asciiTheme="minorHAnsi" w:hAnsiTheme="minorHAnsi"/>
        </w:rPr>
        <w:t>Again, to confirm that I am speaking with the correct person, could you please give me the last four digits of your social security number?</w:t>
      </w:r>
    </w:p>
    <w:p w14:paraId="1B5E69F3" w14:textId="77777777" w:rsidR="005258AD" w:rsidRPr="005258AD" w:rsidRDefault="005258AD" w:rsidP="005258AD">
      <w:pPr>
        <w:rPr>
          <w:rFonts w:asciiTheme="minorHAnsi" w:hAnsiTheme="minorHAnsi"/>
        </w:rPr>
      </w:pPr>
      <w:r w:rsidRPr="005258AD">
        <w:rPr>
          <w:rFonts w:asciiTheme="minorHAnsi" w:hAnsiTheme="minorHAnsi"/>
        </w:rPr>
        <w:tab/>
      </w:r>
      <w:r w:rsidRPr="005258AD">
        <w:rPr>
          <w:rFonts w:asciiTheme="minorHAnsi" w:hAnsiTheme="minorHAnsi"/>
        </w:rPr>
        <w:tab/>
        <w:t>____________________________</w:t>
      </w:r>
    </w:p>
    <w:p w14:paraId="10134262" w14:textId="77777777" w:rsidR="005258AD" w:rsidRPr="005258AD" w:rsidRDefault="005258AD" w:rsidP="005258AD">
      <w:pPr>
        <w:rPr>
          <w:rFonts w:asciiTheme="minorHAnsi" w:hAnsiTheme="minorHAnsi"/>
        </w:rPr>
      </w:pPr>
    </w:p>
    <w:p w14:paraId="4DE6586E"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PROGRAMMER:  VALIDATE LAST 4 SSN FROM SAMPLE.  IF SSN4 CONFIRMED, SET SSNCONF = 1 AND SKIP TO INFORMED CONSENT, ELSE SET SSNCONF = 2.</w:t>
      </w:r>
    </w:p>
    <w:p w14:paraId="18DB61F5" w14:textId="77777777" w:rsidR="005258AD" w:rsidRPr="005258AD" w:rsidRDefault="005258AD" w:rsidP="005258AD">
      <w:pPr>
        <w:rPr>
          <w:rFonts w:asciiTheme="minorHAnsi" w:hAnsiTheme="minorHAnsi"/>
        </w:rPr>
      </w:pPr>
    </w:p>
    <w:p w14:paraId="2F65406C" w14:textId="77777777" w:rsidR="005258AD" w:rsidRPr="005258AD" w:rsidRDefault="005258AD" w:rsidP="005258AD">
      <w:pPr>
        <w:rPr>
          <w:rFonts w:asciiTheme="minorHAnsi" w:hAnsiTheme="minorHAnsi"/>
        </w:rPr>
      </w:pPr>
    </w:p>
    <w:p w14:paraId="5A652F26" w14:textId="77777777" w:rsidR="005258AD" w:rsidRPr="005258AD" w:rsidRDefault="005258AD" w:rsidP="005258AD">
      <w:pPr>
        <w:pStyle w:val="Qnum"/>
        <w:rPr>
          <w:rFonts w:asciiTheme="minorHAnsi" w:hAnsiTheme="minorHAnsi"/>
        </w:rPr>
      </w:pPr>
      <w:r w:rsidRPr="005258AD">
        <w:rPr>
          <w:rFonts w:asciiTheme="minorHAnsi" w:hAnsiTheme="minorHAnsi"/>
        </w:rPr>
        <w:t>FAIL_SCREENER</w:t>
      </w:r>
    </w:p>
    <w:p w14:paraId="76CE9C51"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IF DOBCONF=2 and SSNCONF =2, SAY:</w:t>
      </w:r>
    </w:p>
    <w:p w14:paraId="6F4FD59F" w14:textId="77777777" w:rsidR="005258AD" w:rsidRPr="005258AD" w:rsidRDefault="005258AD" w:rsidP="005258AD">
      <w:pPr>
        <w:rPr>
          <w:rFonts w:asciiTheme="minorHAnsi" w:hAnsiTheme="minorHAnsi"/>
        </w:rPr>
      </w:pPr>
      <w:r w:rsidRPr="005258AD">
        <w:rPr>
          <w:rFonts w:asciiTheme="minorHAnsi" w:hAnsiTheme="minorHAnsi"/>
        </w:rPr>
        <w:t>Thank you for taking the time to answer these questions.  The information you provided does not match our records. I will need to check with my supervisor to determine how to resolve this issue.  If we are able to do so, I will give you a call back.”</w:t>
      </w:r>
    </w:p>
    <w:p w14:paraId="64C31AE3" w14:textId="77777777" w:rsidR="005258AD" w:rsidRPr="005258AD" w:rsidRDefault="005258AD" w:rsidP="005258AD">
      <w:pPr>
        <w:rPr>
          <w:rFonts w:asciiTheme="minorHAnsi" w:hAnsiTheme="minorHAnsi"/>
        </w:rPr>
      </w:pPr>
    </w:p>
    <w:p w14:paraId="00C76BBB" w14:textId="77777777" w:rsidR="005258AD" w:rsidRPr="005258AD" w:rsidRDefault="005258AD" w:rsidP="005258AD">
      <w:pPr>
        <w:rPr>
          <w:rFonts w:asciiTheme="minorHAnsi" w:hAnsiTheme="minorHAnsi"/>
        </w:rPr>
      </w:pPr>
    </w:p>
    <w:p w14:paraId="7D7C9FC0" w14:textId="77777777" w:rsidR="005258AD" w:rsidRPr="005258AD" w:rsidRDefault="005258AD" w:rsidP="005258AD">
      <w:pPr>
        <w:pStyle w:val="Qnum"/>
        <w:rPr>
          <w:rFonts w:asciiTheme="minorHAnsi" w:hAnsiTheme="minorHAnsi"/>
        </w:rPr>
      </w:pPr>
      <w:r w:rsidRPr="005258AD">
        <w:rPr>
          <w:rFonts w:asciiTheme="minorHAnsi" w:hAnsiTheme="minorHAnsi"/>
        </w:rPr>
        <w:t>INFORMED CONSENT</w:t>
      </w:r>
    </w:p>
    <w:p w14:paraId="31097925" w14:textId="77777777" w:rsidR="005258AD" w:rsidRPr="005258AD" w:rsidRDefault="005258AD" w:rsidP="005258AD">
      <w:pPr>
        <w:rPr>
          <w:rFonts w:asciiTheme="minorHAnsi" w:hAnsiTheme="minorHAnsi"/>
        </w:rPr>
      </w:pPr>
      <w:r w:rsidRPr="005258AD">
        <w:rPr>
          <w:rFonts w:asciiTheme="minorHAnsi" w:hAnsiTheme="minorHAnsi"/>
        </w:rPr>
        <w:t>Thank you for confirming this information with me.</w:t>
      </w:r>
    </w:p>
    <w:p w14:paraId="53795123" w14:textId="77777777" w:rsidR="005258AD" w:rsidRPr="005258AD" w:rsidRDefault="005258AD" w:rsidP="005258AD">
      <w:pPr>
        <w:rPr>
          <w:rFonts w:asciiTheme="minorHAnsi" w:hAnsiTheme="minorHAnsi"/>
        </w:rPr>
      </w:pPr>
    </w:p>
    <w:p w14:paraId="7C602519" w14:textId="77777777" w:rsidR="003736B7" w:rsidRPr="005258AD" w:rsidRDefault="003736B7" w:rsidP="003736B7">
      <w:pPr>
        <w:rPr>
          <w:rFonts w:asciiTheme="minorHAnsi" w:hAnsiTheme="minorHAnsi"/>
        </w:rPr>
      </w:pPr>
      <w:r w:rsidRPr="005258AD">
        <w:rPr>
          <w:rFonts w:asciiTheme="minorHAnsi" w:hAnsiTheme="minorHAnsi"/>
        </w:rPr>
        <w:t>Before we begin the survey, I would like to assure you that all of your responses on this survey will be kept private</w:t>
      </w:r>
      <w:r>
        <w:rPr>
          <w:rFonts w:asciiTheme="minorHAnsi" w:hAnsiTheme="minorHAnsi"/>
        </w:rPr>
        <w:t xml:space="preserve"> to the extent permitted by the law</w:t>
      </w:r>
      <w:r w:rsidRPr="005258AD">
        <w:rPr>
          <w:rFonts w:asciiTheme="minorHAnsi" w:hAnsiTheme="minorHAnsi"/>
        </w:rPr>
        <w:t>; the research staff has been trained in protecting private information and your name will not appear in any written reports we produce. All of the study results will be reported for groups of individuals; no results will be analyzed or reported for individuals.</w:t>
      </w:r>
    </w:p>
    <w:p w14:paraId="0F7C35AF" w14:textId="77777777" w:rsidR="003736B7" w:rsidRPr="005258AD" w:rsidRDefault="003736B7" w:rsidP="003736B7">
      <w:pPr>
        <w:rPr>
          <w:rFonts w:asciiTheme="minorHAnsi" w:hAnsiTheme="minorHAnsi"/>
        </w:rPr>
      </w:pPr>
    </w:p>
    <w:p w14:paraId="2B2428F5" w14:textId="77777777" w:rsidR="003736B7" w:rsidRPr="005258AD" w:rsidRDefault="003736B7" w:rsidP="003736B7">
      <w:pPr>
        <w:rPr>
          <w:rFonts w:asciiTheme="minorHAnsi" w:hAnsiTheme="minorHAnsi"/>
        </w:rPr>
      </w:pPr>
      <w:r w:rsidRPr="005258AD">
        <w:rPr>
          <w:rFonts w:asciiTheme="minorHAnsi" w:hAnsiTheme="minorHAnsi"/>
        </w:rPr>
        <w:t>Your responses to these questions are also completely voluntary. That means you may choose not to answer any question, or you may stop the interview if you wish, but we hope you don’t. Your responses to these questions will in no way affect your participation in the</w:t>
      </w:r>
      <w:r>
        <w:rPr>
          <w:rFonts w:asciiTheme="minorHAnsi" w:hAnsiTheme="minorHAnsi"/>
        </w:rPr>
        <w:t xml:space="preserve"> [PROGRAM NAME]</w:t>
      </w:r>
      <w:r w:rsidRPr="005258AD">
        <w:rPr>
          <w:rFonts w:asciiTheme="minorHAnsi" w:hAnsiTheme="minorHAnsi"/>
        </w:rPr>
        <w:t xml:space="preserve"> program or affect your receipt of any kinds of public benefits or services.</w:t>
      </w:r>
    </w:p>
    <w:p w14:paraId="1E163856" w14:textId="77777777" w:rsidR="005258AD" w:rsidRPr="005258AD" w:rsidRDefault="005258AD" w:rsidP="005258AD">
      <w:pPr>
        <w:rPr>
          <w:rFonts w:asciiTheme="minorHAnsi" w:hAnsiTheme="minorHAnsi"/>
        </w:rPr>
      </w:pPr>
    </w:p>
    <w:p w14:paraId="557BF11D" w14:textId="599A9ECD" w:rsidR="005258AD" w:rsidRPr="005258AD" w:rsidRDefault="00490E8E" w:rsidP="005258AD">
      <w:pPr>
        <w:rPr>
          <w:rFonts w:asciiTheme="minorHAnsi" w:hAnsiTheme="minorHAnsi"/>
        </w:rPr>
      </w:pPr>
      <w:r w:rsidRPr="00490E8E">
        <w:rPr>
          <w:rFonts w:asciiTheme="minorHAnsi" w:hAnsiTheme="minorHAnsi"/>
        </w:rPr>
        <w:t xml:space="preserve">According to the Paperwork Reduction Act, </w:t>
      </w:r>
      <w:del w:id="18" w:author="Gilda Azurdia" w:date="2016-12-30T15:44:00Z">
        <w:r w:rsidRPr="00490E8E" w:rsidDel="00F84491">
          <w:rPr>
            <w:rFonts w:asciiTheme="minorHAnsi" w:eastAsia="Calibri" w:hAnsiTheme="minorHAnsi" w:cs="Arial"/>
            <w:color w:val="000000"/>
          </w:rPr>
          <w:delText xml:space="preserve">public reporting burden for this collection of information is estimated to average 40 minutes per response, including the time for reviewing instructions, gathering and maintaining the data needed, and reviewing the collection of information. </w:delText>
        </w:r>
        <w:r w:rsidRPr="00490E8E" w:rsidDel="00F84491">
          <w:rPr>
            <w:rFonts w:asciiTheme="minorHAnsi" w:hAnsiTheme="minorHAnsi"/>
          </w:rPr>
          <w:delText>A</w:delText>
        </w:r>
      </w:del>
      <w:ins w:id="19" w:author="Gilda Azurdia" w:date="2016-12-30T15:44:00Z">
        <w:r w:rsidR="00F84491">
          <w:rPr>
            <w:rFonts w:asciiTheme="minorHAnsi" w:eastAsia="Calibri" w:hAnsiTheme="minorHAnsi" w:cs="Arial"/>
            <w:color w:val="000000"/>
          </w:rPr>
          <w:t>a</w:t>
        </w:r>
      </w:ins>
      <w:r w:rsidRPr="00490E8E">
        <w:rPr>
          <w:rFonts w:asciiTheme="minorHAnsi" w:hAnsiTheme="minorHAnsi"/>
        </w:rPr>
        <w:t xml:space="preserve">n agency may not conduct or sponsor, and a person is not required to respond to, a collection of information unless it displays a currently valid OMB control number. The OMB control number </w:t>
      </w:r>
      <w:r>
        <w:rPr>
          <w:rFonts w:asciiTheme="minorHAnsi" w:hAnsiTheme="minorHAnsi"/>
        </w:rPr>
        <w:t xml:space="preserve">for this collection is </w:t>
      </w:r>
      <w:del w:id="20" w:author="Erika Lundquist" w:date="2016-11-28T12:01:00Z">
        <w:r>
          <w:rPr>
            <w:rFonts w:asciiTheme="minorHAnsi" w:hAnsiTheme="minorHAnsi"/>
          </w:rPr>
          <w:delText>xxxx</w:delText>
        </w:r>
        <w:r w:rsidRPr="00490E8E">
          <w:rPr>
            <w:rFonts w:asciiTheme="minorHAnsi" w:hAnsiTheme="minorHAnsi"/>
          </w:rPr>
          <w:delText>-</w:delText>
        </w:r>
        <w:r>
          <w:rPr>
            <w:rFonts w:asciiTheme="minorHAnsi" w:hAnsiTheme="minorHAnsi"/>
          </w:rPr>
          <w:delText>xxxx</w:delText>
        </w:r>
      </w:del>
      <w:ins w:id="21" w:author="Erika Lundquist" w:date="2016-11-28T12:01:00Z">
        <w:r w:rsidR="00B40983" w:rsidRPr="00667068">
          <w:rPr>
            <w:rFonts w:ascii="Arial" w:eastAsia="Calibri" w:hAnsi="Arial" w:cs="Arial"/>
            <w:color w:val="000000"/>
            <w:sz w:val="20"/>
            <w:szCs w:val="20"/>
          </w:rPr>
          <w:t>0970-0485</w:t>
        </w:r>
      </w:ins>
      <w:r w:rsidRPr="00490E8E">
        <w:rPr>
          <w:rFonts w:asciiTheme="minorHAnsi" w:hAnsiTheme="minorHAnsi"/>
        </w:rPr>
        <w:t xml:space="preserve"> and it expires </w:t>
      </w:r>
      <w:del w:id="22" w:author="Erika Lundquist" w:date="2016-11-28T12:01:00Z">
        <w:r w:rsidRPr="00490E8E">
          <w:rPr>
            <w:rFonts w:asciiTheme="minorHAnsi" w:hAnsiTheme="minorHAnsi"/>
          </w:rPr>
          <w:delText>xx/xx/xxxx</w:delText>
        </w:r>
      </w:del>
      <w:ins w:id="23" w:author="Erika Lundquist" w:date="2016-11-28T12:01:00Z">
        <w:r w:rsidR="00B40983" w:rsidRPr="00667068">
          <w:rPr>
            <w:rFonts w:ascii="Arial" w:hAnsi="Arial" w:cs="Arial"/>
            <w:sz w:val="20"/>
            <w:szCs w:val="20"/>
          </w:rPr>
          <w:t>09/</w:t>
        </w:r>
        <w:r w:rsidR="00B40983">
          <w:rPr>
            <w:rFonts w:ascii="Arial" w:hAnsi="Arial" w:cs="Arial"/>
            <w:sz w:val="20"/>
            <w:szCs w:val="20"/>
          </w:rPr>
          <w:t>30</w:t>
        </w:r>
        <w:r w:rsidR="00B40983" w:rsidRPr="00667068">
          <w:rPr>
            <w:rFonts w:ascii="Arial" w:hAnsi="Arial" w:cs="Arial"/>
            <w:sz w:val="20"/>
            <w:szCs w:val="20"/>
          </w:rPr>
          <w:t>/201</w:t>
        </w:r>
        <w:r w:rsidR="00B40983">
          <w:rPr>
            <w:rFonts w:ascii="Arial" w:hAnsi="Arial" w:cs="Arial"/>
            <w:sz w:val="20"/>
            <w:szCs w:val="20"/>
          </w:rPr>
          <w:t>9</w:t>
        </w:r>
      </w:ins>
      <w:r w:rsidRPr="00490E8E">
        <w:rPr>
          <w:rFonts w:asciiTheme="minorHAnsi" w:hAnsiTheme="minorHAnsi"/>
        </w:rPr>
        <w:t>.</w:t>
      </w:r>
      <w:ins w:id="24" w:author="Gilda Azurdia" w:date="2016-12-30T15:49:00Z">
        <w:r w:rsidR="00F84491">
          <w:rPr>
            <w:rFonts w:asciiTheme="minorHAnsi" w:hAnsiTheme="minorHAnsi"/>
          </w:rPr>
          <w:t xml:space="preserve"> </w:t>
        </w:r>
      </w:ins>
      <w:del w:id="25" w:author="Gilda Azurdia" w:date="2016-12-30T15:49:00Z">
        <w:r w:rsidRPr="00490E8E" w:rsidDel="00F84491">
          <w:rPr>
            <w:rFonts w:asciiTheme="minorHAnsi" w:hAnsiTheme="minorHAnsi"/>
          </w:rPr>
          <w:delText xml:space="preserve"> </w:delText>
        </w:r>
      </w:del>
      <w:ins w:id="26" w:author="Gilda Azurdia" w:date="2016-12-30T16:08:00Z">
        <w:r w:rsidR="00A632FD">
          <w:rPr>
            <w:rFonts w:asciiTheme="minorHAnsi" w:hAnsiTheme="minorHAnsi"/>
          </w:rPr>
          <w:t xml:space="preserve">Please </w:t>
        </w:r>
      </w:ins>
      <w:del w:id="27" w:author="Gilda Azurdia" w:date="2016-12-30T16:08:00Z">
        <w:r w:rsidRPr="00490E8E" w:rsidDel="00A632FD">
          <w:rPr>
            <w:rFonts w:asciiTheme="minorHAnsi" w:eastAsia="Calibri" w:hAnsiTheme="minorHAnsi" w:cs="Arial"/>
            <w:color w:val="000000"/>
          </w:rPr>
          <w:delText>S</w:delText>
        </w:r>
      </w:del>
      <w:ins w:id="28" w:author="Gilda Azurdia" w:date="2016-12-30T16:08:00Z">
        <w:r w:rsidR="00A632FD">
          <w:rPr>
            <w:rFonts w:asciiTheme="minorHAnsi" w:eastAsia="Calibri" w:hAnsiTheme="minorHAnsi" w:cs="Arial"/>
            <w:color w:val="000000"/>
          </w:rPr>
          <w:t>s</w:t>
        </w:r>
      </w:ins>
      <w:r w:rsidRPr="00490E8E">
        <w:rPr>
          <w:rFonts w:asciiTheme="minorHAnsi" w:eastAsia="Calibri" w:hAnsiTheme="minorHAnsi" w:cs="Arial"/>
          <w:color w:val="000000"/>
        </w:rPr>
        <w:t xml:space="preserve">end comments regarding this burden estimate or any other aspect of this collection of information, including suggestions for reducing this burden to </w:t>
      </w:r>
      <w:r w:rsidRPr="00490E8E">
        <w:rPr>
          <w:rFonts w:asciiTheme="minorHAnsi" w:hAnsiTheme="minorHAnsi" w:cs="Arial"/>
          <w:color w:val="000000"/>
        </w:rPr>
        <w:t>Erika Lundquist; 16 E 34</w:t>
      </w:r>
      <w:r w:rsidRPr="00490E8E">
        <w:rPr>
          <w:rFonts w:asciiTheme="minorHAnsi" w:hAnsiTheme="minorHAnsi" w:cs="Arial"/>
          <w:color w:val="000000"/>
          <w:vertAlign w:val="superscript"/>
        </w:rPr>
        <w:t>th</w:t>
      </w:r>
      <w:r w:rsidRPr="00490E8E">
        <w:rPr>
          <w:rFonts w:asciiTheme="minorHAnsi" w:hAnsiTheme="minorHAnsi" w:cs="Arial"/>
          <w:color w:val="000000"/>
        </w:rPr>
        <w:t xml:space="preserve"> St, MDRC, 19</w:t>
      </w:r>
      <w:r w:rsidRPr="00490E8E">
        <w:rPr>
          <w:rFonts w:asciiTheme="minorHAnsi" w:hAnsiTheme="minorHAnsi" w:cs="Arial"/>
          <w:color w:val="000000"/>
          <w:vertAlign w:val="superscript"/>
        </w:rPr>
        <w:t>th</w:t>
      </w:r>
      <w:r w:rsidRPr="00490E8E">
        <w:rPr>
          <w:rFonts w:asciiTheme="minorHAnsi" w:hAnsiTheme="minorHAnsi" w:cs="Arial"/>
          <w:color w:val="000000"/>
        </w:rPr>
        <w:t xml:space="preserve"> Floor, New York, NY 10016; (212) 340-8605; </w:t>
      </w:r>
      <w:r w:rsidRPr="00490E8E">
        <w:rPr>
          <w:rFonts w:asciiTheme="minorHAnsi" w:eastAsia="Calibri" w:hAnsiTheme="minorHAnsi" w:cs="Arial"/>
          <w:color w:val="000000"/>
        </w:rPr>
        <w:t>Attn: OMB-PRA (</w:t>
      </w:r>
      <w:del w:id="29" w:author="Erika Lundquist" w:date="2016-11-28T12:01:00Z">
        <w:r w:rsidRPr="00490E8E">
          <w:rPr>
            <w:rFonts w:asciiTheme="minorHAnsi" w:eastAsia="Calibri" w:hAnsiTheme="minorHAnsi" w:cs="Arial"/>
            <w:color w:val="000000"/>
          </w:rPr>
          <w:delText>XXXX-XXXX).</w:delText>
        </w:r>
      </w:del>
      <w:ins w:id="30" w:author="Erika Lundquist" w:date="2016-11-28T12:01:00Z">
        <w:r w:rsidR="00B40983" w:rsidRPr="00667068">
          <w:rPr>
            <w:rFonts w:ascii="Arial" w:eastAsia="Calibri" w:hAnsi="Arial" w:cs="Arial"/>
            <w:color w:val="000000"/>
            <w:sz w:val="20"/>
            <w:szCs w:val="20"/>
          </w:rPr>
          <w:t>0970-0485</w:t>
        </w:r>
        <w:r w:rsidRPr="00490E8E">
          <w:rPr>
            <w:rFonts w:asciiTheme="minorHAnsi" w:eastAsia="Calibri" w:hAnsiTheme="minorHAnsi" w:cs="Arial"/>
            <w:color w:val="000000"/>
          </w:rPr>
          <w:t>).</w:t>
        </w:r>
      </w:ins>
    </w:p>
    <w:p w14:paraId="0EDDD661" w14:textId="77777777" w:rsidR="005258AD" w:rsidRPr="005258AD" w:rsidRDefault="005258AD" w:rsidP="005258AD">
      <w:pPr>
        <w:rPr>
          <w:rFonts w:asciiTheme="minorHAnsi" w:hAnsiTheme="minorHAnsi"/>
        </w:rPr>
      </w:pPr>
    </w:p>
    <w:p w14:paraId="6F760FD7" w14:textId="36CFF39A" w:rsidR="005258AD" w:rsidRPr="005258AD" w:rsidRDefault="005258AD" w:rsidP="005258AD">
      <w:pPr>
        <w:rPr>
          <w:rFonts w:asciiTheme="minorHAnsi" w:hAnsiTheme="minorHAnsi"/>
        </w:rPr>
      </w:pPr>
      <w:r w:rsidRPr="005258AD">
        <w:rPr>
          <w:rFonts w:asciiTheme="minorHAnsi" w:hAnsiTheme="minorHAnsi"/>
        </w:rPr>
        <w:lastRenderedPageBreak/>
        <w:t>And finally, this interview might be monitored or recorded for quality control purposes. Do I have your consent to continue?</w:t>
      </w:r>
    </w:p>
    <w:p w14:paraId="1F4AABAF" w14:textId="77777777" w:rsidR="005258AD" w:rsidRPr="005258AD" w:rsidRDefault="005258AD" w:rsidP="005258AD">
      <w:pPr>
        <w:rPr>
          <w:rFonts w:asciiTheme="minorHAnsi" w:hAnsiTheme="minorHAnsi"/>
        </w:rPr>
      </w:pPr>
    </w:p>
    <w:p w14:paraId="0EA926BA" w14:textId="0B8B79C1" w:rsidR="005258AD" w:rsidRPr="005258AD" w:rsidRDefault="005258AD" w:rsidP="002534A5">
      <w:pPr>
        <w:ind w:firstLine="720"/>
        <w:rPr>
          <w:rFonts w:asciiTheme="minorHAnsi" w:hAnsiTheme="minorHAnsi"/>
        </w:rPr>
      </w:pPr>
      <w:r w:rsidRPr="005258AD">
        <w:rPr>
          <w:rFonts w:asciiTheme="minorHAnsi" w:hAnsiTheme="minorHAnsi"/>
        </w:rPr>
        <w:t>1</w:t>
      </w:r>
      <w:r w:rsidRPr="005258AD">
        <w:rPr>
          <w:rFonts w:asciiTheme="minorHAnsi" w:hAnsiTheme="minorHAnsi"/>
        </w:rPr>
        <w:tab/>
        <w:t>YES</w:t>
      </w:r>
      <w:ins w:id="31" w:author="Erika Lundquist" w:date="2016-12-02T11:55:00Z">
        <w:r w:rsidR="002534A5">
          <w:rPr>
            <w:rFonts w:asciiTheme="minorHAnsi" w:hAnsiTheme="minorHAnsi"/>
          </w:rPr>
          <w:tab/>
        </w:r>
        <w:r w:rsidR="002534A5">
          <w:rPr>
            <w:rFonts w:asciiTheme="minorHAnsi" w:hAnsiTheme="minorHAnsi"/>
          </w:rPr>
          <w:tab/>
          <w:t>[SKIP TO PRIVACY 1]</w:t>
        </w:r>
      </w:ins>
    </w:p>
    <w:p w14:paraId="0A3F725C" w14:textId="2B52D883" w:rsidR="005258AD" w:rsidRPr="005258AD" w:rsidRDefault="005258AD" w:rsidP="002534A5">
      <w:pPr>
        <w:ind w:firstLine="720"/>
        <w:rPr>
          <w:rFonts w:asciiTheme="minorHAnsi" w:hAnsiTheme="minorHAnsi"/>
        </w:rPr>
      </w:pPr>
      <w:r w:rsidRPr="005258AD">
        <w:rPr>
          <w:rFonts w:asciiTheme="minorHAnsi" w:hAnsiTheme="minorHAnsi"/>
        </w:rPr>
        <w:t>2</w:t>
      </w:r>
      <w:r w:rsidRPr="005258AD">
        <w:rPr>
          <w:rFonts w:asciiTheme="minorHAnsi" w:hAnsiTheme="minorHAnsi"/>
        </w:rPr>
        <w:tab/>
        <w:t>NO</w:t>
      </w:r>
      <w:r w:rsidRPr="005258AD">
        <w:rPr>
          <w:rFonts w:asciiTheme="minorHAnsi" w:hAnsiTheme="minorHAnsi"/>
        </w:rPr>
        <w:tab/>
      </w:r>
      <w:r w:rsidRPr="005258AD">
        <w:rPr>
          <w:rFonts w:asciiTheme="minorHAnsi" w:hAnsiTheme="minorHAnsi"/>
        </w:rPr>
        <w:tab/>
      </w:r>
      <w:r w:rsidR="009E3796">
        <w:rPr>
          <w:rFonts w:asciiTheme="minorHAnsi" w:hAnsiTheme="minorHAnsi"/>
        </w:rPr>
        <w:t>[</w:t>
      </w:r>
      <w:del w:id="32" w:author="Gilda Azurdia" w:date="2016-12-30T16:03:00Z">
        <w:r w:rsidR="009E3796" w:rsidDel="00A632FD">
          <w:rPr>
            <w:rFonts w:asciiTheme="minorHAnsi" w:hAnsiTheme="minorHAnsi"/>
          </w:rPr>
          <w:delText>READ TERMINATION SCRIPT</w:delText>
        </w:r>
      </w:del>
      <w:del w:id="33" w:author="Gilda Azurdia" w:date="2017-01-13T14:16:00Z">
        <w:r w:rsidR="009E3796" w:rsidDel="003736B7">
          <w:rPr>
            <w:rFonts w:asciiTheme="minorHAnsi" w:hAnsiTheme="minorHAnsi"/>
          </w:rPr>
          <w:delText>]</w:delText>
        </w:r>
      </w:del>
      <w:r w:rsidRPr="005258AD">
        <w:rPr>
          <w:rFonts w:asciiTheme="minorHAnsi" w:hAnsiTheme="minorHAnsi"/>
        </w:rPr>
        <w:tab/>
      </w:r>
    </w:p>
    <w:p w14:paraId="3F12DD28" w14:textId="77777777" w:rsidR="005258AD" w:rsidRDefault="005258AD" w:rsidP="005258AD">
      <w:pPr>
        <w:rPr>
          <w:ins w:id="34" w:author="Gilda Azurdia" w:date="2017-01-13T14:15:00Z"/>
          <w:rFonts w:asciiTheme="minorHAnsi" w:hAnsiTheme="minorHAnsi"/>
        </w:rPr>
      </w:pPr>
    </w:p>
    <w:p w14:paraId="2EABE5E1" w14:textId="77777777" w:rsidR="003736B7" w:rsidRDefault="003736B7" w:rsidP="003736B7">
      <w:pPr>
        <w:rPr>
          <w:ins w:id="35" w:author="Gilda Azurdia" w:date="2017-01-13T14:15:00Z"/>
          <w:color w:val="1F497D"/>
        </w:rPr>
      </w:pPr>
    </w:p>
    <w:p w14:paraId="139EC235" w14:textId="77777777" w:rsidR="003736B7" w:rsidRPr="002534A5" w:rsidRDefault="003736B7" w:rsidP="003736B7">
      <w:pPr>
        <w:rPr>
          <w:ins w:id="36" w:author="Gilda Azurdia" w:date="2017-01-13T14:15:00Z"/>
          <w:rFonts w:asciiTheme="minorHAnsi" w:hAnsiTheme="minorHAnsi"/>
        </w:rPr>
      </w:pPr>
      <w:ins w:id="37" w:author="Gilda Azurdia" w:date="2017-01-13T14:15:00Z">
        <w:r w:rsidRPr="004235A4">
          <w:rPr>
            <w:rFonts w:asciiTheme="minorHAnsi" w:hAnsiTheme="minorHAnsi"/>
          </w:rPr>
          <w:t>May I ask if you are declining to consent because you are concerned about the possibility of being recorded, or is it because you do not want to participate in the interview?</w:t>
        </w:r>
      </w:ins>
    </w:p>
    <w:p w14:paraId="4C8D1A15" w14:textId="77777777" w:rsidR="003736B7" w:rsidRPr="002534A5" w:rsidRDefault="003736B7" w:rsidP="003736B7">
      <w:pPr>
        <w:rPr>
          <w:ins w:id="38" w:author="Gilda Azurdia" w:date="2017-01-13T14:15:00Z"/>
          <w:rFonts w:asciiTheme="minorHAnsi" w:hAnsiTheme="minorHAnsi"/>
        </w:rPr>
      </w:pPr>
    </w:p>
    <w:p w14:paraId="5C2E859F" w14:textId="77777777" w:rsidR="003736B7" w:rsidRPr="004235A4" w:rsidRDefault="003736B7" w:rsidP="003736B7">
      <w:pPr>
        <w:pStyle w:val="ListParagraph"/>
        <w:numPr>
          <w:ilvl w:val="0"/>
          <w:numId w:val="6"/>
        </w:numPr>
        <w:contextualSpacing w:val="0"/>
        <w:rPr>
          <w:ins w:id="39" w:author="Gilda Azurdia" w:date="2017-01-13T14:15:00Z"/>
          <w:rFonts w:asciiTheme="minorHAnsi" w:hAnsiTheme="minorHAnsi"/>
        </w:rPr>
      </w:pPr>
      <w:ins w:id="40" w:author="Gilda Azurdia" w:date="2017-01-13T14:15:00Z">
        <w:r w:rsidRPr="004235A4">
          <w:rPr>
            <w:rFonts w:asciiTheme="minorHAnsi" w:hAnsiTheme="minorHAnsi"/>
          </w:rPr>
          <w:t>Don’t want to be recorded [CONTINUE TO RECORDING ISSUE]</w:t>
        </w:r>
      </w:ins>
    </w:p>
    <w:p w14:paraId="7FC91779" w14:textId="77777777" w:rsidR="003736B7" w:rsidRPr="004235A4" w:rsidRDefault="003736B7" w:rsidP="003736B7">
      <w:pPr>
        <w:pStyle w:val="ListParagraph"/>
        <w:numPr>
          <w:ilvl w:val="0"/>
          <w:numId w:val="6"/>
        </w:numPr>
        <w:contextualSpacing w:val="0"/>
        <w:rPr>
          <w:ins w:id="41" w:author="Gilda Azurdia" w:date="2017-01-13T14:15:00Z"/>
          <w:rFonts w:asciiTheme="minorHAnsi" w:hAnsiTheme="minorHAnsi"/>
        </w:rPr>
      </w:pPr>
      <w:ins w:id="42" w:author="Gilda Azurdia" w:date="2017-01-13T14:15:00Z">
        <w:r w:rsidRPr="004235A4">
          <w:rPr>
            <w:rFonts w:asciiTheme="minorHAnsi" w:hAnsiTheme="minorHAnsi"/>
          </w:rPr>
          <w:t>Don’t want to do the interview [SKIP TO TERMINATION SCRIPT]</w:t>
        </w:r>
      </w:ins>
    </w:p>
    <w:p w14:paraId="609680AE" w14:textId="77777777" w:rsidR="003736B7" w:rsidRPr="004235A4" w:rsidRDefault="003736B7" w:rsidP="003736B7">
      <w:pPr>
        <w:rPr>
          <w:ins w:id="43" w:author="Gilda Azurdia" w:date="2017-01-13T14:15:00Z"/>
          <w:rFonts w:asciiTheme="minorHAnsi" w:hAnsiTheme="minorHAnsi"/>
          <w:b/>
        </w:rPr>
      </w:pPr>
    </w:p>
    <w:p w14:paraId="08D3797E" w14:textId="77777777" w:rsidR="003736B7" w:rsidRPr="004235A4" w:rsidRDefault="003736B7" w:rsidP="003736B7">
      <w:pPr>
        <w:rPr>
          <w:ins w:id="44" w:author="Gilda Azurdia" w:date="2017-01-13T14:15:00Z"/>
          <w:rFonts w:asciiTheme="minorHAnsi" w:hAnsiTheme="minorHAnsi"/>
        </w:rPr>
      </w:pPr>
      <w:ins w:id="45" w:author="Gilda Azurdia" w:date="2017-01-13T14:15:00Z">
        <w:r w:rsidRPr="004235A4">
          <w:rPr>
            <w:rFonts w:asciiTheme="minorHAnsi" w:hAnsiTheme="minorHAnsi"/>
          </w:rPr>
          <w:t>RECORDING ISSUE:  I understand your concern.  I can turn the recorder off and we can continue with the interview.  Would that be satisfactory?</w:t>
        </w:r>
      </w:ins>
    </w:p>
    <w:p w14:paraId="33E887ED" w14:textId="77777777" w:rsidR="003736B7" w:rsidRPr="004235A4" w:rsidRDefault="003736B7" w:rsidP="003736B7">
      <w:pPr>
        <w:rPr>
          <w:ins w:id="46" w:author="Gilda Azurdia" w:date="2017-01-13T14:15:00Z"/>
          <w:rFonts w:asciiTheme="minorHAnsi" w:hAnsiTheme="minorHAnsi"/>
        </w:rPr>
      </w:pPr>
    </w:p>
    <w:p w14:paraId="7AB36EED" w14:textId="77777777" w:rsidR="003736B7" w:rsidRPr="004235A4" w:rsidRDefault="003736B7" w:rsidP="003736B7">
      <w:pPr>
        <w:pStyle w:val="ListParagraph"/>
        <w:numPr>
          <w:ilvl w:val="0"/>
          <w:numId w:val="7"/>
        </w:numPr>
        <w:contextualSpacing w:val="0"/>
        <w:rPr>
          <w:ins w:id="47" w:author="Gilda Azurdia" w:date="2017-01-13T14:15:00Z"/>
          <w:rFonts w:asciiTheme="minorHAnsi" w:hAnsiTheme="minorHAnsi"/>
        </w:rPr>
      </w:pPr>
      <w:ins w:id="48" w:author="Gilda Azurdia" w:date="2017-01-13T14:15:00Z">
        <w:r w:rsidRPr="004235A4">
          <w:rPr>
            <w:rFonts w:asciiTheme="minorHAnsi" w:hAnsiTheme="minorHAnsi"/>
          </w:rPr>
          <w:t>Yes [DISABLE RECORDER &amp; CONTINUTE TO PRIVACY 1]</w:t>
        </w:r>
      </w:ins>
    </w:p>
    <w:p w14:paraId="50B38683" w14:textId="77777777" w:rsidR="003736B7" w:rsidRPr="004235A4" w:rsidRDefault="003736B7" w:rsidP="003736B7">
      <w:pPr>
        <w:pStyle w:val="ListParagraph"/>
        <w:numPr>
          <w:ilvl w:val="0"/>
          <w:numId w:val="7"/>
        </w:numPr>
        <w:contextualSpacing w:val="0"/>
        <w:rPr>
          <w:ins w:id="49" w:author="Gilda Azurdia" w:date="2017-01-13T14:15:00Z"/>
          <w:rFonts w:asciiTheme="minorHAnsi" w:hAnsiTheme="minorHAnsi"/>
        </w:rPr>
      </w:pPr>
      <w:ins w:id="50" w:author="Gilda Azurdia" w:date="2017-01-13T14:15:00Z">
        <w:r w:rsidRPr="004235A4">
          <w:rPr>
            <w:rFonts w:asciiTheme="minorHAnsi" w:hAnsiTheme="minorHAnsi"/>
          </w:rPr>
          <w:t>No [SKIP TO TERMINATION SCRIPT]</w:t>
        </w:r>
      </w:ins>
    </w:p>
    <w:p w14:paraId="306F08A8" w14:textId="77777777" w:rsidR="003736B7" w:rsidRDefault="003736B7" w:rsidP="005258AD">
      <w:pPr>
        <w:rPr>
          <w:ins w:id="51" w:author="Gilda Azurdia" w:date="2016-12-30T16:03:00Z"/>
          <w:rFonts w:asciiTheme="minorHAnsi" w:hAnsiTheme="minorHAnsi"/>
        </w:rPr>
      </w:pPr>
    </w:p>
    <w:p w14:paraId="44416ED0" w14:textId="24564935" w:rsidR="00A632FD" w:rsidRPr="005258AD" w:rsidDel="003736B7" w:rsidRDefault="00A632FD" w:rsidP="005258AD">
      <w:pPr>
        <w:rPr>
          <w:del w:id="52" w:author="Gilda Azurdia" w:date="2017-01-13T14:16:00Z"/>
          <w:rFonts w:asciiTheme="minorHAnsi" w:hAnsiTheme="minorHAnsi"/>
        </w:rPr>
      </w:pPr>
    </w:p>
    <w:p w14:paraId="2AF98DB5" w14:textId="7E76324A" w:rsidR="00BA338E" w:rsidRDefault="00BA338E" w:rsidP="005258AD">
      <w:pPr>
        <w:rPr>
          <w:rFonts w:asciiTheme="minorHAnsi" w:hAnsiTheme="minorHAnsi"/>
          <w:b/>
        </w:rPr>
      </w:pPr>
      <w:r>
        <w:rPr>
          <w:rFonts w:asciiTheme="minorHAnsi" w:hAnsiTheme="minorHAnsi"/>
          <w:b/>
        </w:rPr>
        <w:t>PRIVACY</w:t>
      </w:r>
      <w:r w:rsidRPr="00BA338E">
        <w:rPr>
          <w:rFonts w:asciiTheme="minorHAnsi" w:hAnsiTheme="minorHAnsi"/>
          <w:b/>
        </w:rPr>
        <w:t>1</w:t>
      </w:r>
    </w:p>
    <w:p w14:paraId="31D98837" w14:textId="0C3E39AE" w:rsidR="00C64165" w:rsidRPr="00C64165" w:rsidRDefault="00C64165" w:rsidP="005258AD">
      <w:pPr>
        <w:rPr>
          <w:rFonts w:asciiTheme="minorHAnsi" w:hAnsiTheme="minorHAnsi"/>
        </w:rPr>
      </w:pPr>
      <w:r w:rsidRPr="00C64165">
        <w:rPr>
          <w:rFonts w:asciiTheme="minorHAnsi" w:hAnsiTheme="minorHAnsi"/>
        </w:rPr>
        <w:t xml:space="preserve">[IF INTERVIEW IS WITH INCARCERATED RESPONDENT </w:t>
      </w:r>
      <w:r w:rsidR="00655DE1">
        <w:rPr>
          <w:rFonts w:asciiTheme="minorHAnsi" w:hAnsiTheme="minorHAnsi"/>
        </w:rPr>
        <w:t xml:space="preserve">(P1=3), </w:t>
      </w:r>
      <w:r w:rsidRPr="00C64165">
        <w:rPr>
          <w:rFonts w:asciiTheme="minorHAnsi" w:hAnsiTheme="minorHAnsi"/>
        </w:rPr>
        <w:t>SKIP TO PRIVACY 3]</w:t>
      </w:r>
    </w:p>
    <w:p w14:paraId="51BB280A" w14:textId="4E775B5A" w:rsidR="005258AD" w:rsidRPr="005258AD" w:rsidRDefault="009E3796" w:rsidP="005258AD">
      <w:pPr>
        <w:rPr>
          <w:rFonts w:asciiTheme="minorHAnsi" w:hAnsiTheme="minorHAnsi"/>
        </w:rPr>
      </w:pPr>
      <w:r>
        <w:rPr>
          <w:rFonts w:asciiTheme="minorHAnsi" w:hAnsiTheme="minorHAnsi"/>
        </w:rPr>
        <w:t>[IF INTERVIEW OVER THE PHONE</w:t>
      </w:r>
      <w:r w:rsidR="00183A4A">
        <w:rPr>
          <w:rFonts w:asciiTheme="minorHAnsi" w:hAnsiTheme="minorHAnsi"/>
        </w:rPr>
        <w:t xml:space="preserve"> (P1=1)</w:t>
      </w:r>
      <w:r>
        <w:rPr>
          <w:rFonts w:asciiTheme="minorHAnsi" w:hAnsiTheme="minorHAnsi"/>
        </w:rPr>
        <w:t>]:</w:t>
      </w:r>
    </w:p>
    <w:p w14:paraId="20FCAECA" w14:textId="7CF5DBD7" w:rsidR="0098154F" w:rsidRDefault="0098154F" w:rsidP="005258AD">
      <w:pPr>
        <w:rPr>
          <w:rFonts w:asciiTheme="minorHAnsi" w:hAnsiTheme="minorHAnsi"/>
        </w:rPr>
      </w:pPr>
    </w:p>
    <w:p w14:paraId="06C84846" w14:textId="5810481F" w:rsidR="005258AD" w:rsidRPr="005258AD" w:rsidRDefault="005258AD" w:rsidP="005258AD">
      <w:pPr>
        <w:rPr>
          <w:rFonts w:asciiTheme="minorHAnsi" w:hAnsiTheme="minorHAnsi"/>
        </w:rPr>
      </w:pPr>
      <w:r w:rsidRPr="005258AD">
        <w:rPr>
          <w:rFonts w:asciiTheme="minorHAnsi" w:hAnsiTheme="minorHAnsi"/>
        </w:rPr>
        <w:t xml:space="preserve">Thank you.  Before we start with the main survey, I want to ask an additional question to ensure we </w:t>
      </w:r>
      <w:r w:rsidRPr="0098154F">
        <w:rPr>
          <w:rFonts w:asciiTheme="minorHAnsi" w:hAnsiTheme="minorHAnsi"/>
        </w:rPr>
        <w:t xml:space="preserve">properly </w:t>
      </w:r>
      <w:r w:rsidR="0098154F" w:rsidRPr="0098154F">
        <w:rPr>
          <w:rFonts w:asciiTheme="minorHAnsi" w:hAnsiTheme="minorHAnsi"/>
        </w:rPr>
        <w:t>keep you response</w:t>
      </w:r>
      <w:r w:rsidR="00183A4A">
        <w:rPr>
          <w:rFonts w:asciiTheme="minorHAnsi" w:hAnsiTheme="minorHAnsi"/>
        </w:rPr>
        <w:t>s</w:t>
      </w:r>
      <w:r w:rsidR="0098154F" w:rsidRPr="0098154F">
        <w:rPr>
          <w:rFonts w:asciiTheme="minorHAnsi" w:hAnsiTheme="minorHAnsi"/>
        </w:rPr>
        <w:t xml:space="preserve"> private</w:t>
      </w:r>
      <w:r w:rsidRPr="005258AD">
        <w:rPr>
          <w:rFonts w:asciiTheme="minorHAnsi" w:hAnsiTheme="minorHAnsi"/>
        </w:rPr>
        <w:t xml:space="preserve">. </w:t>
      </w:r>
    </w:p>
    <w:p w14:paraId="4C895981" w14:textId="77777777" w:rsidR="005258AD" w:rsidRPr="005258AD" w:rsidRDefault="005258AD" w:rsidP="005258AD">
      <w:pPr>
        <w:rPr>
          <w:rFonts w:asciiTheme="minorHAnsi" w:hAnsiTheme="minorHAnsi"/>
        </w:rPr>
      </w:pPr>
    </w:p>
    <w:p w14:paraId="161005DC" w14:textId="77777777" w:rsidR="00896997" w:rsidRDefault="00896997" w:rsidP="005258AD">
      <w:pPr>
        <w:rPr>
          <w:rFonts w:asciiTheme="minorHAnsi" w:hAnsiTheme="minorHAnsi"/>
        </w:rPr>
      </w:pPr>
    </w:p>
    <w:p w14:paraId="4C3B8CEB" w14:textId="77777777" w:rsidR="005258AD" w:rsidRDefault="005258AD" w:rsidP="005258AD">
      <w:pPr>
        <w:rPr>
          <w:rFonts w:asciiTheme="minorHAnsi" w:hAnsiTheme="minorHAnsi"/>
        </w:rPr>
      </w:pPr>
      <w:r w:rsidRPr="005258AD">
        <w:rPr>
          <w:rFonts w:asciiTheme="minorHAnsi" w:hAnsiTheme="minorHAnsi"/>
        </w:rPr>
        <w:t>Are you currently living in a work release center or half-way house?</w:t>
      </w:r>
    </w:p>
    <w:p w14:paraId="1277679F" w14:textId="77777777" w:rsidR="00BA338E" w:rsidRDefault="00BA338E" w:rsidP="005258AD">
      <w:pPr>
        <w:rPr>
          <w:rFonts w:asciiTheme="minorHAnsi" w:hAnsiTheme="minorHAnsi"/>
        </w:rPr>
      </w:pPr>
    </w:p>
    <w:p w14:paraId="5D30ACDA" w14:textId="77777777" w:rsidR="00BA338E" w:rsidRPr="005258AD" w:rsidRDefault="00BA338E" w:rsidP="00BA338E">
      <w:pPr>
        <w:rPr>
          <w:rFonts w:asciiTheme="minorHAnsi" w:hAnsiTheme="minorHAnsi"/>
        </w:rPr>
      </w:pPr>
      <w:r w:rsidRPr="005258AD">
        <w:rPr>
          <w:rFonts w:asciiTheme="minorHAnsi" w:hAnsiTheme="minorHAnsi"/>
        </w:rPr>
        <w:t>1</w:t>
      </w:r>
      <w:r w:rsidRPr="005258AD">
        <w:rPr>
          <w:rFonts w:asciiTheme="minorHAnsi" w:hAnsiTheme="minorHAnsi"/>
        </w:rPr>
        <w:tab/>
        <w:t>YES – IN A WORK RELEASE CENTER OR HALFWAY HOUSE</w:t>
      </w:r>
    </w:p>
    <w:p w14:paraId="2F640B87" w14:textId="4E7B464E" w:rsidR="00BA338E" w:rsidRPr="005258AD" w:rsidRDefault="00BA338E" w:rsidP="00BA338E">
      <w:pPr>
        <w:rPr>
          <w:rFonts w:asciiTheme="minorHAnsi" w:hAnsiTheme="minorHAnsi"/>
        </w:rPr>
      </w:pPr>
      <w:r w:rsidRPr="005258AD">
        <w:rPr>
          <w:rFonts w:asciiTheme="minorHAnsi" w:hAnsiTheme="minorHAnsi"/>
        </w:rPr>
        <w:t>2</w:t>
      </w:r>
      <w:r w:rsidRPr="005258AD">
        <w:rPr>
          <w:rFonts w:asciiTheme="minorHAnsi" w:hAnsiTheme="minorHAnsi"/>
        </w:rPr>
        <w:tab/>
        <w:t>NO</w:t>
      </w:r>
      <w:r w:rsidR="00FF039E">
        <w:rPr>
          <w:rFonts w:asciiTheme="minorHAnsi" w:hAnsiTheme="minorHAnsi"/>
        </w:rPr>
        <w:tab/>
      </w:r>
      <w:r w:rsidR="00FF039E">
        <w:rPr>
          <w:rFonts w:asciiTheme="minorHAnsi" w:hAnsiTheme="minorHAnsi"/>
        </w:rPr>
        <w:tab/>
      </w:r>
      <w:r w:rsidR="00FF039E">
        <w:rPr>
          <w:rFonts w:asciiTheme="minorHAnsi" w:hAnsiTheme="minorHAnsi"/>
        </w:rPr>
        <w:tab/>
      </w:r>
      <w:r w:rsidR="00FF039E">
        <w:rPr>
          <w:rFonts w:asciiTheme="minorHAnsi" w:hAnsiTheme="minorHAnsi"/>
        </w:rPr>
        <w:tab/>
        <w:t>[SKIP TO PRIVACY3]</w:t>
      </w:r>
      <w:r w:rsidRPr="005258AD">
        <w:rPr>
          <w:rStyle w:val="InstructionPROGChar"/>
          <w:rFonts w:asciiTheme="minorHAnsi" w:hAnsiTheme="minorHAnsi"/>
          <w:sz w:val="22"/>
        </w:rPr>
        <w:tab/>
      </w:r>
    </w:p>
    <w:p w14:paraId="2C1AF5D6" w14:textId="03CE791D" w:rsidR="00BA338E" w:rsidRPr="005258AD" w:rsidRDefault="00BA338E" w:rsidP="00BA338E">
      <w:pPr>
        <w:rPr>
          <w:rFonts w:asciiTheme="minorHAnsi" w:hAnsiTheme="minorHAnsi"/>
        </w:rPr>
      </w:pPr>
      <w:r w:rsidRPr="005258AD">
        <w:rPr>
          <w:rFonts w:asciiTheme="minorHAnsi" w:hAnsiTheme="minorHAnsi"/>
        </w:rPr>
        <w:t>7</w:t>
      </w:r>
      <w:r w:rsidRPr="005258AD">
        <w:rPr>
          <w:rFonts w:asciiTheme="minorHAnsi" w:hAnsiTheme="minorHAnsi"/>
        </w:rPr>
        <w:tab/>
        <w:t>DK</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2155EAA3" w14:textId="41E6533C" w:rsidR="00BA338E" w:rsidRPr="005258AD" w:rsidRDefault="00BA338E" w:rsidP="00BA338E">
      <w:pPr>
        <w:rPr>
          <w:rFonts w:asciiTheme="minorHAnsi" w:hAnsiTheme="minorHAnsi"/>
        </w:rPr>
      </w:pPr>
      <w:r w:rsidRPr="005258AD">
        <w:rPr>
          <w:rFonts w:asciiTheme="minorHAnsi" w:hAnsiTheme="minorHAnsi"/>
        </w:rPr>
        <w:t>8</w:t>
      </w:r>
      <w:r w:rsidRPr="005258AD">
        <w:rPr>
          <w:rFonts w:asciiTheme="minorHAnsi" w:hAnsiTheme="minorHAnsi"/>
        </w:rPr>
        <w:tab/>
        <w:t>REF</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01C67368" w14:textId="77777777" w:rsidR="00BA338E" w:rsidRPr="005258AD" w:rsidRDefault="00BA338E" w:rsidP="005258AD">
      <w:pPr>
        <w:rPr>
          <w:rFonts w:asciiTheme="minorHAnsi" w:hAnsiTheme="minorHAnsi"/>
        </w:rPr>
      </w:pPr>
    </w:p>
    <w:p w14:paraId="5A24C74E" w14:textId="1BCFE55D" w:rsidR="00BA338E" w:rsidRPr="005258AD" w:rsidRDefault="00BA338E" w:rsidP="00BA338E">
      <w:pPr>
        <w:rPr>
          <w:rFonts w:asciiTheme="minorHAnsi" w:hAnsiTheme="minorHAnsi"/>
        </w:rPr>
      </w:pPr>
      <w:r>
        <w:rPr>
          <w:rFonts w:asciiTheme="minorHAnsi" w:hAnsiTheme="minorHAnsi"/>
        </w:rPr>
        <w:t>[IF INTERVIEW IN PERSON AND RESPONDENT NOT INCARCERATED</w:t>
      </w:r>
      <w:r w:rsidR="00183A4A">
        <w:rPr>
          <w:rFonts w:asciiTheme="minorHAnsi" w:hAnsiTheme="minorHAnsi"/>
        </w:rPr>
        <w:t xml:space="preserve"> (P1=2)</w:t>
      </w:r>
      <w:r>
        <w:rPr>
          <w:rFonts w:asciiTheme="minorHAnsi" w:hAnsiTheme="minorHAnsi"/>
        </w:rPr>
        <w:t>]:</w:t>
      </w:r>
    </w:p>
    <w:p w14:paraId="2399F228" w14:textId="77777777" w:rsidR="005258AD" w:rsidRPr="005258AD" w:rsidRDefault="005258AD" w:rsidP="005258AD">
      <w:pPr>
        <w:rPr>
          <w:rFonts w:asciiTheme="minorHAnsi" w:hAnsiTheme="minorHAnsi"/>
        </w:rPr>
      </w:pPr>
    </w:p>
    <w:p w14:paraId="6541F70E" w14:textId="76549189" w:rsidR="005258AD" w:rsidRPr="005258AD" w:rsidRDefault="005258AD" w:rsidP="005258AD">
      <w:pPr>
        <w:pStyle w:val="InstructionINT"/>
        <w:rPr>
          <w:rFonts w:asciiTheme="minorHAnsi" w:hAnsiTheme="minorHAnsi"/>
        </w:rPr>
      </w:pPr>
      <w:r w:rsidRPr="005258AD">
        <w:rPr>
          <w:rFonts w:asciiTheme="minorHAnsi" w:hAnsiTheme="minorHAnsi"/>
        </w:rPr>
        <w:t>INTERVIEWER: ARE YOU CURRENTLY SPEAKING TO R</w:t>
      </w:r>
      <w:r w:rsidR="00BA338E">
        <w:rPr>
          <w:rFonts w:asciiTheme="minorHAnsi" w:hAnsiTheme="minorHAnsi"/>
        </w:rPr>
        <w:t>ESPONDENT</w:t>
      </w:r>
      <w:r w:rsidRPr="005258AD">
        <w:rPr>
          <w:rFonts w:asciiTheme="minorHAnsi" w:hAnsiTheme="minorHAnsi"/>
        </w:rPr>
        <w:t xml:space="preserve"> ON SITE IN A WORK RELEASE CENTER OR HALFWAY HOUSE?</w:t>
      </w:r>
    </w:p>
    <w:p w14:paraId="2EAFBB0A" w14:textId="77777777" w:rsidR="005258AD" w:rsidRPr="005258AD" w:rsidRDefault="005258AD" w:rsidP="005258AD">
      <w:pPr>
        <w:rPr>
          <w:rFonts w:asciiTheme="minorHAnsi" w:hAnsiTheme="minorHAnsi"/>
        </w:rPr>
      </w:pPr>
    </w:p>
    <w:p w14:paraId="26A73824" w14:textId="77777777" w:rsidR="005258AD" w:rsidRPr="005258AD" w:rsidRDefault="005258AD" w:rsidP="005258AD">
      <w:pPr>
        <w:rPr>
          <w:rFonts w:asciiTheme="minorHAnsi" w:hAnsiTheme="minorHAnsi"/>
        </w:rPr>
      </w:pPr>
      <w:r w:rsidRPr="005258AD">
        <w:rPr>
          <w:rFonts w:asciiTheme="minorHAnsi" w:hAnsiTheme="minorHAnsi"/>
        </w:rPr>
        <w:t>1</w:t>
      </w:r>
      <w:r w:rsidRPr="005258AD">
        <w:rPr>
          <w:rFonts w:asciiTheme="minorHAnsi" w:hAnsiTheme="minorHAnsi"/>
        </w:rPr>
        <w:tab/>
        <w:t>YES – IN A WORK RELEASE CENTER OR HALFWAY HOUSE</w:t>
      </w:r>
    </w:p>
    <w:p w14:paraId="782177D2" w14:textId="0C350B15"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NO</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36FE9CB7" w14:textId="012F189D" w:rsidR="005258AD" w:rsidRPr="005258AD" w:rsidRDefault="005258AD" w:rsidP="005258AD">
      <w:pPr>
        <w:rPr>
          <w:rFonts w:asciiTheme="minorHAnsi" w:hAnsiTheme="minorHAnsi"/>
        </w:rPr>
      </w:pPr>
      <w:r w:rsidRPr="005258AD">
        <w:rPr>
          <w:rFonts w:asciiTheme="minorHAnsi" w:hAnsiTheme="minorHAnsi"/>
        </w:rPr>
        <w:t>7</w:t>
      </w:r>
      <w:r w:rsidRPr="005258AD">
        <w:rPr>
          <w:rFonts w:asciiTheme="minorHAnsi" w:hAnsiTheme="minorHAnsi"/>
        </w:rPr>
        <w:tab/>
        <w:t>DK</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60CEE1D5" w14:textId="3312855B" w:rsidR="005258AD" w:rsidRPr="005258AD" w:rsidRDefault="005258AD" w:rsidP="005258AD">
      <w:pPr>
        <w:rPr>
          <w:rFonts w:asciiTheme="minorHAnsi" w:hAnsiTheme="minorHAnsi"/>
        </w:rPr>
      </w:pPr>
      <w:r w:rsidRPr="005258AD">
        <w:rPr>
          <w:rFonts w:asciiTheme="minorHAnsi" w:hAnsiTheme="minorHAnsi"/>
        </w:rPr>
        <w:t>8</w:t>
      </w:r>
      <w:r w:rsidRPr="005258AD">
        <w:rPr>
          <w:rFonts w:asciiTheme="minorHAnsi" w:hAnsiTheme="minorHAnsi"/>
        </w:rPr>
        <w:tab/>
        <w:t>REF</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7BBAA1E9" w14:textId="77777777" w:rsidR="005258AD" w:rsidRPr="005258AD" w:rsidRDefault="005258AD" w:rsidP="005258AD">
      <w:pPr>
        <w:rPr>
          <w:rFonts w:asciiTheme="minorHAnsi" w:hAnsiTheme="minorHAnsi"/>
        </w:rPr>
      </w:pPr>
    </w:p>
    <w:p w14:paraId="23891AAC" w14:textId="77777777" w:rsidR="005258AD" w:rsidRPr="005258AD" w:rsidRDefault="005258AD" w:rsidP="005258AD">
      <w:pPr>
        <w:rPr>
          <w:rFonts w:asciiTheme="minorHAnsi" w:hAnsiTheme="minorHAnsi"/>
        </w:rPr>
      </w:pPr>
    </w:p>
    <w:p w14:paraId="5DD0EC55" w14:textId="29F13ADE" w:rsidR="005258AD" w:rsidRPr="005258AD" w:rsidRDefault="00BA338E" w:rsidP="005258AD">
      <w:pPr>
        <w:pStyle w:val="Qnum"/>
        <w:rPr>
          <w:rFonts w:asciiTheme="minorHAnsi" w:hAnsiTheme="minorHAnsi"/>
        </w:rPr>
      </w:pPr>
      <w:r>
        <w:rPr>
          <w:rFonts w:asciiTheme="minorHAnsi" w:hAnsiTheme="minorHAnsi"/>
        </w:rPr>
        <w:lastRenderedPageBreak/>
        <w:t>PRIVACY</w:t>
      </w:r>
      <w:r w:rsidR="005258AD" w:rsidRPr="005258AD">
        <w:rPr>
          <w:rFonts w:asciiTheme="minorHAnsi" w:hAnsiTheme="minorHAnsi"/>
        </w:rPr>
        <w:t>2</w:t>
      </w:r>
    </w:p>
    <w:p w14:paraId="33076D65" w14:textId="77777777" w:rsidR="005258AD" w:rsidRPr="005258AD" w:rsidRDefault="005258AD" w:rsidP="005258AD">
      <w:pPr>
        <w:rPr>
          <w:rFonts w:asciiTheme="minorHAnsi" w:hAnsiTheme="minorHAnsi"/>
        </w:rPr>
      </w:pPr>
      <w:r w:rsidRPr="005258AD">
        <w:rPr>
          <w:rFonts w:asciiTheme="minorHAnsi" w:hAnsiTheme="minorHAnsi"/>
        </w:rPr>
        <w:t>We want to make sure that you are in a place where you can answer questions without concerns of risk and that no one with authority over you is influencing your decision to participate in this survey.  We also want to make sure that your conversation is not being monitored by anybody with authority over you.  If at any point you feel uncomfortable telling me information, just let me know and we will stop the interview.</w:t>
      </w:r>
    </w:p>
    <w:p w14:paraId="3EFC807A" w14:textId="77777777" w:rsidR="005258AD" w:rsidRPr="005258AD" w:rsidRDefault="005258AD" w:rsidP="005258AD">
      <w:pPr>
        <w:ind w:left="1440" w:hanging="360"/>
        <w:rPr>
          <w:rFonts w:asciiTheme="minorHAnsi" w:hAnsiTheme="minorHAnsi"/>
        </w:rPr>
      </w:pPr>
    </w:p>
    <w:p w14:paraId="77D9986A" w14:textId="4835D5E6" w:rsidR="005258AD" w:rsidRPr="005258AD" w:rsidRDefault="005258AD" w:rsidP="005258AD">
      <w:pPr>
        <w:pStyle w:val="InstructionINT"/>
        <w:rPr>
          <w:rFonts w:asciiTheme="minorHAnsi" w:hAnsiTheme="minorHAnsi"/>
        </w:rPr>
      </w:pPr>
      <w:r w:rsidRPr="005258AD">
        <w:rPr>
          <w:rFonts w:asciiTheme="minorHAnsi" w:hAnsiTheme="minorHAnsi"/>
        </w:rPr>
        <w:t>INTERVIEWER:  IF R</w:t>
      </w:r>
      <w:r w:rsidR="00FF039E">
        <w:rPr>
          <w:rFonts w:asciiTheme="minorHAnsi" w:hAnsiTheme="minorHAnsi"/>
        </w:rPr>
        <w:t>ESPONDENT</w:t>
      </w:r>
      <w:r w:rsidRPr="005258AD">
        <w:rPr>
          <w:rFonts w:asciiTheme="minorHAnsi" w:hAnsiTheme="minorHAnsi"/>
        </w:rPr>
        <w:t xml:space="preserve"> IS HESITANT ABOUT PROCEEDING, TRY TO UNDERSTAND AND ADDRESS HIS/HER CONCERN.  </w:t>
      </w:r>
    </w:p>
    <w:p w14:paraId="71B92160" w14:textId="77777777" w:rsidR="005258AD" w:rsidRPr="005258AD" w:rsidRDefault="005258AD" w:rsidP="005258AD">
      <w:pPr>
        <w:pStyle w:val="InstructionINT"/>
        <w:rPr>
          <w:rFonts w:asciiTheme="minorHAnsi" w:hAnsiTheme="minorHAnsi"/>
        </w:rPr>
      </w:pPr>
      <w:r w:rsidRPr="005258AD">
        <w:rPr>
          <w:rFonts w:asciiTheme="minorHAnsi" w:hAnsiTheme="minorHAnsi"/>
        </w:rPr>
        <w:t xml:space="preserve">STOP INTERVIEW AND SCHEDULE CALLBACK IF APPROPRIATE.  </w:t>
      </w:r>
    </w:p>
    <w:p w14:paraId="1B27B41E" w14:textId="77777777" w:rsidR="005258AD" w:rsidRPr="005258AD" w:rsidRDefault="005258AD" w:rsidP="005258AD">
      <w:pPr>
        <w:rPr>
          <w:rFonts w:asciiTheme="minorHAnsi" w:hAnsiTheme="minorHAnsi"/>
        </w:rPr>
      </w:pPr>
    </w:p>
    <w:p w14:paraId="5D35B312" w14:textId="77777777" w:rsidR="005258AD" w:rsidRPr="005258AD" w:rsidRDefault="005258AD" w:rsidP="005258AD">
      <w:pPr>
        <w:rPr>
          <w:rFonts w:asciiTheme="minorHAnsi" w:hAnsiTheme="minorHAnsi"/>
          <w:b/>
          <w:i/>
        </w:rPr>
      </w:pPr>
      <w:r w:rsidRPr="005258AD">
        <w:rPr>
          <w:rFonts w:asciiTheme="minorHAnsi" w:hAnsiTheme="minorHAnsi"/>
        </w:rPr>
        <w:t>1</w:t>
      </w:r>
      <w:r w:rsidRPr="005258AD">
        <w:rPr>
          <w:rFonts w:asciiTheme="minorHAnsi" w:hAnsiTheme="minorHAnsi"/>
        </w:rPr>
        <w:tab/>
        <w:t xml:space="preserve">CONTINUE  </w:t>
      </w:r>
    </w:p>
    <w:p w14:paraId="7023A103" w14:textId="66F656A0"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STOP INTERVIEW</w:t>
      </w:r>
      <w:r w:rsidR="00FF039E">
        <w:rPr>
          <w:rFonts w:asciiTheme="minorHAnsi" w:hAnsiTheme="minorHAnsi"/>
        </w:rPr>
        <w:tab/>
        <w:t>[ASSIGN DISPOSTION TO RECONTACT]</w:t>
      </w:r>
      <w:r w:rsidRPr="005258AD">
        <w:rPr>
          <w:rStyle w:val="InstructionPROGChar"/>
          <w:rFonts w:asciiTheme="minorHAnsi" w:hAnsiTheme="minorHAnsi"/>
          <w:sz w:val="22"/>
        </w:rPr>
        <w:t xml:space="preserve"> </w:t>
      </w:r>
    </w:p>
    <w:p w14:paraId="66002922" w14:textId="77777777" w:rsidR="005258AD" w:rsidRPr="005258AD" w:rsidRDefault="005258AD" w:rsidP="005258AD">
      <w:pPr>
        <w:rPr>
          <w:rFonts w:asciiTheme="minorHAnsi" w:hAnsiTheme="minorHAnsi"/>
        </w:rPr>
      </w:pPr>
    </w:p>
    <w:p w14:paraId="68A4C50B" w14:textId="77777777" w:rsidR="005258AD" w:rsidRPr="005258AD" w:rsidRDefault="005258AD" w:rsidP="005258AD">
      <w:pPr>
        <w:rPr>
          <w:rFonts w:asciiTheme="minorHAnsi" w:hAnsiTheme="minorHAnsi"/>
        </w:rPr>
      </w:pPr>
    </w:p>
    <w:p w14:paraId="142832C8" w14:textId="258C19F4" w:rsidR="005258AD" w:rsidRPr="005258AD" w:rsidRDefault="00FF039E" w:rsidP="005258AD">
      <w:pPr>
        <w:pStyle w:val="Qnum"/>
        <w:rPr>
          <w:rFonts w:asciiTheme="minorHAnsi" w:hAnsiTheme="minorHAnsi"/>
        </w:rPr>
      </w:pPr>
      <w:r>
        <w:rPr>
          <w:rFonts w:asciiTheme="minorHAnsi" w:hAnsiTheme="minorHAnsi"/>
        </w:rPr>
        <w:t>PRIVACY</w:t>
      </w:r>
      <w:r w:rsidR="005258AD" w:rsidRPr="005258AD">
        <w:rPr>
          <w:rFonts w:asciiTheme="minorHAnsi" w:hAnsiTheme="minorHAnsi"/>
        </w:rPr>
        <w:t>3</w:t>
      </w:r>
    </w:p>
    <w:p w14:paraId="6530D8D4" w14:textId="77777777" w:rsidR="005258AD" w:rsidRPr="005258AD" w:rsidRDefault="005258AD" w:rsidP="005258AD">
      <w:pPr>
        <w:rPr>
          <w:rFonts w:asciiTheme="minorHAnsi" w:hAnsiTheme="minorHAnsi"/>
        </w:rPr>
      </w:pPr>
      <w:r w:rsidRPr="005258AD">
        <w:rPr>
          <w:rFonts w:asciiTheme="minorHAnsi" w:hAnsiTheme="minorHAnsi"/>
        </w:rPr>
        <w:t xml:space="preserve">Okay then.  </w:t>
      </w:r>
    </w:p>
    <w:p w14:paraId="1DFB235F" w14:textId="5FEC74FB" w:rsidR="005258AD" w:rsidRPr="005258AD" w:rsidRDefault="00FF039E" w:rsidP="005258AD">
      <w:pPr>
        <w:rPr>
          <w:rFonts w:asciiTheme="minorHAnsi" w:hAnsiTheme="minorHAnsi"/>
        </w:rPr>
      </w:pPr>
      <w:r>
        <w:rPr>
          <w:rFonts w:asciiTheme="minorHAnsi" w:hAnsiTheme="minorHAnsi"/>
        </w:rPr>
        <w:t xml:space="preserve">[IF RESPONDENT IS INCARCERATED THEN </w:t>
      </w:r>
      <w:proofErr w:type="gramStart"/>
      <w:r>
        <w:rPr>
          <w:rFonts w:asciiTheme="minorHAnsi" w:hAnsiTheme="minorHAnsi"/>
        </w:rPr>
        <w:t>ADD</w:t>
      </w:r>
      <w:proofErr w:type="gramEnd"/>
      <w:r>
        <w:rPr>
          <w:rFonts w:asciiTheme="minorHAnsi" w:hAnsiTheme="minorHAnsi"/>
        </w:rPr>
        <w:t xml:space="preserve">:] </w:t>
      </w:r>
      <w:r w:rsidR="005258AD" w:rsidRPr="005258AD">
        <w:rPr>
          <w:rFonts w:asciiTheme="minorHAnsi" w:hAnsiTheme="minorHAnsi"/>
        </w:rPr>
        <w:t>Before we begin, some of the questions in this survey may not be applicable given your current living situation.  Please do your best to answer the questions.</w:t>
      </w:r>
    </w:p>
    <w:p w14:paraId="10F7823C" w14:textId="77777777" w:rsidR="00FF039E" w:rsidRDefault="00FF039E" w:rsidP="005258AD">
      <w:pPr>
        <w:rPr>
          <w:rFonts w:asciiTheme="minorHAnsi" w:hAnsiTheme="minorHAnsi"/>
        </w:rPr>
      </w:pPr>
    </w:p>
    <w:p w14:paraId="4688ABA2" w14:textId="06A796E0" w:rsidR="005258AD" w:rsidRPr="005258AD" w:rsidRDefault="00FF039E" w:rsidP="005258AD">
      <w:pPr>
        <w:rPr>
          <w:rFonts w:asciiTheme="minorHAnsi" w:hAnsiTheme="minorHAnsi"/>
        </w:rPr>
      </w:pPr>
      <w:r>
        <w:rPr>
          <w:rFonts w:asciiTheme="minorHAnsi" w:hAnsiTheme="minorHAnsi"/>
        </w:rPr>
        <w:t xml:space="preserve">[FOR ALL RESPONDENTS]: </w:t>
      </w:r>
      <w:r w:rsidR="005258AD" w:rsidRPr="005258AD">
        <w:rPr>
          <w:rFonts w:asciiTheme="minorHAnsi" w:hAnsiTheme="minorHAnsi"/>
        </w:rPr>
        <w:t>Let’s begin the survey.</w:t>
      </w:r>
    </w:p>
    <w:p w14:paraId="042D4191" w14:textId="77777777" w:rsidR="005258AD" w:rsidRPr="005258AD" w:rsidRDefault="005258AD" w:rsidP="005258AD">
      <w:pPr>
        <w:rPr>
          <w:rFonts w:asciiTheme="minorHAnsi" w:hAnsiTheme="minorHAnsi"/>
        </w:rPr>
      </w:pPr>
    </w:p>
    <w:p w14:paraId="573917BD" w14:textId="208E1AD1" w:rsidR="005258AD" w:rsidRPr="005258AD" w:rsidRDefault="005258AD" w:rsidP="005258AD">
      <w:pPr>
        <w:rPr>
          <w:rStyle w:val="InstructionPROGChar"/>
          <w:rFonts w:asciiTheme="minorHAnsi" w:hAnsiTheme="minorHAnsi"/>
          <w:sz w:val="22"/>
        </w:rPr>
      </w:pPr>
      <w:r w:rsidRPr="005258AD">
        <w:rPr>
          <w:rFonts w:asciiTheme="minorHAnsi" w:hAnsiTheme="minorHAnsi"/>
        </w:rPr>
        <w:t>1</w:t>
      </w:r>
      <w:r w:rsidRPr="005258AD">
        <w:rPr>
          <w:rFonts w:asciiTheme="minorHAnsi" w:hAnsiTheme="minorHAnsi"/>
        </w:rPr>
        <w:tab/>
      </w:r>
      <w:r w:rsidR="00FF039E">
        <w:rPr>
          <w:rFonts w:asciiTheme="minorHAnsi" w:hAnsiTheme="minorHAnsi"/>
        </w:rPr>
        <w:t>[SKIP TO SECTION A]</w:t>
      </w:r>
    </w:p>
    <w:p w14:paraId="4450931D" w14:textId="77777777" w:rsidR="005258AD" w:rsidRPr="005258AD" w:rsidRDefault="005258AD" w:rsidP="005258AD">
      <w:pPr>
        <w:rPr>
          <w:rFonts w:asciiTheme="minorHAnsi" w:hAnsiTheme="minorHAnsi"/>
        </w:rPr>
      </w:pPr>
    </w:p>
    <w:p w14:paraId="4A3A8D6D" w14:textId="77777777" w:rsidR="005258AD" w:rsidRPr="005258AD" w:rsidRDefault="005258AD" w:rsidP="005258AD">
      <w:pPr>
        <w:rPr>
          <w:rFonts w:asciiTheme="minorHAnsi" w:hAnsiTheme="minorHAnsi"/>
        </w:rPr>
      </w:pPr>
    </w:p>
    <w:p w14:paraId="43507087" w14:textId="77777777" w:rsidR="005258AD" w:rsidRPr="005258AD" w:rsidRDefault="005258AD" w:rsidP="005258AD">
      <w:pPr>
        <w:pStyle w:val="Qnum"/>
        <w:rPr>
          <w:rFonts w:asciiTheme="minorHAnsi" w:hAnsiTheme="minorHAnsi"/>
        </w:rPr>
      </w:pPr>
      <w:r w:rsidRPr="005258AD">
        <w:rPr>
          <w:rFonts w:asciiTheme="minorHAnsi" w:hAnsiTheme="minorHAnsi"/>
        </w:rPr>
        <w:t>TERMINATION SCRIPT</w:t>
      </w:r>
    </w:p>
    <w:p w14:paraId="7FF9D463" w14:textId="39F7B96E" w:rsidR="005258AD" w:rsidRPr="005258AD" w:rsidRDefault="005258AD" w:rsidP="005258AD">
      <w:pPr>
        <w:rPr>
          <w:rFonts w:asciiTheme="minorHAnsi" w:hAnsiTheme="minorHAnsi"/>
        </w:rPr>
      </w:pPr>
      <w:r w:rsidRPr="005258AD">
        <w:rPr>
          <w:rFonts w:asciiTheme="minorHAnsi" w:hAnsiTheme="minorHAnsi"/>
        </w:rPr>
        <w:t>Thank you for taking the time to speak with me today. I’m sorry that you aren’t able to participate in our study.  If you change your mind and decide you would l</w:t>
      </w:r>
      <w:r w:rsidR="00FF039E">
        <w:rPr>
          <w:rFonts w:asciiTheme="minorHAnsi" w:hAnsiTheme="minorHAnsi"/>
        </w:rPr>
        <w:t>ike to participate, please call XXX-XXX-XXXX</w:t>
      </w:r>
      <w:r w:rsidRPr="005258AD">
        <w:rPr>
          <w:rFonts w:asciiTheme="minorHAnsi" w:hAnsiTheme="minorHAnsi"/>
        </w:rPr>
        <w:t>.</w:t>
      </w:r>
    </w:p>
    <w:p w14:paraId="76EA0679" w14:textId="77777777" w:rsidR="00183A4A" w:rsidRDefault="00183A4A">
      <w:pPr>
        <w:spacing w:after="200" w:line="276" w:lineRule="auto"/>
        <w:rPr>
          <w:rFonts w:asciiTheme="minorHAnsi" w:eastAsiaTheme="majorEastAsia" w:hAnsiTheme="minorHAnsi" w:cstheme="majorBidi"/>
          <w:b/>
          <w:bCs/>
        </w:rPr>
      </w:pPr>
      <w:bookmarkStart w:id="53" w:name="_Toc430782855"/>
      <w:r>
        <w:br w:type="page"/>
      </w:r>
    </w:p>
    <w:p w14:paraId="3ABC0966" w14:textId="3EBD1561" w:rsidR="003D6303" w:rsidRPr="00254D85" w:rsidRDefault="003D6303" w:rsidP="00483864">
      <w:pPr>
        <w:pStyle w:val="Heading1"/>
        <w:rPr>
          <w:szCs w:val="22"/>
        </w:rPr>
      </w:pPr>
      <w:r w:rsidRPr="00254D85">
        <w:rPr>
          <w:szCs w:val="22"/>
        </w:rPr>
        <w:lastRenderedPageBreak/>
        <w:t>Module A: Service Receipt and Participation</w:t>
      </w:r>
      <w:bookmarkEnd w:id="53"/>
    </w:p>
    <w:p w14:paraId="72F52F69" w14:textId="77777777" w:rsidR="002051A4" w:rsidRPr="00254D85" w:rsidRDefault="002051A4" w:rsidP="00541A65">
      <w:pPr>
        <w:rPr>
          <w:rFonts w:asciiTheme="minorHAnsi" w:hAnsiTheme="minorHAnsi"/>
        </w:rPr>
      </w:pPr>
    </w:p>
    <w:p w14:paraId="1B5FF294" w14:textId="6C7C5B0C" w:rsidR="008E3C11" w:rsidRPr="008E3C11" w:rsidRDefault="008E3C11" w:rsidP="008E3C11">
      <w:pPr>
        <w:spacing w:line="276" w:lineRule="auto"/>
        <w:rPr>
          <w:rFonts w:asciiTheme="minorHAnsi" w:eastAsiaTheme="minorHAnsi" w:hAnsiTheme="minorHAnsi" w:cstheme="minorBidi"/>
        </w:rPr>
      </w:pPr>
      <w:bookmarkStart w:id="54" w:name="_Toc430782856"/>
      <w:del w:id="55" w:author="Gilda Azurdia" w:date="2016-12-14T14:53:00Z">
        <w:r w:rsidRPr="008E3C11" w:rsidDel="00E96D87">
          <w:rPr>
            <w:rFonts w:asciiTheme="minorHAnsi" w:eastAsiaTheme="minorHAnsi" w:hAnsiTheme="minorHAnsi" w:cstheme="minorBidi"/>
          </w:rPr>
          <w:delText>Aside from any services your received at [B3 program] or [name of its formal partners], w</w:delText>
        </w:r>
      </w:del>
      <w:ins w:id="56" w:author="Gilda Azurdia" w:date="2016-12-14T14:53:00Z">
        <w:r w:rsidR="00E96D87">
          <w:rPr>
            <w:rFonts w:asciiTheme="minorHAnsi" w:eastAsiaTheme="minorHAnsi" w:hAnsiTheme="minorHAnsi" w:cstheme="minorBidi"/>
          </w:rPr>
          <w:t>W</w:t>
        </w:r>
      </w:ins>
      <w:r w:rsidRPr="008E3C11">
        <w:rPr>
          <w:rFonts w:asciiTheme="minorHAnsi" w:eastAsiaTheme="minorHAnsi" w:hAnsiTheme="minorHAnsi" w:cstheme="minorBidi"/>
        </w:rPr>
        <w:t xml:space="preserve">e would like to learn about </w:t>
      </w:r>
      <w:del w:id="57" w:author="Gilda Azurdia" w:date="2016-12-14T14:53:00Z">
        <w:r w:rsidRPr="008E3C11" w:rsidDel="00E96D87">
          <w:rPr>
            <w:rFonts w:asciiTheme="minorHAnsi" w:eastAsiaTheme="minorHAnsi" w:hAnsiTheme="minorHAnsi" w:cstheme="minorBidi"/>
          </w:rPr>
          <w:delText xml:space="preserve">other </w:delText>
        </w:r>
      </w:del>
      <w:r w:rsidRPr="008E3C11">
        <w:rPr>
          <w:rFonts w:asciiTheme="minorHAnsi" w:eastAsiaTheme="minorHAnsi" w:hAnsiTheme="minorHAnsi" w:cstheme="minorBidi"/>
        </w:rPr>
        <w:t xml:space="preserve">services you received in your community. Please </w:t>
      </w:r>
      <w:del w:id="58" w:author="Gilda Azurdia" w:date="2016-12-14T14:53:00Z">
        <w:r w:rsidRPr="008E3C11" w:rsidDel="00E96D87">
          <w:rPr>
            <w:rFonts w:asciiTheme="minorHAnsi" w:eastAsiaTheme="minorHAnsi" w:hAnsiTheme="minorHAnsi" w:cstheme="minorBidi"/>
          </w:rPr>
          <w:delText xml:space="preserve">do not </w:delText>
        </w:r>
      </w:del>
      <w:r w:rsidRPr="008E3C11">
        <w:rPr>
          <w:rFonts w:asciiTheme="minorHAnsi" w:eastAsiaTheme="minorHAnsi" w:hAnsiTheme="minorHAnsi" w:cstheme="minorBidi"/>
        </w:rPr>
        <w:t xml:space="preserve">include services from [B3 program] or </w:t>
      </w:r>
      <w:del w:id="59" w:author="Gilda Azurdia" w:date="2016-12-14T14:53:00Z">
        <w:r w:rsidRPr="008E3C11" w:rsidDel="00E96D87">
          <w:rPr>
            <w:rFonts w:asciiTheme="minorHAnsi" w:eastAsiaTheme="minorHAnsi" w:hAnsiTheme="minorHAnsi" w:cstheme="minorBidi"/>
          </w:rPr>
          <w:delText>[name of its formal partners]</w:delText>
        </w:r>
      </w:del>
      <w:ins w:id="60" w:author="Gilda Azurdia" w:date="2016-12-16T16:10:00Z">
        <w:del w:id="61" w:author="Dannia Guzman" w:date="2017-01-04T13:27:00Z">
          <w:r w:rsidR="000E6F92" w:rsidDel="000801FB">
            <w:rPr>
              <w:rFonts w:asciiTheme="minorHAnsi" w:eastAsiaTheme="minorHAnsi" w:hAnsiTheme="minorHAnsi" w:cstheme="minorBidi"/>
            </w:rPr>
            <w:delText xml:space="preserve"> </w:delText>
          </w:r>
        </w:del>
      </w:ins>
      <w:ins w:id="62" w:author="Gilda Azurdia" w:date="2016-12-16T16:11:00Z">
        <w:r w:rsidR="000E6F92">
          <w:rPr>
            <w:rFonts w:asciiTheme="minorHAnsi" w:eastAsiaTheme="minorHAnsi" w:hAnsiTheme="minorHAnsi" w:cstheme="minorBidi"/>
          </w:rPr>
          <w:t xml:space="preserve">other </w:t>
        </w:r>
      </w:ins>
      <w:ins w:id="63" w:author="Gilda Azurdia" w:date="2016-12-14T14:53:00Z">
        <w:r w:rsidR="00E96D87">
          <w:rPr>
            <w:rFonts w:asciiTheme="minorHAnsi" w:eastAsiaTheme="minorHAnsi" w:hAnsiTheme="minorHAnsi" w:cstheme="minorBidi"/>
          </w:rPr>
          <w:t>service providers</w:t>
        </w:r>
      </w:ins>
      <w:r w:rsidRPr="008E3C11">
        <w:rPr>
          <w:rFonts w:asciiTheme="minorHAnsi" w:eastAsiaTheme="minorHAnsi" w:hAnsiTheme="minorHAnsi" w:cstheme="minorBidi"/>
        </w:rPr>
        <w:t xml:space="preserve"> in your responses.</w:t>
      </w:r>
    </w:p>
    <w:p w14:paraId="3ABC0977" w14:textId="77777777" w:rsidR="0090500B" w:rsidRPr="00254D85" w:rsidRDefault="0090500B" w:rsidP="0090500B">
      <w:pPr>
        <w:spacing w:line="276" w:lineRule="auto"/>
        <w:rPr>
          <w:rFonts w:asciiTheme="minorHAnsi" w:eastAsiaTheme="minorHAnsi" w:hAnsiTheme="minorHAnsi" w:cstheme="minorBidi"/>
        </w:rPr>
      </w:pPr>
    </w:p>
    <w:p w14:paraId="3ABC0978" w14:textId="3EE91576" w:rsidR="0090500B" w:rsidRPr="00254D85" w:rsidRDefault="00DB795C"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1</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del w:id="64" w:author="Gilda Azurdia" w:date="2016-12-30T16:20:00Z">
        <w:r w:rsidR="0090500B" w:rsidRPr="00254D85" w:rsidDel="00E00477">
          <w:rPr>
            <w:rFonts w:asciiTheme="minorHAnsi" w:eastAsiaTheme="minorHAnsi" w:hAnsiTheme="minorHAnsi" w:cstheme="minorBidi"/>
          </w:rPr>
          <w:delText xml:space="preserve">Excluding help from [B3 program] or [name of its formal partners], </w:delText>
        </w:r>
      </w:del>
      <w:ins w:id="65" w:author="Erika Lundquist" w:date="2016-11-28T12:01:00Z">
        <w:del w:id="66" w:author="Gilda Azurdia" w:date="2016-12-30T16:20:00Z">
          <w:r w:rsidR="0090500B" w:rsidRPr="00254D85" w:rsidDel="00E00477">
            <w:rPr>
              <w:rFonts w:asciiTheme="minorHAnsi" w:eastAsiaTheme="minorHAnsi" w:hAnsiTheme="minorHAnsi" w:cstheme="minorBidi"/>
            </w:rPr>
            <w:delText xml:space="preserve">], </w:delText>
          </w:r>
        </w:del>
      </w:ins>
      <w:del w:id="67" w:author="Gilda Azurdia" w:date="2016-12-30T16:20:00Z">
        <w:r w:rsidR="0090500B" w:rsidRPr="00254D85" w:rsidDel="00E00477">
          <w:rPr>
            <w:rFonts w:asciiTheme="minorHAnsi" w:eastAsiaTheme="minorHAnsi" w:hAnsiTheme="minorHAnsi" w:cstheme="minorBidi"/>
          </w:rPr>
          <w:delText>s</w:delText>
        </w:r>
      </w:del>
      <w:ins w:id="68" w:author="Gilda Azurdia" w:date="2016-12-30T16:20:00Z">
        <w:r w:rsidR="00E00477">
          <w:rPr>
            <w:rFonts w:asciiTheme="minorHAnsi" w:eastAsiaTheme="minorHAnsi" w:hAnsiTheme="minorHAnsi" w:cstheme="minorBidi"/>
          </w:rPr>
          <w:t>S</w:t>
        </w:r>
      </w:ins>
      <w:r w:rsidR="0090500B" w:rsidRPr="00254D85">
        <w:rPr>
          <w:rFonts w:asciiTheme="minorHAnsi" w:eastAsiaTheme="minorHAnsi" w:hAnsiTheme="minorHAnsi" w:cstheme="minorBidi"/>
        </w:rPr>
        <w:t xml:space="preserve">ince [RA month, RA year] did you receive help </w:t>
      </w:r>
      <w:del w:id="69" w:author="Gilda Azurdia" w:date="2016-12-30T16:20:00Z">
        <w:r w:rsidR="0090500B" w:rsidRPr="00254D85" w:rsidDel="00E00477">
          <w:rPr>
            <w:rFonts w:asciiTheme="minorHAnsi" w:eastAsiaTheme="minorHAnsi" w:hAnsiTheme="minorHAnsi" w:cstheme="minorBidi"/>
          </w:rPr>
          <w:delText xml:space="preserve">to </w:delText>
        </w:r>
      </w:del>
      <w:ins w:id="70" w:author="Gilda Azurdia" w:date="2016-12-30T16:20:00Z">
        <w:r w:rsidR="00E00477">
          <w:rPr>
            <w:rFonts w:asciiTheme="minorHAnsi" w:eastAsiaTheme="minorHAnsi" w:hAnsiTheme="minorHAnsi" w:cstheme="minorBidi"/>
          </w:rPr>
          <w:t>from any program to</w:t>
        </w:r>
        <w:r w:rsidR="00E00477" w:rsidRPr="00254D85">
          <w:rPr>
            <w:rFonts w:asciiTheme="minorHAnsi" w:eastAsiaTheme="minorHAnsi" w:hAnsiTheme="minorHAnsi" w:cstheme="minorBidi"/>
          </w:rPr>
          <w:t xml:space="preserve"> </w:t>
        </w:r>
      </w:ins>
      <w:r w:rsidR="0090500B" w:rsidRPr="00254D85">
        <w:rPr>
          <w:rFonts w:asciiTheme="minorHAnsi" w:eastAsiaTheme="minorHAnsi" w:hAnsiTheme="minorHAnsi" w:cstheme="minorBidi"/>
        </w:rPr>
        <w:t>develop or improve your parenting skills</w:t>
      </w:r>
      <w:ins w:id="71" w:author="Dannia Guzman" w:date="2017-01-04T13:27:00Z">
        <w:r w:rsidR="000801FB">
          <w:rPr>
            <w:rFonts w:asciiTheme="minorHAnsi" w:eastAsiaTheme="minorHAnsi" w:hAnsiTheme="minorHAnsi" w:cstheme="minorBidi"/>
          </w:rPr>
          <w:t xml:space="preserve"> </w:t>
        </w:r>
      </w:ins>
      <w:ins w:id="72" w:author="Erika Lundquist" w:date="2016-11-28T19:05:00Z">
        <w:del w:id="73" w:author="Gilda Azurdia" w:date="2016-12-30T16:20:00Z">
          <w:r w:rsidR="005024B8" w:rsidDel="00E00477">
            <w:rPr>
              <w:rFonts w:asciiTheme="minorHAnsi" w:eastAsiaTheme="minorHAnsi" w:hAnsiTheme="minorHAnsi" w:cstheme="minorBidi"/>
            </w:rPr>
            <w:delText xml:space="preserve"> </w:delText>
          </w:r>
        </w:del>
      </w:ins>
      <w:ins w:id="74" w:author="Gilda Azurdia" w:date="2016-12-30T16:21:00Z">
        <w:r w:rsidR="00E00477">
          <w:rPr>
            <w:rFonts w:asciiTheme="minorHAnsi" w:eastAsiaTheme="minorHAnsi" w:hAnsiTheme="minorHAnsi" w:cstheme="minorBidi"/>
          </w:rPr>
          <w:t>or improve your communication an</w:t>
        </w:r>
      </w:ins>
      <w:ins w:id="75" w:author="Dannia Guzman" w:date="2017-01-04T13:28:00Z">
        <w:r w:rsidR="000801FB">
          <w:rPr>
            <w:rFonts w:asciiTheme="minorHAnsi" w:eastAsiaTheme="minorHAnsi" w:hAnsiTheme="minorHAnsi" w:cstheme="minorBidi"/>
          </w:rPr>
          <w:t>d</w:t>
        </w:r>
      </w:ins>
      <w:ins w:id="76" w:author="Gilda Azurdia" w:date="2016-12-30T16:21:00Z">
        <w:r w:rsidR="00E00477">
          <w:rPr>
            <w:rFonts w:asciiTheme="minorHAnsi" w:eastAsiaTheme="minorHAnsi" w:hAnsiTheme="minorHAnsi" w:cstheme="minorBidi"/>
          </w:rPr>
          <w:t xml:space="preserve"> relationship with a spouse, co-parent, or romantic partner?</w:t>
        </w:r>
      </w:ins>
      <w:ins w:id="77" w:author="Erika Lundquist" w:date="2016-11-28T19:07:00Z">
        <w:del w:id="78" w:author="Gilda Azurdia" w:date="2016-12-30T16:20:00Z">
          <w:r w:rsidR="005024B8" w:rsidDel="00E00477">
            <w:rPr>
              <w:rFonts w:asciiTheme="minorHAnsi" w:eastAsiaTheme="minorHAnsi" w:hAnsiTheme="minorHAnsi" w:cstheme="minorBidi"/>
            </w:rPr>
            <w:delText xml:space="preserve">or </w:delText>
          </w:r>
        </w:del>
      </w:ins>
      <w:ins w:id="79" w:author="Erika Lundquist" w:date="2016-11-28T19:05:00Z">
        <w:del w:id="80" w:author="Gilda Azurdia" w:date="2016-12-30T16:20:00Z">
          <w:r w:rsidR="005024B8" w:rsidRPr="00254D85" w:rsidDel="00E00477">
            <w:rPr>
              <w:rFonts w:asciiTheme="minorHAnsi" w:eastAsiaTheme="minorHAnsi" w:hAnsiTheme="minorHAnsi" w:cstheme="minorBidi"/>
            </w:rPr>
            <w:delText xml:space="preserve">your communication and relationship with </w:delText>
          </w:r>
          <w:r w:rsidR="005024B8" w:rsidDel="00E00477">
            <w:rPr>
              <w:rFonts w:asciiTheme="minorHAnsi" w:eastAsiaTheme="minorHAnsi" w:hAnsiTheme="minorHAnsi" w:cstheme="minorBidi"/>
            </w:rPr>
            <w:delText xml:space="preserve">your </w:delText>
          </w:r>
          <w:r w:rsidR="005024B8" w:rsidRPr="00254D85" w:rsidDel="00E00477">
            <w:rPr>
              <w:rFonts w:asciiTheme="minorHAnsi" w:eastAsiaTheme="minorHAnsi" w:hAnsiTheme="minorHAnsi" w:cstheme="minorBidi"/>
            </w:rPr>
            <w:delText>child</w:delText>
          </w:r>
          <w:r w:rsidR="005024B8" w:rsidDel="00E00477">
            <w:rPr>
              <w:rFonts w:asciiTheme="minorHAnsi" w:eastAsiaTheme="minorHAnsi" w:hAnsiTheme="minorHAnsi" w:cstheme="minorBidi"/>
            </w:rPr>
            <w:delText xml:space="preserve"> or children’s other parent or legal guardian</w:delText>
          </w:r>
        </w:del>
      </w:ins>
      <w:del w:id="81" w:author="Dannia Guzman" w:date="2017-01-04T13:28:00Z">
        <w:r w:rsidR="0090500B" w:rsidRPr="00254D85" w:rsidDel="000801FB">
          <w:rPr>
            <w:rFonts w:asciiTheme="minorHAnsi" w:eastAsiaTheme="minorHAnsi" w:hAnsiTheme="minorHAnsi" w:cstheme="minorBidi"/>
          </w:rPr>
          <w:delText>?</w:delText>
        </w:r>
      </w:del>
    </w:p>
    <w:p w14:paraId="3ABC0979" w14:textId="374551C8" w:rsidR="0090500B" w:rsidRPr="00254D85" w:rsidRDefault="0090500B" w:rsidP="00E96D87">
      <w:pPr>
        <w:spacing w:line="276" w:lineRule="auto"/>
        <w:rPr>
          <w:rFonts w:asciiTheme="minorHAnsi" w:eastAsiaTheme="minorHAnsi" w:hAnsiTheme="minorHAnsi" w:cstheme="minorBidi"/>
        </w:rPr>
      </w:pPr>
    </w:p>
    <w:p w14:paraId="3ABC097A" w14:textId="7D59E967" w:rsidR="0090500B" w:rsidRPr="00254D85" w:rsidRDefault="0090500B"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b/>
      </w:r>
      <w:r w:rsidR="0024259E">
        <w:rPr>
          <w:rFonts w:asciiTheme="minorHAnsi" w:eastAsiaTheme="minorHAnsi" w:hAnsiTheme="minorHAnsi" w:cstheme="minorBidi"/>
        </w:rPr>
        <w:t>1 YES</w:t>
      </w:r>
    </w:p>
    <w:p w14:paraId="3ABC097B" w14:textId="50389E1E" w:rsidR="0090500B" w:rsidRPr="00254D85" w:rsidRDefault="0090500B"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004C2D42" w:rsidRPr="00254D85">
        <w:rPr>
          <w:rFonts w:asciiTheme="minorHAnsi" w:eastAsiaTheme="minorHAnsi" w:hAnsiTheme="minorHAnsi" w:cstheme="minorBidi"/>
        </w:rPr>
        <w:tab/>
      </w:r>
      <w:r w:rsidR="004C2D42" w:rsidRPr="00254D85">
        <w:rPr>
          <w:rFonts w:asciiTheme="minorHAnsi" w:eastAsiaTheme="minorHAnsi" w:hAnsiTheme="minorHAnsi" w:cstheme="minorBidi"/>
        </w:rPr>
        <w:tab/>
      </w:r>
      <w:r w:rsidR="004C2D42" w:rsidRPr="00254D85">
        <w:rPr>
          <w:rFonts w:asciiTheme="minorHAnsi" w:eastAsiaTheme="minorHAnsi" w:hAnsiTheme="minorHAnsi" w:cstheme="minorBidi"/>
        </w:rPr>
        <w:tab/>
      </w:r>
      <w:del w:id="82" w:author="Gilda Azurdia" w:date="2016-12-30T16:39:00Z">
        <w:r w:rsidR="004C2D42" w:rsidRPr="00254D85" w:rsidDel="00801BAF">
          <w:rPr>
            <w:rFonts w:asciiTheme="minorHAnsi" w:eastAsiaTheme="minorHAnsi" w:hAnsiTheme="minorHAnsi" w:cstheme="minorBidi"/>
          </w:rPr>
          <w:delText xml:space="preserve">[SKIP TO </w:delText>
        </w:r>
        <w:r w:rsidR="00DB795C" w:rsidRPr="00254D85" w:rsidDel="00801BAF">
          <w:rPr>
            <w:rFonts w:asciiTheme="minorHAnsi" w:eastAsiaTheme="minorHAnsi" w:hAnsiTheme="minorHAnsi" w:cstheme="minorBidi"/>
          </w:rPr>
          <w:delText>A</w:delText>
        </w:r>
        <w:r w:rsidR="00DB795C" w:rsidDel="00801BAF">
          <w:rPr>
            <w:rFonts w:asciiTheme="minorHAnsi" w:eastAsiaTheme="minorHAnsi" w:hAnsiTheme="minorHAnsi" w:cstheme="minorBidi"/>
          </w:rPr>
          <w:delText>2</w:delText>
        </w:r>
        <w:r w:rsidR="004C2D42" w:rsidRPr="00254D85" w:rsidDel="00801BAF">
          <w:rPr>
            <w:rFonts w:asciiTheme="minorHAnsi" w:eastAsiaTheme="minorHAnsi" w:hAnsiTheme="minorHAnsi" w:cstheme="minorBidi"/>
          </w:rPr>
          <w:delText>]</w:delText>
        </w:r>
      </w:del>
      <w:r w:rsidRPr="00254D85">
        <w:rPr>
          <w:rFonts w:asciiTheme="minorHAnsi" w:eastAsiaTheme="minorHAnsi" w:hAnsiTheme="minorHAnsi" w:cstheme="minorBidi"/>
        </w:rPr>
        <w:tab/>
      </w:r>
      <w:r w:rsidRPr="00254D85">
        <w:rPr>
          <w:rFonts w:asciiTheme="minorHAnsi" w:eastAsiaTheme="minorHAnsi" w:hAnsiTheme="minorHAnsi" w:cstheme="minorBidi"/>
        </w:rPr>
        <w:tab/>
      </w:r>
    </w:p>
    <w:p w14:paraId="3ABC097C" w14:textId="7CFAA631" w:rsidR="0090500B" w:rsidRPr="00254D85" w:rsidRDefault="004C2D42"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r>
      <w:del w:id="83" w:author="Gilda Azurdia" w:date="2016-12-30T16:39:00Z">
        <w:r w:rsidRPr="00254D85" w:rsidDel="00801BAF">
          <w:rPr>
            <w:rFonts w:asciiTheme="minorHAnsi" w:eastAsiaTheme="minorHAnsi" w:hAnsiTheme="minorHAnsi" w:cstheme="minorBidi"/>
          </w:rPr>
          <w:delText xml:space="preserve">[SKIP TO </w:delText>
        </w:r>
        <w:r w:rsidR="00DB795C" w:rsidRPr="00254D85" w:rsidDel="00801BAF">
          <w:rPr>
            <w:rFonts w:asciiTheme="minorHAnsi" w:eastAsiaTheme="minorHAnsi" w:hAnsiTheme="minorHAnsi" w:cstheme="minorBidi"/>
          </w:rPr>
          <w:delText>A</w:delText>
        </w:r>
        <w:r w:rsidR="00DB795C" w:rsidDel="00801BAF">
          <w:rPr>
            <w:rFonts w:asciiTheme="minorHAnsi" w:eastAsiaTheme="minorHAnsi" w:hAnsiTheme="minorHAnsi" w:cstheme="minorBidi"/>
          </w:rPr>
          <w:delText>2</w:delText>
        </w:r>
        <w:r w:rsidRPr="00254D85" w:rsidDel="00801BAF">
          <w:rPr>
            <w:rFonts w:asciiTheme="minorHAnsi" w:eastAsiaTheme="minorHAnsi" w:hAnsiTheme="minorHAnsi" w:cstheme="minorBidi"/>
          </w:rPr>
          <w:delText>]</w:delText>
        </w:r>
      </w:del>
    </w:p>
    <w:p w14:paraId="0EE9383F" w14:textId="77777777" w:rsidR="000801FB" w:rsidRDefault="004C2D42" w:rsidP="00E96D87">
      <w:pPr>
        <w:spacing w:line="276" w:lineRule="auto"/>
        <w:rPr>
          <w:ins w:id="84" w:author="Dannia Guzman" w:date="2017-01-04T13:28:00Z"/>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F3DC8E3" w14:textId="77777777" w:rsidR="007A115D" w:rsidRDefault="007A115D" w:rsidP="00E96D87">
      <w:pPr>
        <w:spacing w:line="276" w:lineRule="auto"/>
        <w:rPr>
          <w:ins w:id="85" w:author="Dannia Guzman" w:date="2017-01-04T13:37:00Z"/>
          <w:rFonts w:asciiTheme="minorHAnsi" w:eastAsiaTheme="minorHAnsi" w:hAnsiTheme="minorHAnsi" w:cstheme="minorBidi"/>
        </w:rPr>
      </w:pPr>
    </w:p>
    <w:p w14:paraId="3ABC097D" w14:textId="241F7D57" w:rsidR="0090500B" w:rsidRPr="00254D85" w:rsidRDefault="004C2D42"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Pr="00254D85">
        <w:rPr>
          <w:rFonts w:asciiTheme="minorHAnsi" w:eastAsiaTheme="minorHAnsi" w:hAnsiTheme="minorHAnsi" w:cstheme="minorBidi"/>
        </w:rPr>
        <w:tab/>
      </w:r>
      <w:del w:id="86" w:author="Gilda Azurdia" w:date="2016-12-30T16:39:00Z">
        <w:r w:rsidRPr="00254D85" w:rsidDel="00801BAF">
          <w:rPr>
            <w:rFonts w:asciiTheme="minorHAnsi" w:eastAsiaTheme="minorHAnsi" w:hAnsiTheme="minorHAnsi" w:cstheme="minorBidi"/>
          </w:rPr>
          <w:delText xml:space="preserve">[SKIP TO </w:delText>
        </w:r>
        <w:r w:rsidR="00DB795C" w:rsidRPr="00254D85" w:rsidDel="00801BAF">
          <w:rPr>
            <w:rFonts w:asciiTheme="minorHAnsi" w:eastAsiaTheme="minorHAnsi" w:hAnsiTheme="minorHAnsi" w:cstheme="minorBidi"/>
          </w:rPr>
          <w:delText>A</w:delText>
        </w:r>
        <w:r w:rsidR="00DB795C" w:rsidDel="00801BAF">
          <w:rPr>
            <w:rFonts w:asciiTheme="minorHAnsi" w:eastAsiaTheme="minorHAnsi" w:hAnsiTheme="minorHAnsi" w:cstheme="minorBidi"/>
          </w:rPr>
          <w:delText>2</w:delText>
        </w:r>
        <w:r w:rsidRPr="00254D85" w:rsidDel="00801BAF">
          <w:rPr>
            <w:rFonts w:asciiTheme="minorHAnsi" w:eastAsiaTheme="minorHAnsi" w:hAnsiTheme="minorHAnsi" w:cstheme="minorBidi"/>
          </w:rPr>
          <w:delText>]</w:delText>
        </w:r>
      </w:del>
    </w:p>
    <w:p w14:paraId="3ABC097E" w14:textId="3F2C9648" w:rsidR="0090500B" w:rsidRPr="00254D85" w:rsidDel="00E96D87" w:rsidRDefault="0090500B" w:rsidP="00E96D87">
      <w:pPr>
        <w:spacing w:line="276" w:lineRule="auto"/>
        <w:rPr>
          <w:del w:id="87" w:author="Gilda Azurdia" w:date="2016-12-14T14:54:00Z"/>
          <w:rFonts w:asciiTheme="minorHAnsi" w:eastAsiaTheme="minorHAnsi" w:hAnsiTheme="minorHAnsi" w:cstheme="minorBidi"/>
          <w:b/>
        </w:rPr>
      </w:pPr>
    </w:p>
    <w:p w14:paraId="3ABC097F" w14:textId="236D179A" w:rsidR="0090500B" w:rsidRPr="00DB795C" w:rsidDel="00E96D87" w:rsidRDefault="00DB795C" w:rsidP="00E96D87">
      <w:pPr>
        <w:spacing w:line="276" w:lineRule="auto"/>
        <w:rPr>
          <w:del w:id="88" w:author="Gilda Azurdia" w:date="2016-12-14T14:54:00Z"/>
          <w:rFonts w:asciiTheme="minorHAnsi" w:eastAsiaTheme="minorHAnsi" w:hAnsiTheme="minorHAnsi" w:cstheme="minorBidi"/>
          <w:b/>
        </w:rPr>
      </w:pPr>
      <w:del w:id="89" w:author="Gilda Azurdia" w:date="2016-12-14T14:54:00Z">
        <w:r w:rsidDel="00E96D87">
          <w:rPr>
            <w:rFonts w:asciiTheme="minorHAnsi" w:eastAsiaTheme="minorHAnsi" w:hAnsiTheme="minorHAnsi" w:cstheme="minorBidi"/>
            <w:b/>
          </w:rPr>
          <w:delText>A1</w:delText>
        </w:r>
        <w:r w:rsidRPr="00254D85" w:rsidDel="00E96D87">
          <w:rPr>
            <w:rFonts w:asciiTheme="minorHAnsi" w:eastAsiaTheme="minorHAnsi" w:hAnsiTheme="minorHAnsi" w:cstheme="minorBidi"/>
            <w:b/>
          </w:rPr>
          <w:delText>a</w:delText>
        </w:r>
        <w:r w:rsidR="0090500B" w:rsidRPr="00254D85" w:rsidDel="00E96D87">
          <w:rPr>
            <w:rFonts w:asciiTheme="minorHAnsi" w:eastAsiaTheme="minorHAnsi" w:hAnsiTheme="minorHAnsi" w:cstheme="minorBidi"/>
            <w:b/>
          </w:rPr>
          <w:delText>.</w:delText>
        </w:r>
        <w:r w:rsidR="0090500B" w:rsidRPr="00254D85" w:rsidDel="00E96D87">
          <w:rPr>
            <w:rFonts w:asciiTheme="minorHAnsi" w:eastAsiaTheme="minorHAnsi" w:hAnsiTheme="minorHAnsi" w:cstheme="minorBidi"/>
          </w:rPr>
          <w:delText xml:space="preserve"> Can you name the</w:delText>
        </w:r>
      </w:del>
      <w:ins w:id="90" w:author="Erika Lundquist" w:date="2016-11-28T12:01:00Z">
        <w:del w:id="91" w:author="Gilda Azurdia" w:date="2016-12-14T14:54:00Z">
          <w:r w:rsidR="007D0157" w:rsidDel="00E96D87">
            <w:rPr>
              <w:rFonts w:asciiTheme="minorHAnsi" w:eastAsiaTheme="minorHAnsi" w:hAnsiTheme="minorHAnsi" w:cstheme="minorBidi"/>
            </w:rPr>
            <w:delText xml:space="preserve"> service</w:delText>
          </w:r>
        </w:del>
      </w:ins>
      <w:del w:id="92" w:author="Gilda Azurdia" w:date="2016-12-14T14:54:00Z">
        <w:r w:rsidR="0090500B" w:rsidRPr="00254D85" w:rsidDel="00E96D87">
          <w:rPr>
            <w:rFonts w:asciiTheme="minorHAnsi" w:eastAsiaTheme="minorHAnsi" w:hAnsiTheme="minorHAnsi" w:cstheme="minorBidi"/>
          </w:rPr>
          <w:delText xml:space="preserve"> providers that helped you?</w:delText>
        </w:r>
      </w:del>
    </w:p>
    <w:p w14:paraId="3ABC0980" w14:textId="2B2F38FA" w:rsidR="0090500B" w:rsidRPr="00254D85" w:rsidDel="00E96D87" w:rsidRDefault="0090500B" w:rsidP="00E96D87">
      <w:pPr>
        <w:spacing w:line="276" w:lineRule="auto"/>
        <w:rPr>
          <w:del w:id="93" w:author="Gilda Azurdia" w:date="2016-12-14T14:54:00Z"/>
          <w:rFonts w:asciiTheme="minorHAnsi" w:eastAsiaTheme="minorHAnsi" w:hAnsiTheme="minorHAnsi" w:cstheme="minorBidi"/>
        </w:rPr>
      </w:pPr>
    </w:p>
    <w:p w14:paraId="3ABC0981" w14:textId="7D9ED0C2" w:rsidR="0090500B" w:rsidRPr="00254D85" w:rsidDel="00E96D87" w:rsidRDefault="0090500B" w:rsidP="00E96D87">
      <w:pPr>
        <w:spacing w:line="276" w:lineRule="auto"/>
        <w:rPr>
          <w:del w:id="94" w:author="Gilda Azurdia" w:date="2016-12-14T14:54:00Z"/>
          <w:rFonts w:asciiTheme="minorHAnsi" w:eastAsiaTheme="minorHAnsi" w:hAnsiTheme="minorHAnsi" w:cstheme="minorBidi"/>
        </w:rPr>
      </w:pPr>
      <w:del w:id="95" w:author="Gilda Azurdia" w:date="2016-12-14T14:54:00Z">
        <w:r w:rsidRPr="00254D85" w:rsidDel="00E96D87">
          <w:rPr>
            <w:rFonts w:asciiTheme="minorHAnsi" w:eastAsiaTheme="minorHAnsi" w:hAnsiTheme="minorHAnsi" w:cstheme="minorBidi"/>
          </w:rPr>
          <w:delText>________________</w:delText>
        </w:r>
      </w:del>
    </w:p>
    <w:p w14:paraId="3ABC0982" w14:textId="47461703" w:rsidR="0090500B" w:rsidRPr="00254D85" w:rsidDel="00E96D87" w:rsidRDefault="00DD6854" w:rsidP="00E96D87">
      <w:pPr>
        <w:spacing w:line="276" w:lineRule="auto"/>
        <w:rPr>
          <w:del w:id="96" w:author="Gilda Azurdia" w:date="2016-12-14T14:54:00Z"/>
          <w:rFonts w:asciiTheme="minorHAnsi" w:eastAsiaTheme="minorHAnsi" w:hAnsiTheme="minorHAnsi" w:cstheme="minorBidi"/>
        </w:rPr>
      </w:pPr>
      <w:del w:id="97" w:author="Gilda Azurdia" w:date="2016-12-14T14:54:00Z">
        <w:r w:rsidDel="00E96D87">
          <w:rPr>
            <w:rFonts w:asciiTheme="minorHAnsi" w:eastAsiaTheme="minorHAnsi" w:hAnsiTheme="minorHAnsi" w:cstheme="minorBidi"/>
          </w:rPr>
          <w:delText>VERBATIM</w:delText>
        </w:r>
      </w:del>
    </w:p>
    <w:p w14:paraId="12DAB2F4" w14:textId="3727F653" w:rsidR="00A00B62" w:rsidRPr="00254D85" w:rsidDel="00E96D87" w:rsidRDefault="00A00B62" w:rsidP="00E96D87">
      <w:pPr>
        <w:spacing w:line="276" w:lineRule="auto"/>
        <w:rPr>
          <w:del w:id="98" w:author="Gilda Azurdia" w:date="2016-12-14T14:54:00Z"/>
          <w:rFonts w:asciiTheme="minorHAnsi" w:eastAsiaTheme="minorHAnsi" w:hAnsiTheme="minorHAnsi" w:cstheme="minorBidi"/>
        </w:rPr>
      </w:pPr>
      <w:del w:id="99" w:author="Gilda Azurdia" w:date="2016-12-14T14:54:00Z">
        <w:r w:rsidRPr="00254D85" w:rsidDel="00E96D87">
          <w:rPr>
            <w:rFonts w:asciiTheme="minorHAnsi" w:eastAsiaTheme="minorHAnsi" w:hAnsiTheme="minorHAnsi" w:cstheme="minorBidi"/>
          </w:rPr>
          <w:delText xml:space="preserve">97 </w:delText>
        </w:r>
        <w:r w:rsidR="00807AAF" w:rsidRPr="00254D85" w:rsidDel="00E96D87">
          <w:rPr>
            <w:rFonts w:asciiTheme="minorHAnsi" w:eastAsiaTheme="minorHAnsi" w:hAnsiTheme="minorHAnsi" w:cstheme="minorBidi"/>
          </w:rPr>
          <w:delText>DON’T KNOW</w:delText>
        </w:r>
      </w:del>
    </w:p>
    <w:p w14:paraId="094A88D3" w14:textId="07395424" w:rsidR="00A00B62" w:rsidRPr="00254D85" w:rsidDel="00E96D87" w:rsidRDefault="00A00B62" w:rsidP="00E96D87">
      <w:pPr>
        <w:spacing w:line="276" w:lineRule="auto"/>
        <w:rPr>
          <w:del w:id="100" w:author="Gilda Azurdia" w:date="2016-12-14T14:54:00Z"/>
          <w:rFonts w:asciiTheme="minorHAnsi" w:eastAsiaTheme="minorHAnsi" w:hAnsiTheme="minorHAnsi" w:cstheme="minorBidi"/>
        </w:rPr>
      </w:pPr>
      <w:del w:id="101" w:author="Gilda Azurdia" w:date="2016-12-14T14:54:00Z">
        <w:r w:rsidRPr="00254D85" w:rsidDel="00E96D87">
          <w:rPr>
            <w:rFonts w:asciiTheme="minorHAnsi" w:eastAsiaTheme="minorHAnsi" w:hAnsiTheme="minorHAnsi" w:cstheme="minorBidi"/>
          </w:rPr>
          <w:delText xml:space="preserve">98 </w:delText>
        </w:r>
        <w:r w:rsidR="00807AAF" w:rsidRPr="00254D85" w:rsidDel="00E96D87">
          <w:rPr>
            <w:rFonts w:asciiTheme="minorHAnsi" w:eastAsiaTheme="minorHAnsi" w:hAnsiTheme="minorHAnsi" w:cstheme="minorBidi"/>
          </w:rPr>
          <w:delText>REFUSED</w:delText>
        </w:r>
      </w:del>
    </w:p>
    <w:p w14:paraId="5B12F554" w14:textId="3D5D9A62" w:rsidR="00A00B62" w:rsidRPr="00254D85" w:rsidDel="00E96D87" w:rsidRDefault="00A00B62" w:rsidP="00E96D87">
      <w:pPr>
        <w:spacing w:line="276" w:lineRule="auto"/>
        <w:rPr>
          <w:del w:id="102" w:author="Gilda Azurdia" w:date="2016-12-14T14:54:00Z"/>
          <w:rFonts w:asciiTheme="minorHAnsi" w:eastAsiaTheme="minorHAnsi" w:hAnsiTheme="minorHAnsi" w:cstheme="minorBidi"/>
        </w:rPr>
      </w:pPr>
    </w:p>
    <w:p w14:paraId="7A30924A" w14:textId="08D8F92A" w:rsidR="00473BE5" w:rsidRPr="00254D85" w:rsidDel="00E96D87" w:rsidRDefault="00473BE5" w:rsidP="00E96D87">
      <w:pPr>
        <w:spacing w:line="276" w:lineRule="auto"/>
        <w:rPr>
          <w:del w:id="103" w:author="Gilda Azurdia" w:date="2016-12-14T14:54:00Z"/>
          <w:rFonts w:asciiTheme="minorHAnsi" w:eastAsiaTheme="minorHAnsi" w:hAnsiTheme="minorHAnsi" w:cstheme="minorBidi"/>
        </w:rPr>
      </w:pPr>
      <w:del w:id="104" w:author="Gilda Azurdia" w:date="2016-12-14T14:54:00Z">
        <w:r w:rsidRPr="00254D85" w:rsidDel="00E96D87">
          <w:rPr>
            <w:rFonts w:asciiTheme="minorHAnsi" w:eastAsiaTheme="minorHAnsi" w:hAnsiTheme="minorHAnsi" w:cstheme="minorBidi"/>
            <w:b/>
          </w:rPr>
          <w:delText>A</w:delText>
        </w:r>
        <w:r w:rsidDel="00E96D87">
          <w:rPr>
            <w:rFonts w:asciiTheme="minorHAnsi" w:eastAsiaTheme="minorHAnsi" w:hAnsiTheme="minorHAnsi" w:cstheme="minorBidi"/>
            <w:b/>
          </w:rPr>
          <w:delText>1</w:delText>
        </w:r>
      </w:del>
      <w:ins w:id="105" w:author="Erika Lundquist" w:date="2016-11-28T18:55:00Z">
        <w:del w:id="106" w:author="Gilda Azurdia" w:date="2016-12-14T14:54:00Z">
          <w:r w:rsidR="00F911D1" w:rsidDel="00E96D87">
            <w:rPr>
              <w:rFonts w:asciiTheme="minorHAnsi" w:eastAsiaTheme="minorHAnsi" w:hAnsiTheme="minorHAnsi" w:cstheme="minorBidi"/>
              <w:b/>
            </w:rPr>
            <w:delText>b</w:delText>
          </w:r>
        </w:del>
      </w:ins>
      <w:del w:id="107" w:author="Gilda Azurdia" w:date="2016-12-14T14:54:00Z">
        <w:r w:rsidRPr="00254D85" w:rsidDel="00E96D87">
          <w:rPr>
            <w:rFonts w:asciiTheme="minorHAnsi" w:eastAsiaTheme="minorHAnsi" w:hAnsiTheme="minorHAnsi" w:cstheme="minorBidi"/>
            <w:b/>
          </w:rPr>
          <w:delText>c.</w:delText>
        </w:r>
        <w:r w:rsidRPr="00254D85" w:rsidDel="00E96D87">
          <w:rPr>
            <w:rFonts w:asciiTheme="minorHAnsi" w:eastAsiaTheme="minorHAnsi" w:hAnsiTheme="minorHAnsi" w:cstheme="minorBidi"/>
          </w:rPr>
          <w:delText xml:space="preserve"> Was the help you received to develop or improve your parenting skills </w:delText>
        </w:r>
      </w:del>
      <w:ins w:id="108" w:author="Erika Lundquist" w:date="2016-11-28T19:07:00Z">
        <w:del w:id="109" w:author="Gilda Azurdia" w:date="2016-12-14T14:54:00Z">
          <w:r w:rsidR="005024B8" w:rsidDel="00E96D87">
            <w:rPr>
              <w:rFonts w:asciiTheme="minorHAnsi" w:eastAsiaTheme="minorHAnsi" w:hAnsiTheme="minorHAnsi" w:cstheme="minorBidi"/>
            </w:rPr>
            <w:delText xml:space="preserve">or your communication and relationship with your </w:delText>
          </w:r>
          <w:r w:rsidR="005024B8" w:rsidRPr="00254D85" w:rsidDel="00E96D87">
            <w:rPr>
              <w:rFonts w:asciiTheme="minorHAnsi" w:eastAsiaTheme="minorHAnsi" w:hAnsiTheme="minorHAnsi" w:cstheme="minorBidi"/>
            </w:rPr>
            <w:delText>child</w:delText>
          </w:r>
          <w:r w:rsidR="005024B8" w:rsidDel="00E96D87">
            <w:rPr>
              <w:rFonts w:asciiTheme="minorHAnsi" w:eastAsiaTheme="minorHAnsi" w:hAnsiTheme="minorHAnsi" w:cstheme="minorBidi"/>
            </w:rPr>
            <w:delText xml:space="preserve"> or children’s other parent or legal guardian </w:delText>
          </w:r>
        </w:del>
      </w:ins>
      <w:del w:id="110" w:author="Gilda Azurdia" w:date="2016-12-14T14:54:00Z">
        <w:r w:rsidRPr="00254D85" w:rsidDel="00E96D87">
          <w:rPr>
            <w:rFonts w:asciiTheme="minorHAnsi" w:eastAsiaTheme="minorHAnsi" w:hAnsiTheme="minorHAnsi" w:cstheme="minorBidi"/>
          </w:rPr>
          <w:delText>delivered most often</w:delText>
        </w:r>
      </w:del>
      <w:ins w:id="111" w:author="Erika Lundquist" w:date="2016-11-28T12:01:00Z">
        <w:del w:id="112" w:author="Gilda Azurdia" w:date="2016-12-14T14:54:00Z">
          <w:r w:rsidDel="00E96D87">
            <w:rPr>
              <w:rFonts w:asciiTheme="minorHAnsi" w:eastAsiaTheme="minorHAnsi" w:hAnsiTheme="minorHAnsi" w:cstheme="minorBidi"/>
            </w:rPr>
            <w:delText>MOST OFTEN</w:delText>
          </w:r>
        </w:del>
      </w:ins>
      <w:del w:id="113" w:author="Gilda Azurdia" w:date="2016-12-14T14:54:00Z">
        <w:r w:rsidRPr="00254D85" w:rsidDel="00E96D87">
          <w:rPr>
            <w:rFonts w:asciiTheme="minorHAnsi" w:eastAsiaTheme="minorHAnsi" w:hAnsiTheme="minorHAnsi" w:cstheme="minorBidi"/>
          </w:rPr>
          <w:delText xml:space="preserve"> in a workshop/group setting or one-on-one with a case manager or other staff?  </w:delText>
        </w:r>
      </w:del>
    </w:p>
    <w:p w14:paraId="346927C1" w14:textId="06DB62F4" w:rsidR="00473BE5" w:rsidRPr="00254D85" w:rsidDel="00E96D87" w:rsidRDefault="00473BE5" w:rsidP="00E96D87">
      <w:pPr>
        <w:spacing w:line="276" w:lineRule="auto"/>
        <w:rPr>
          <w:del w:id="114" w:author="Gilda Azurdia" w:date="2016-12-14T14:54:00Z"/>
          <w:rFonts w:asciiTheme="minorHAnsi" w:eastAsiaTheme="minorHAnsi" w:hAnsiTheme="minorHAnsi" w:cstheme="minorBidi"/>
        </w:rPr>
      </w:pPr>
    </w:p>
    <w:p w14:paraId="4126EF27" w14:textId="3C0F30DA" w:rsidR="00473BE5" w:rsidRPr="00254D85" w:rsidDel="00E96D87" w:rsidRDefault="00473BE5" w:rsidP="00E96D87">
      <w:pPr>
        <w:spacing w:line="276" w:lineRule="auto"/>
        <w:rPr>
          <w:del w:id="115" w:author="Gilda Azurdia" w:date="2016-12-14T14:54:00Z"/>
          <w:rFonts w:asciiTheme="minorHAnsi" w:eastAsiaTheme="minorHAnsi" w:hAnsiTheme="minorHAnsi" w:cstheme="minorBidi"/>
        </w:rPr>
      </w:pPr>
      <w:del w:id="116" w:author="Gilda Azurdia" w:date="2016-12-14T14:54:00Z">
        <w:r w:rsidRPr="00254D85" w:rsidDel="00E96D87">
          <w:rPr>
            <w:rFonts w:asciiTheme="minorHAnsi" w:eastAsiaTheme="minorHAnsi" w:hAnsiTheme="minorHAnsi" w:cstheme="minorBidi"/>
            <w:b/>
          </w:rPr>
          <w:tab/>
        </w:r>
        <w:r w:rsidRPr="00254D85" w:rsidDel="00E96D87">
          <w:rPr>
            <w:rFonts w:asciiTheme="minorHAnsi" w:eastAsiaTheme="minorHAnsi" w:hAnsiTheme="minorHAnsi" w:cstheme="minorBidi"/>
          </w:rPr>
          <w:delText>1 Workshop/group setting</w:delText>
        </w:r>
      </w:del>
    </w:p>
    <w:p w14:paraId="0DB1956B" w14:textId="63CDF301" w:rsidR="00473BE5" w:rsidRPr="00254D85" w:rsidDel="00E96D87" w:rsidRDefault="00473BE5" w:rsidP="00E96D87">
      <w:pPr>
        <w:spacing w:line="276" w:lineRule="auto"/>
        <w:rPr>
          <w:del w:id="117" w:author="Gilda Azurdia" w:date="2016-12-14T14:54:00Z"/>
          <w:rFonts w:asciiTheme="minorHAnsi" w:eastAsiaTheme="minorHAnsi" w:hAnsiTheme="minorHAnsi" w:cstheme="minorBidi"/>
        </w:rPr>
      </w:pPr>
      <w:del w:id="118" w:author="Gilda Azurdia" w:date="2016-12-14T14:54:00Z">
        <w:r w:rsidRPr="00254D85" w:rsidDel="00E96D87">
          <w:rPr>
            <w:rFonts w:asciiTheme="minorHAnsi" w:eastAsiaTheme="minorHAnsi" w:hAnsiTheme="minorHAnsi" w:cstheme="minorBidi"/>
          </w:rPr>
          <w:tab/>
          <w:delText>2 One-on-one with case manager or other staff</w:delText>
        </w:r>
      </w:del>
    </w:p>
    <w:p w14:paraId="70BDF313" w14:textId="16CAFAD2" w:rsidR="00473BE5" w:rsidRPr="00254D85" w:rsidDel="00E96D87" w:rsidRDefault="00473BE5" w:rsidP="00E96D87">
      <w:pPr>
        <w:spacing w:line="276" w:lineRule="auto"/>
        <w:rPr>
          <w:del w:id="119" w:author="Gilda Azurdia" w:date="2016-12-14T14:54:00Z"/>
          <w:rFonts w:asciiTheme="minorHAnsi" w:eastAsiaTheme="minorHAnsi" w:hAnsiTheme="minorHAnsi" w:cstheme="minorBidi"/>
        </w:rPr>
      </w:pPr>
      <w:del w:id="120" w:author="Gilda Azurdia" w:date="2016-12-14T14:54:00Z">
        <w:r w:rsidRPr="00254D85" w:rsidDel="00E96D87">
          <w:rPr>
            <w:rFonts w:asciiTheme="minorHAnsi" w:eastAsiaTheme="minorHAnsi" w:hAnsiTheme="minorHAnsi" w:cstheme="minorBidi"/>
          </w:rPr>
          <w:tab/>
          <w:delText>7 DON’T KNOW</w:delText>
        </w:r>
      </w:del>
    </w:p>
    <w:p w14:paraId="42230B80" w14:textId="4D7FA5C6" w:rsidR="00473BE5" w:rsidRPr="00254D85" w:rsidDel="00E96D87" w:rsidRDefault="00473BE5" w:rsidP="00E96D87">
      <w:pPr>
        <w:spacing w:line="276" w:lineRule="auto"/>
        <w:rPr>
          <w:del w:id="121" w:author="Gilda Azurdia" w:date="2016-12-14T14:54:00Z"/>
          <w:rFonts w:asciiTheme="minorHAnsi" w:eastAsiaTheme="minorHAnsi" w:hAnsiTheme="minorHAnsi" w:cstheme="minorBidi"/>
        </w:rPr>
      </w:pPr>
      <w:del w:id="122" w:author="Gilda Azurdia" w:date="2016-12-14T14:54:00Z">
        <w:r w:rsidRPr="00254D85" w:rsidDel="00E96D87">
          <w:rPr>
            <w:rFonts w:asciiTheme="minorHAnsi" w:eastAsiaTheme="minorHAnsi" w:hAnsiTheme="minorHAnsi" w:cstheme="minorBidi"/>
          </w:rPr>
          <w:tab/>
          <w:delText>8 REFUSED</w:delText>
        </w:r>
      </w:del>
    </w:p>
    <w:p w14:paraId="557D010B" w14:textId="350771D3" w:rsidR="00473BE5" w:rsidRPr="00254D85" w:rsidDel="00E96D87" w:rsidRDefault="00473BE5" w:rsidP="00E96D87">
      <w:pPr>
        <w:spacing w:line="276" w:lineRule="auto"/>
        <w:rPr>
          <w:del w:id="123" w:author="Gilda Azurdia" w:date="2016-12-14T14:54:00Z"/>
          <w:rFonts w:asciiTheme="minorHAnsi" w:eastAsiaTheme="minorHAnsi" w:hAnsiTheme="minorHAnsi" w:cstheme="minorBidi"/>
        </w:rPr>
      </w:pPr>
    </w:p>
    <w:p w14:paraId="3ABC0984" w14:textId="68357292" w:rsidR="0090500B" w:rsidDel="00E96D87" w:rsidRDefault="00DB795C" w:rsidP="00E96D87">
      <w:pPr>
        <w:spacing w:line="276" w:lineRule="auto"/>
        <w:rPr>
          <w:del w:id="124" w:author="Gilda Azurdia" w:date="2016-12-14T14:54:00Z"/>
          <w:rFonts w:asciiTheme="minorHAnsi" w:eastAsiaTheme="minorHAnsi" w:hAnsiTheme="minorHAnsi" w:cstheme="minorBidi"/>
        </w:rPr>
      </w:pPr>
      <w:del w:id="125" w:author="Gilda Azurdia" w:date="2016-12-14T14:54:00Z">
        <w:r w:rsidRPr="00254D85" w:rsidDel="00E96D87">
          <w:rPr>
            <w:rFonts w:asciiTheme="minorHAnsi" w:eastAsiaTheme="minorHAnsi" w:hAnsiTheme="minorHAnsi" w:cstheme="minorBidi"/>
            <w:b/>
          </w:rPr>
          <w:delText>A</w:delText>
        </w:r>
        <w:r w:rsidDel="00E96D87">
          <w:rPr>
            <w:rFonts w:asciiTheme="minorHAnsi" w:eastAsiaTheme="minorHAnsi" w:hAnsiTheme="minorHAnsi" w:cstheme="minorBidi"/>
            <w:b/>
          </w:rPr>
          <w:delText>1</w:delText>
        </w:r>
      </w:del>
      <w:ins w:id="126" w:author="Erika Lundquist" w:date="2016-11-28T18:55:00Z">
        <w:del w:id="127" w:author="Gilda Azurdia" w:date="2016-12-14T14:54:00Z">
          <w:r w:rsidR="00F911D1" w:rsidDel="00E96D87">
            <w:rPr>
              <w:rFonts w:asciiTheme="minorHAnsi" w:eastAsiaTheme="minorHAnsi" w:hAnsiTheme="minorHAnsi" w:cstheme="minorBidi"/>
              <w:b/>
            </w:rPr>
            <w:delText>c</w:delText>
          </w:r>
        </w:del>
      </w:ins>
      <w:del w:id="128" w:author="Gilda Azurdia" w:date="2016-12-14T14:54:00Z">
        <w:r w:rsidRPr="00254D85" w:rsidDel="00E96D87">
          <w:rPr>
            <w:rFonts w:asciiTheme="minorHAnsi" w:eastAsiaTheme="minorHAnsi" w:hAnsiTheme="minorHAnsi" w:cstheme="minorBidi"/>
            <w:b/>
          </w:rPr>
          <w:delText>b</w:delText>
        </w:r>
        <w:r w:rsidR="0090500B" w:rsidRPr="00254D85" w:rsidDel="00E96D87">
          <w:rPr>
            <w:rFonts w:asciiTheme="minorHAnsi" w:eastAsiaTheme="minorHAnsi" w:hAnsiTheme="minorHAnsi" w:cstheme="minorBidi"/>
            <w:b/>
          </w:rPr>
          <w:delText>.</w:delText>
        </w:r>
        <w:r w:rsidR="0090500B" w:rsidRPr="00254D85" w:rsidDel="00E96D87">
          <w:rPr>
            <w:rFonts w:asciiTheme="minorHAnsi" w:eastAsiaTheme="minorHAnsi" w:hAnsiTheme="minorHAnsi" w:cstheme="minorBidi"/>
          </w:rPr>
          <w:delText xml:space="preserve"> How many times</w:delText>
        </w:r>
      </w:del>
      <w:ins w:id="129" w:author="Erika Lundquist" w:date="2016-11-28T18:56:00Z">
        <w:del w:id="130" w:author="Gilda Azurdia" w:date="2016-12-14T14:54:00Z">
          <w:r w:rsidR="00F911D1" w:rsidDel="00E96D87">
            <w:rPr>
              <w:rFonts w:asciiTheme="minorHAnsi" w:eastAsiaTheme="minorHAnsi" w:hAnsiTheme="minorHAnsi" w:cstheme="minorBidi"/>
            </w:rPr>
            <w:delText>long</w:delText>
          </w:r>
        </w:del>
      </w:ins>
      <w:del w:id="131" w:author="Gilda Azurdia" w:date="2016-12-14T14:54:00Z">
        <w:r w:rsidR="0090500B" w:rsidRPr="00254D85" w:rsidDel="00E96D87">
          <w:rPr>
            <w:rFonts w:asciiTheme="minorHAnsi" w:eastAsiaTheme="minorHAnsi" w:hAnsiTheme="minorHAnsi" w:cstheme="minorBidi"/>
          </w:rPr>
          <w:delText xml:space="preserve"> did you receive help to develop or improve your parenting skills </w:delText>
        </w:r>
      </w:del>
      <w:ins w:id="132" w:author="Erika Lundquist" w:date="2016-11-28T19:08:00Z">
        <w:del w:id="133" w:author="Gilda Azurdia" w:date="2016-12-14T14:54:00Z">
          <w:r w:rsidR="005024B8" w:rsidDel="00E96D87">
            <w:rPr>
              <w:rFonts w:asciiTheme="minorHAnsi" w:eastAsiaTheme="minorHAnsi" w:hAnsiTheme="minorHAnsi" w:cstheme="minorBidi"/>
            </w:rPr>
            <w:delText xml:space="preserve">or your communication and relationship with your </w:delText>
          </w:r>
          <w:r w:rsidR="005024B8" w:rsidRPr="00254D85" w:rsidDel="00E96D87">
            <w:rPr>
              <w:rFonts w:asciiTheme="minorHAnsi" w:eastAsiaTheme="minorHAnsi" w:hAnsiTheme="minorHAnsi" w:cstheme="minorBidi"/>
            </w:rPr>
            <w:delText>child</w:delText>
          </w:r>
          <w:r w:rsidR="005024B8" w:rsidDel="00E96D87">
            <w:rPr>
              <w:rFonts w:asciiTheme="minorHAnsi" w:eastAsiaTheme="minorHAnsi" w:hAnsiTheme="minorHAnsi" w:cstheme="minorBidi"/>
            </w:rPr>
            <w:delText xml:space="preserve"> or children’s other parent or legal guardian </w:delText>
          </w:r>
        </w:del>
      </w:ins>
      <w:del w:id="134" w:author="Gilda Azurdia" w:date="2016-12-14T14:54:00Z">
        <w:r w:rsidR="0090500B" w:rsidRPr="00254D85" w:rsidDel="00E96D87">
          <w:rPr>
            <w:rFonts w:asciiTheme="minorHAnsi" w:eastAsiaTheme="minorHAnsi" w:hAnsiTheme="minorHAnsi" w:cstheme="minorBidi"/>
          </w:rPr>
          <w:delText>since [RA month, RA year]?</w:delText>
        </w:r>
      </w:del>
    </w:p>
    <w:p w14:paraId="408FD917" w14:textId="657939A2" w:rsidR="007D0157" w:rsidDel="00E96D87" w:rsidRDefault="007D0157" w:rsidP="00E96D87">
      <w:pPr>
        <w:spacing w:line="276" w:lineRule="auto"/>
        <w:rPr>
          <w:del w:id="135" w:author="Gilda Azurdia" w:date="2016-12-14T14:54:00Z"/>
          <w:moveTo w:id="136" w:author="Erika Lundquist" w:date="2016-11-28T12:01:00Z"/>
          <w:rFonts w:asciiTheme="minorHAnsi" w:eastAsiaTheme="minorHAnsi" w:hAnsiTheme="minorHAnsi" w:cstheme="minorBidi"/>
        </w:rPr>
      </w:pPr>
      <w:moveToRangeStart w:id="137" w:author="Erika Lundquist" w:date="2016-11-28T12:01:00Z" w:name="move468097841"/>
    </w:p>
    <w:moveToRangeEnd w:id="137"/>
    <w:p w14:paraId="31D5D0C7" w14:textId="24F75D01" w:rsidR="007D0157" w:rsidRPr="00254D85" w:rsidDel="00E96D87" w:rsidRDefault="007D0157" w:rsidP="00E96D87">
      <w:pPr>
        <w:spacing w:line="276" w:lineRule="auto"/>
        <w:rPr>
          <w:ins w:id="138" w:author="Erika Lundquist" w:date="2016-11-28T12:01:00Z"/>
          <w:del w:id="139" w:author="Gilda Azurdia" w:date="2016-12-14T14:54:00Z"/>
          <w:rFonts w:asciiTheme="minorHAnsi" w:eastAsiaTheme="minorHAnsi" w:hAnsiTheme="minorHAnsi" w:cstheme="minorBidi"/>
        </w:rPr>
      </w:pPr>
    </w:p>
    <w:p w14:paraId="3ABC0985" w14:textId="641673ED" w:rsidR="0090500B" w:rsidRPr="00254D85" w:rsidDel="00E96D87" w:rsidRDefault="0090500B" w:rsidP="00E96D87">
      <w:pPr>
        <w:spacing w:line="276" w:lineRule="auto"/>
        <w:rPr>
          <w:del w:id="140" w:author="Gilda Azurdia" w:date="2016-12-14T14:54:00Z"/>
          <w:rFonts w:asciiTheme="minorHAnsi" w:eastAsiaTheme="minorHAnsi" w:hAnsiTheme="minorHAnsi" w:cstheme="minorBidi"/>
        </w:rPr>
      </w:pPr>
      <w:del w:id="141" w:author="Gilda Azurdia" w:date="2016-12-14T14:54:00Z">
        <w:r w:rsidRPr="00254D85" w:rsidDel="00E96D87">
          <w:rPr>
            <w:rFonts w:asciiTheme="minorHAnsi" w:eastAsiaTheme="minorHAnsi" w:hAnsiTheme="minorHAnsi" w:cstheme="minorBidi"/>
          </w:rPr>
          <w:tab/>
          <w:delText>______________________</w:delText>
        </w:r>
      </w:del>
    </w:p>
    <w:p w14:paraId="3ABC0986" w14:textId="5B9C07C1" w:rsidR="0090500B" w:rsidRPr="00254D85" w:rsidDel="00E96D87" w:rsidRDefault="0090500B" w:rsidP="00E96D87">
      <w:pPr>
        <w:spacing w:line="276" w:lineRule="auto"/>
        <w:rPr>
          <w:del w:id="142" w:author="Gilda Azurdia" w:date="2016-12-14T14:54:00Z"/>
          <w:rFonts w:asciiTheme="minorHAnsi" w:eastAsiaTheme="minorHAnsi" w:hAnsiTheme="minorHAnsi" w:cstheme="minorBidi"/>
        </w:rPr>
      </w:pPr>
      <w:del w:id="143" w:author="Gilda Azurdia" w:date="2016-12-14T14:54:00Z">
        <w:r w:rsidRPr="00254D85" w:rsidDel="00E96D87">
          <w:rPr>
            <w:rFonts w:asciiTheme="minorHAnsi" w:eastAsiaTheme="minorHAnsi" w:hAnsiTheme="minorHAnsi" w:cstheme="minorBidi"/>
          </w:rPr>
          <w:tab/>
        </w:r>
        <w:r w:rsidR="00DD6854" w:rsidDel="00E96D87">
          <w:rPr>
            <w:rFonts w:asciiTheme="minorHAnsi" w:eastAsiaTheme="minorHAnsi" w:hAnsiTheme="minorHAnsi" w:cstheme="minorBidi"/>
          </w:rPr>
          <w:delText>VERBATIM</w:delText>
        </w:r>
      </w:del>
    </w:p>
    <w:p w14:paraId="17C6E3AB" w14:textId="2B68CF98" w:rsidR="00A00B62" w:rsidRPr="00254D85" w:rsidDel="00E96D87" w:rsidRDefault="00A00B62" w:rsidP="00E96D87">
      <w:pPr>
        <w:spacing w:line="276" w:lineRule="auto"/>
        <w:rPr>
          <w:del w:id="144" w:author="Gilda Azurdia" w:date="2016-12-14T14:54:00Z"/>
          <w:rFonts w:asciiTheme="minorHAnsi" w:eastAsiaTheme="minorHAnsi" w:hAnsiTheme="minorHAnsi" w:cstheme="minorBidi"/>
        </w:rPr>
      </w:pPr>
      <w:del w:id="145" w:author="Gilda Azurdia" w:date="2016-12-14T14:54:00Z">
        <w:r w:rsidRPr="00254D85" w:rsidDel="00E96D87">
          <w:rPr>
            <w:rFonts w:asciiTheme="minorHAnsi" w:eastAsiaTheme="minorHAnsi" w:hAnsiTheme="minorHAnsi" w:cstheme="minorBidi"/>
          </w:rPr>
          <w:tab/>
          <w:delText xml:space="preserve">97 </w:delText>
        </w:r>
        <w:r w:rsidR="00807AAF" w:rsidRPr="00254D85" w:rsidDel="00E96D87">
          <w:rPr>
            <w:rFonts w:asciiTheme="minorHAnsi" w:eastAsiaTheme="minorHAnsi" w:hAnsiTheme="minorHAnsi" w:cstheme="minorBidi"/>
          </w:rPr>
          <w:delText>DON’T KNOW</w:delText>
        </w:r>
      </w:del>
    </w:p>
    <w:p w14:paraId="3ABC0987" w14:textId="4065CE4B" w:rsidR="0090500B" w:rsidDel="00E96D87" w:rsidRDefault="00A00B62" w:rsidP="00E96D87">
      <w:pPr>
        <w:spacing w:line="276" w:lineRule="auto"/>
        <w:rPr>
          <w:del w:id="146" w:author="Gilda Azurdia" w:date="2016-12-14T14:54:00Z"/>
          <w:rFonts w:asciiTheme="minorHAnsi" w:eastAsiaTheme="minorHAnsi" w:hAnsiTheme="minorHAnsi" w:cstheme="minorBidi"/>
        </w:rPr>
      </w:pPr>
      <w:del w:id="147" w:author="Gilda Azurdia" w:date="2016-12-14T14:54:00Z">
        <w:r w:rsidRPr="00254D85" w:rsidDel="00E96D87">
          <w:rPr>
            <w:rFonts w:asciiTheme="minorHAnsi" w:eastAsiaTheme="minorHAnsi" w:hAnsiTheme="minorHAnsi" w:cstheme="minorBidi"/>
          </w:rPr>
          <w:tab/>
          <w:delText xml:space="preserve">98 </w:delText>
        </w:r>
        <w:r w:rsidR="00807AAF" w:rsidRPr="00254D85" w:rsidDel="00E96D87">
          <w:rPr>
            <w:rFonts w:asciiTheme="minorHAnsi" w:eastAsiaTheme="minorHAnsi" w:hAnsiTheme="minorHAnsi" w:cstheme="minorBidi"/>
          </w:rPr>
          <w:delText>REFUSED</w:delText>
        </w:r>
      </w:del>
    </w:p>
    <w:p w14:paraId="15AC7FAD" w14:textId="3714D3D4" w:rsidR="001C7A2A" w:rsidDel="00E96D87" w:rsidRDefault="001C7A2A" w:rsidP="00E96D87">
      <w:pPr>
        <w:spacing w:line="276" w:lineRule="auto"/>
        <w:rPr>
          <w:ins w:id="148" w:author="Erika Lundquist" w:date="2016-11-28T19:00:00Z"/>
          <w:del w:id="149" w:author="Gilda Azurdia" w:date="2016-12-14T14:54:00Z"/>
          <w:rFonts w:asciiTheme="minorHAnsi" w:hAnsiTheme="minorHAnsi"/>
          <w:b/>
          <w:color w:val="000000"/>
        </w:rPr>
      </w:pPr>
    </w:p>
    <w:p w14:paraId="16E5A28F" w14:textId="3D1F3C78" w:rsidR="00FB3F10" w:rsidDel="00E96D87" w:rsidRDefault="00FB3F10" w:rsidP="00E96D87">
      <w:pPr>
        <w:spacing w:line="276" w:lineRule="auto"/>
        <w:rPr>
          <w:del w:id="150" w:author="Gilda Azurdia" w:date="2016-12-14T14:54:00Z"/>
          <w:rFonts w:asciiTheme="minorHAnsi" w:hAnsiTheme="minorHAnsi"/>
          <w:color w:val="000000"/>
        </w:rPr>
      </w:pPr>
      <w:del w:id="151" w:author="Gilda Azurdia" w:date="2016-12-14T14:54:00Z">
        <w:r w:rsidRPr="00FB3F10" w:rsidDel="00E96D87">
          <w:rPr>
            <w:rFonts w:asciiTheme="minorHAnsi" w:hAnsiTheme="minorHAnsi"/>
            <w:b/>
            <w:color w:val="000000"/>
          </w:rPr>
          <w:delText>A1d.</w:delText>
        </w:r>
        <w:r w:rsidRPr="00FB3F10" w:rsidDel="00E96D87">
          <w:rPr>
            <w:rFonts w:asciiTheme="minorHAnsi" w:hAnsiTheme="minorHAnsi"/>
            <w:color w:val="000000"/>
          </w:rPr>
          <w:delText xml:space="preserve"> Did you complete this program?</w:delText>
        </w:r>
      </w:del>
    </w:p>
    <w:p w14:paraId="47CE8AB4" w14:textId="725F8EC6" w:rsidR="00FB3F10" w:rsidRPr="00FB3F10" w:rsidDel="00E96D87" w:rsidRDefault="00FB3F10" w:rsidP="00E96D87">
      <w:pPr>
        <w:spacing w:line="276" w:lineRule="auto"/>
        <w:rPr>
          <w:del w:id="152" w:author="Gilda Azurdia" w:date="2016-12-14T14:54:00Z"/>
          <w:rFonts w:asciiTheme="minorHAnsi" w:hAnsiTheme="minorHAnsi"/>
          <w:color w:val="000000"/>
        </w:rPr>
      </w:pPr>
    </w:p>
    <w:p w14:paraId="029A10A2" w14:textId="176D4154" w:rsidR="00FB3F10" w:rsidRPr="00FB3F10" w:rsidDel="00E96D87" w:rsidRDefault="00FB3F10" w:rsidP="00E96D87">
      <w:pPr>
        <w:spacing w:line="276" w:lineRule="auto"/>
        <w:rPr>
          <w:del w:id="153" w:author="Gilda Azurdia" w:date="2016-12-14T14:54:00Z"/>
          <w:rFonts w:asciiTheme="minorHAnsi" w:hAnsiTheme="minorHAnsi"/>
          <w:color w:val="000000"/>
        </w:rPr>
      </w:pPr>
      <w:del w:id="154" w:author="Gilda Azurdia" w:date="2016-12-14T14:54:00Z">
        <w:r w:rsidDel="00E96D87">
          <w:rPr>
            <w:rFonts w:asciiTheme="minorHAnsi" w:hAnsiTheme="minorHAnsi"/>
            <w:color w:val="000000"/>
          </w:rPr>
          <w:delText>              1 YES</w:delText>
        </w:r>
      </w:del>
    </w:p>
    <w:p w14:paraId="6B7CD1AB" w14:textId="438FB254" w:rsidR="00FB3F10" w:rsidRPr="00FB3F10" w:rsidDel="00E96D87" w:rsidRDefault="00FB3F10" w:rsidP="00E96D87">
      <w:pPr>
        <w:spacing w:line="276" w:lineRule="auto"/>
        <w:rPr>
          <w:del w:id="155" w:author="Gilda Azurdia" w:date="2016-12-14T14:54:00Z"/>
          <w:rFonts w:asciiTheme="minorHAnsi" w:hAnsiTheme="minorHAnsi"/>
          <w:color w:val="000000"/>
        </w:rPr>
      </w:pPr>
      <w:del w:id="156" w:author="Gilda Azurdia" w:date="2016-12-14T14:54:00Z">
        <w:r w:rsidDel="00E96D87">
          <w:rPr>
            <w:rFonts w:asciiTheme="minorHAnsi" w:hAnsiTheme="minorHAnsi"/>
            <w:color w:val="000000"/>
          </w:rPr>
          <w:delText>              2 NO</w:delText>
        </w:r>
      </w:del>
    </w:p>
    <w:p w14:paraId="3ED3A4D4" w14:textId="0340BDA5" w:rsidR="00FB3F10" w:rsidRPr="00254D85" w:rsidDel="00E96D87" w:rsidRDefault="00FB3F10" w:rsidP="00E96D87">
      <w:pPr>
        <w:spacing w:line="276" w:lineRule="auto"/>
        <w:rPr>
          <w:del w:id="157" w:author="Gilda Azurdia" w:date="2016-12-14T14:54:00Z"/>
          <w:rFonts w:asciiTheme="minorHAnsi" w:eastAsiaTheme="minorHAnsi" w:hAnsiTheme="minorHAnsi" w:cstheme="minorBidi"/>
        </w:rPr>
      </w:pPr>
      <w:del w:id="158" w:author="Gilda Azurdia" w:date="2016-12-14T14:54:00Z">
        <w:r w:rsidDel="00E96D87">
          <w:rPr>
            <w:rFonts w:asciiTheme="minorHAnsi" w:hAnsiTheme="minorHAnsi"/>
            <w:color w:val="000000"/>
          </w:rPr>
          <w:delText>              </w:delText>
        </w:r>
        <w:r w:rsidRPr="00254D85" w:rsidDel="00E96D87">
          <w:rPr>
            <w:rFonts w:asciiTheme="minorHAnsi" w:eastAsiaTheme="minorHAnsi" w:hAnsiTheme="minorHAnsi" w:cstheme="minorBidi"/>
          </w:rPr>
          <w:delText>7 DON’T KNOW</w:delText>
        </w:r>
      </w:del>
    </w:p>
    <w:p w14:paraId="4B11D11E" w14:textId="613B4450" w:rsidR="00B841B5" w:rsidDel="00E96D87" w:rsidRDefault="00FB3F10" w:rsidP="00E96D87">
      <w:pPr>
        <w:spacing w:line="276" w:lineRule="auto"/>
        <w:rPr>
          <w:del w:id="159" w:author="Gilda Azurdia" w:date="2016-12-14T14:54:00Z"/>
          <w:rFonts w:asciiTheme="minorHAnsi" w:eastAsiaTheme="minorHAnsi" w:hAnsiTheme="minorHAnsi" w:cstheme="minorBidi"/>
          <w:b/>
        </w:rPr>
      </w:pPr>
      <w:del w:id="160" w:author="Gilda Azurdia" w:date="2016-12-14T14:54:00Z">
        <w:r w:rsidRPr="00254D85" w:rsidDel="00E96D87">
          <w:rPr>
            <w:rFonts w:asciiTheme="minorHAnsi" w:eastAsiaTheme="minorHAnsi" w:hAnsiTheme="minorHAnsi" w:cstheme="minorBidi"/>
          </w:rPr>
          <w:tab/>
          <w:delText>8 REFUSED</w:delText>
        </w:r>
      </w:del>
    </w:p>
    <w:p w14:paraId="3E880066" w14:textId="39B898D7" w:rsidR="006E0560" w:rsidDel="00E96D87" w:rsidRDefault="006E0560" w:rsidP="00E96D87">
      <w:pPr>
        <w:spacing w:line="276" w:lineRule="auto"/>
        <w:rPr>
          <w:del w:id="161" w:author="Gilda Azurdia" w:date="2016-12-14T14:54:00Z"/>
          <w:rFonts w:asciiTheme="minorHAnsi" w:eastAsiaTheme="minorHAnsi" w:hAnsiTheme="minorHAnsi" w:cstheme="minorBidi"/>
          <w:b/>
        </w:rPr>
      </w:pPr>
    </w:p>
    <w:p w14:paraId="3ABC09D2" w14:textId="58F7E8B7" w:rsidR="0090500B" w:rsidRPr="00254D85" w:rsidDel="00E96D87" w:rsidRDefault="00DB795C" w:rsidP="00E96D87">
      <w:pPr>
        <w:spacing w:line="276" w:lineRule="auto"/>
        <w:rPr>
          <w:del w:id="162" w:author="Gilda Azurdia" w:date="2016-12-14T14:54:00Z"/>
          <w:rFonts w:asciiTheme="minorHAnsi" w:eastAsiaTheme="minorHAnsi" w:hAnsiTheme="minorHAnsi" w:cstheme="minorBidi"/>
        </w:rPr>
      </w:pPr>
      <w:del w:id="163" w:author="Gilda Azurdia" w:date="2016-12-14T14:54:00Z">
        <w:r w:rsidRPr="00254D85" w:rsidDel="00E96D87">
          <w:rPr>
            <w:rFonts w:asciiTheme="minorHAnsi" w:eastAsiaTheme="minorHAnsi" w:hAnsiTheme="minorHAnsi" w:cstheme="minorBidi"/>
            <w:b/>
          </w:rPr>
          <w:delText>A</w:delText>
        </w:r>
        <w:r w:rsidDel="00E96D87">
          <w:rPr>
            <w:rFonts w:asciiTheme="minorHAnsi" w:eastAsiaTheme="minorHAnsi" w:hAnsiTheme="minorHAnsi" w:cstheme="minorBidi"/>
            <w:b/>
          </w:rPr>
          <w:delText>2</w:delText>
        </w:r>
        <w:r w:rsidR="0090500B" w:rsidRPr="00254D85" w:rsidDel="00E96D87">
          <w:rPr>
            <w:rFonts w:asciiTheme="minorHAnsi" w:eastAsiaTheme="minorHAnsi" w:hAnsiTheme="minorHAnsi" w:cstheme="minorBidi"/>
            <w:b/>
          </w:rPr>
          <w:delText>.</w:delText>
        </w:r>
        <w:r w:rsidR="0090500B" w:rsidRPr="00254D85" w:rsidDel="00E96D87">
          <w:rPr>
            <w:rFonts w:asciiTheme="minorHAnsi" w:eastAsiaTheme="minorHAnsi" w:hAnsiTheme="minorHAnsi" w:cstheme="minorBidi"/>
          </w:rPr>
          <w:delText xml:space="preserve"> </w:delText>
        </w:r>
        <w:r w:rsidR="00A00B62" w:rsidRPr="00254D85" w:rsidDel="00E96D87">
          <w:rPr>
            <w:rFonts w:asciiTheme="minorHAnsi" w:eastAsiaTheme="minorHAnsi" w:hAnsiTheme="minorHAnsi" w:cstheme="minorBidi"/>
          </w:rPr>
          <w:delText>Excluding</w:delText>
        </w:r>
        <w:r w:rsidR="007019CC" w:rsidDel="00E96D87">
          <w:rPr>
            <w:rFonts w:asciiTheme="minorHAnsi" w:eastAsiaTheme="minorHAnsi" w:hAnsiTheme="minorHAnsi" w:cstheme="minorBidi"/>
          </w:rPr>
          <w:delText xml:space="preserve"> any</w:delText>
        </w:r>
        <w:r w:rsidR="00A00B62" w:rsidRPr="00254D85" w:rsidDel="00E96D87">
          <w:rPr>
            <w:rFonts w:asciiTheme="minorHAnsi" w:eastAsiaTheme="minorHAnsi" w:hAnsiTheme="minorHAnsi" w:cstheme="minorBidi"/>
          </w:rPr>
          <w:delText xml:space="preserve"> help </w:delText>
        </w:r>
        <w:r w:rsidR="00C10F96" w:rsidDel="00E96D87">
          <w:rPr>
            <w:rFonts w:asciiTheme="minorHAnsi" w:eastAsiaTheme="minorHAnsi" w:hAnsiTheme="minorHAnsi" w:cstheme="minorBidi"/>
          </w:rPr>
          <w:delText xml:space="preserve">that you got </w:delText>
        </w:r>
        <w:r w:rsidR="00A00B62" w:rsidRPr="00254D85" w:rsidDel="00E96D87">
          <w:rPr>
            <w:rFonts w:asciiTheme="minorHAnsi" w:eastAsiaTheme="minorHAnsi" w:hAnsiTheme="minorHAnsi" w:cstheme="minorBidi"/>
          </w:rPr>
          <w:delText>from [B3 program] or [name</w:delText>
        </w:r>
        <w:r w:rsidR="00C10F96" w:rsidDel="00E96D87">
          <w:rPr>
            <w:rFonts w:asciiTheme="minorHAnsi" w:eastAsiaTheme="minorHAnsi" w:hAnsiTheme="minorHAnsi" w:cstheme="minorBidi"/>
          </w:rPr>
          <w:delText>s</w:delText>
        </w:r>
        <w:r w:rsidR="00A00B62" w:rsidRPr="00254D85" w:rsidDel="00E96D87">
          <w:rPr>
            <w:rFonts w:asciiTheme="minorHAnsi" w:eastAsiaTheme="minorHAnsi" w:hAnsiTheme="minorHAnsi" w:cstheme="minorBidi"/>
          </w:rPr>
          <w:delText xml:space="preserve"> of its formal partners], since [RA month, RA year] did you receive assistance to</w:delText>
        </w:r>
        <w:r w:rsidR="002A140A" w:rsidDel="00E96D87">
          <w:rPr>
            <w:rFonts w:asciiTheme="minorHAnsi" w:eastAsiaTheme="minorHAnsi" w:hAnsiTheme="minorHAnsi" w:cstheme="minorBidi"/>
          </w:rPr>
          <w:delText xml:space="preserve"> </w:delText>
        </w:r>
        <w:r w:rsidR="00A00B62" w:rsidRPr="00254D85" w:rsidDel="00E96D87">
          <w:rPr>
            <w:rFonts w:asciiTheme="minorHAnsi" w:eastAsiaTheme="minorHAnsi" w:hAnsiTheme="minorHAnsi" w:cstheme="minorBidi"/>
          </w:rPr>
          <w:delText xml:space="preserve">help you to improve your communication and relationship with </w:delText>
        </w:r>
        <w:r w:rsidR="00295F4C" w:rsidDel="00E96D87">
          <w:rPr>
            <w:rFonts w:asciiTheme="minorHAnsi" w:eastAsiaTheme="minorHAnsi" w:hAnsiTheme="minorHAnsi" w:cstheme="minorBidi"/>
          </w:rPr>
          <w:delText xml:space="preserve">your </w:delText>
        </w:r>
        <w:r w:rsidR="00295F4C" w:rsidRPr="00254D85" w:rsidDel="00E96D87">
          <w:rPr>
            <w:rFonts w:asciiTheme="minorHAnsi" w:eastAsiaTheme="minorHAnsi" w:hAnsiTheme="minorHAnsi" w:cstheme="minorBidi"/>
          </w:rPr>
          <w:delText>child</w:delText>
        </w:r>
        <w:r w:rsidR="00295F4C" w:rsidDel="00E96D87">
          <w:rPr>
            <w:rFonts w:asciiTheme="minorHAnsi" w:eastAsiaTheme="minorHAnsi" w:hAnsiTheme="minorHAnsi" w:cstheme="minorBidi"/>
          </w:rPr>
          <w:delText xml:space="preserve"> or children</w:delText>
        </w:r>
        <w:r w:rsidR="00CA3DE3" w:rsidDel="00E96D87">
          <w:rPr>
            <w:rFonts w:asciiTheme="minorHAnsi" w:eastAsiaTheme="minorHAnsi" w:hAnsiTheme="minorHAnsi" w:cstheme="minorBidi"/>
          </w:rPr>
          <w:delText>’s other parent or legal guardian</w:delText>
        </w:r>
        <w:r w:rsidR="00A00B62" w:rsidRPr="00254D85" w:rsidDel="00E96D87">
          <w:rPr>
            <w:rFonts w:asciiTheme="minorHAnsi" w:eastAsiaTheme="minorHAnsi" w:hAnsiTheme="minorHAnsi" w:cstheme="minorBidi"/>
          </w:rPr>
          <w:delText>?</w:delText>
        </w:r>
      </w:del>
    </w:p>
    <w:p w14:paraId="3ABC09D3" w14:textId="39A792D1" w:rsidR="0090500B" w:rsidRPr="00254D85" w:rsidDel="00E96D87" w:rsidRDefault="0090500B" w:rsidP="00E96D87">
      <w:pPr>
        <w:spacing w:line="276" w:lineRule="auto"/>
        <w:rPr>
          <w:del w:id="164" w:author="Gilda Azurdia" w:date="2016-12-14T14:54:00Z"/>
          <w:rFonts w:asciiTheme="minorHAnsi" w:eastAsiaTheme="minorHAnsi" w:hAnsiTheme="minorHAnsi" w:cstheme="minorBidi"/>
        </w:rPr>
      </w:pPr>
    </w:p>
    <w:p w14:paraId="3ABC09D4" w14:textId="7024A6B2" w:rsidR="0090500B" w:rsidRPr="00254D85" w:rsidDel="00E96D87" w:rsidRDefault="0024259E" w:rsidP="00E96D87">
      <w:pPr>
        <w:spacing w:line="276" w:lineRule="auto"/>
        <w:rPr>
          <w:del w:id="165" w:author="Gilda Azurdia" w:date="2016-12-14T14:54:00Z"/>
          <w:rFonts w:asciiTheme="minorHAnsi" w:eastAsiaTheme="minorHAnsi" w:hAnsiTheme="minorHAnsi" w:cstheme="minorBidi"/>
        </w:rPr>
      </w:pPr>
      <w:del w:id="166" w:author="Gilda Azurdia" w:date="2016-12-14T14:54:00Z">
        <w:r w:rsidDel="00E96D87">
          <w:rPr>
            <w:rFonts w:asciiTheme="minorHAnsi" w:eastAsiaTheme="minorHAnsi" w:hAnsiTheme="minorHAnsi" w:cstheme="minorBidi"/>
          </w:rPr>
          <w:delText>1 YES</w:delText>
        </w:r>
      </w:del>
    </w:p>
    <w:p w14:paraId="3ABC09D5" w14:textId="1974724E" w:rsidR="0090500B" w:rsidRPr="00254D85" w:rsidDel="00E96D87" w:rsidRDefault="00A00B62" w:rsidP="00E96D87">
      <w:pPr>
        <w:spacing w:line="276" w:lineRule="auto"/>
        <w:rPr>
          <w:del w:id="167" w:author="Gilda Azurdia" w:date="2016-12-14T14:54:00Z"/>
          <w:rFonts w:asciiTheme="minorHAnsi" w:eastAsiaTheme="minorHAnsi" w:hAnsiTheme="minorHAnsi" w:cstheme="minorBidi"/>
        </w:rPr>
      </w:pPr>
      <w:del w:id="168" w:author="Gilda Azurdia" w:date="2016-12-14T14:54:00Z">
        <w:r w:rsidRPr="00254D85" w:rsidDel="00E96D87">
          <w:rPr>
            <w:rFonts w:asciiTheme="minorHAnsi" w:eastAsiaTheme="minorHAnsi" w:hAnsiTheme="minorHAnsi" w:cstheme="minorBidi"/>
          </w:rPr>
          <w:tab/>
        </w:r>
        <w:r w:rsidR="0024259E" w:rsidDel="00E96D87">
          <w:rPr>
            <w:rFonts w:asciiTheme="minorHAnsi" w:eastAsiaTheme="minorHAnsi" w:hAnsiTheme="minorHAnsi" w:cstheme="minorBidi"/>
          </w:rPr>
          <w:delText xml:space="preserve">2 NO </w:delText>
        </w:r>
        <w:r w:rsidRPr="00254D85" w:rsidDel="00E96D87">
          <w:rPr>
            <w:rFonts w:asciiTheme="minorHAnsi" w:eastAsiaTheme="minorHAnsi" w:hAnsiTheme="minorHAnsi" w:cstheme="minorBidi"/>
          </w:rPr>
          <w:tab/>
        </w:r>
        <w:r w:rsidRPr="00254D85" w:rsidDel="00E96D87">
          <w:rPr>
            <w:rFonts w:asciiTheme="minorHAnsi" w:eastAsiaTheme="minorHAnsi" w:hAnsiTheme="minorHAnsi" w:cstheme="minorBidi"/>
          </w:rPr>
          <w:tab/>
        </w:r>
        <w:r w:rsidRPr="00254D85" w:rsidDel="00E96D87">
          <w:rPr>
            <w:rFonts w:asciiTheme="minorHAnsi" w:eastAsiaTheme="minorHAnsi" w:hAnsiTheme="minorHAnsi" w:cstheme="minorBidi"/>
          </w:rPr>
          <w:tab/>
          <w:delText xml:space="preserve">[SKIP TO </w:delText>
        </w:r>
        <w:r w:rsidR="00DB795C" w:rsidRPr="00254D85" w:rsidDel="00E96D87">
          <w:rPr>
            <w:rFonts w:asciiTheme="minorHAnsi" w:eastAsiaTheme="minorHAnsi" w:hAnsiTheme="minorHAnsi" w:cstheme="minorBidi"/>
          </w:rPr>
          <w:delText>A</w:delText>
        </w:r>
        <w:r w:rsidR="00DB795C" w:rsidDel="00E96D87">
          <w:rPr>
            <w:rFonts w:asciiTheme="minorHAnsi" w:eastAsiaTheme="minorHAnsi" w:hAnsiTheme="minorHAnsi" w:cstheme="minorBidi"/>
          </w:rPr>
          <w:delText>3</w:delText>
        </w:r>
        <w:r w:rsidRPr="00254D85" w:rsidDel="00E96D87">
          <w:rPr>
            <w:rFonts w:asciiTheme="minorHAnsi" w:eastAsiaTheme="minorHAnsi" w:hAnsiTheme="minorHAnsi" w:cstheme="minorBidi"/>
          </w:rPr>
          <w:delText>]</w:delText>
        </w:r>
      </w:del>
    </w:p>
    <w:p w14:paraId="3ABC09D6" w14:textId="3A8DCA98" w:rsidR="0090500B" w:rsidRPr="00254D85" w:rsidDel="00E96D87" w:rsidRDefault="00A00B62" w:rsidP="00E96D87">
      <w:pPr>
        <w:spacing w:line="276" w:lineRule="auto"/>
        <w:rPr>
          <w:del w:id="169" w:author="Gilda Azurdia" w:date="2016-12-14T14:54:00Z"/>
          <w:rFonts w:asciiTheme="minorHAnsi" w:eastAsiaTheme="minorHAnsi" w:hAnsiTheme="minorHAnsi" w:cstheme="minorBidi"/>
        </w:rPr>
      </w:pPr>
      <w:del w:id="170" w:author="Gilda Azurdia" w:date="2016-12-14T14:54:00Z">
        <w:r w:rsidRPr="00254D85" w:rsidDel="00E96D87">
          <w:rPr>
            <w:rFonts w:asciiTheme="minorHAnsi" w:eastAsiaTheme="minorHAnsi" w:hAnsiTheme="minorHAnsi" w:cstheme="minorBidi"/>
          </w:rPr>
          <w:tab/>
          <w:delText xml:space="preserve">7 </w:delText>
        </w:r>
        <w:r w:rsidR="00807AAF" w:rsidRPr="00254D85" w:rsidDel="00E96D87">
          <w:rPr>
            <w:rFonts w:asciiTheme="minorHAnsi" w:eastAsiaTheme="minorHAnsi" w:hAnsiTheme="minorHAnsi" w:cstheme="minorBidi"/>
          </w:rPr>
          <w:delText>DON’T KNOW</w:delText>
        </w:r>
        <w:r w:rsidRPr="00254D85" w:rsidDel="00E96D87">
          <w:rPr>
            <w:rFonts w:asciiTheme="minorHAnsi" w:eastAsiaTheme="minorHAnsi" w:hAnsiTheme="minorHAnsi" w:cstheme="minorBidi"/>
          </w:rPr>
          <w:tab/>
        </w:r>
        <w:r w:rsidRPr="00254D85" w:rsidDel="00E96D87">
          <w:rPr>
            <w:rFonts w:asciiTheme="minorHAnsi" w:eastAsiaTheme="minorHAnsi" w:hAnsiTheme="minorHAnsi" w:cstheme="minorBidi"/>
          </w:rPr>
          <w:tab/>
          <w:delText>[</w:delText>
        </w:r>
        <w:r w:rsidR="0090500B" w:rsidRPr="00254D85" w:rsidDel="00E96D87">
          <w:rPr>
            <w:rFonts w:asciiTheme="minorHAnsi" w:eastAsiaTheme="minorHAnsi" w:hAnsiTheme="minorHAnsi" w:cstheme="minorBidi"/>
          </w:rPr>
          <w:delText>SKIP</w:delText>
        </w:r>
        <w:r w:rsidRPr="00254D85" w:rsidDel="00E96D87">
          <w:rPr>
            <w:rFonts w:asciiTheme="minorHAnsi" w:eastAsiaTheme="minorHAnsi" w:hAnsiTheme="minorHAnsi" w:cstheme="minorBidi"/>
          </w:rPr>
          <w:delText xml:space="preserve"> TO</w:delText>
        </w:r>
        <w:r w:rsidR="008B0AB2" w:rsidRPr="00254D85" w:rsidDel="00E96D87">
          <w:rPr>
            <w:rFonts w:asciiTheme="minorHAnsi" w:eastAsiaTheme="minorHAnsi" w:hAnsiTheme="minorHAnsi" w:cstheme="minorBidi"/>
          </w:rPr>
          <w:delText xml:space="preserve"> </w:delText>
        </w:r>
        <w:r w:rsidR="00DB795C" w:rsidRPr="00254D85" w:rsidDel="00E96D87">
          <w:rPr>
            <w:rFonts w:asciiTheme="minorHAnsi" w:eastAsiaTheme="minorHAnsi" w:hAnsiTheme="minorHAnsi" w:cstheme="minorBidi"/>
          </w:rPr>
          <w:delText>A</w:delText>
        </w:r>
        <w:r w:rsidR="00DB795C" w:rsidDel="00E96D87">
          <w:rPr>
            <w:rFonts w:asciiTheme="minorHAnsi" w:eastAsiaTheme="minorHAnsi" w:hAnsiTheme="minorHAnsi" w:cstheme="minorBidi"/>
          </w:rPr>
          <w:delText>3</w:delText>
        </w:r>
        <w:r w:rsidRPr="00254D85" w:rsidDel="00E96D87">
          <w:rPr>
            <w:rFonts w:asciiTheme="minorHAnsi" w:eastAsiaTheme="minorHAnsi" w:hAnsiTheme="minorHAnsi" w:cstheme="minorBidi"/>
          </w:rPr>
          <w:delText>]</w:delText>
        </w:r>
      </w:del>
    </w:p>
    <w:p w14:paraId="3ABC09D7" w14:textId="25BB3D67" w:rsidR="0090500B" w:rsidRPr="00254D85" w:rsidDel="00E96D87" w:rsidRDefault="00A00B62" w:rsidP="00E96D87">
      <w:pPr>
        <w:spacing w:line="276" w:lineRule="auto"/>
        <w:rPr>
          <w:del w:id="171" w:author="Gilda Azurdia" w:date="2016-12-14T14:54:00Z"/>
          <w:rFonts w:asciiTheme="minorHAnsi" w:eastAsiaTheme="minorHAnsi" w:hAnsiTheme="minorHAnsi" w:cstheme="minorBidi"/>
        </w:rPr>
      </w:pPr>
      <w:del w:id="172" w:author="Gilda Azurdia" w:date="2016-12-14T14:54:00Z">
        <w:r w:rsidRPr="00254D85" w:rsidDel="00E96D87">
          <w:rPr>
            <w:rFonts w:asciiTheme="minorHAnsi" w:eastAsiaTheme="minorHAnsi" w:hAnsiTheme="minorHAnsi" w:cstheme="minorBidi"/>
          </w:rPr>
          <w:tab/>
          <w:delText xml:space="preserve">8 </w:delText>
        </w:r>
        <w:r w:rsidR="00807AAF" w:rsidRPr="00254D85" w:rsidDel="00E96D87">
          <w:rPr>
            <w:rFonts w:asciiTheme="minorHAnsi" w:eastAsiaTheme="minorHAnsi" w:hAnsiTheme="minorHAnsi" w:cstheme="minorBidi"/>
          </w:rPr>
          <w:delText>REFUSED</w:delText>
        </w:r>
        <w:r w:rsidRPr="00254D85" w:rsidDel="00E96D87">
          <w:rPr>
            <w:rFonts w:asciiTheme="minorHAnsi" w:eastAsiaTheme="minorHAnsi" w:hAnsiTheme="minorHAnsi" w:cstheme="minorBidi"/>
          </w:rPr>
          <w:tab/>
        </w:r>
        <w:r w:rsidRPr="00254D85" w:rsidDel="00E96D87">
          <w:rPr>
            <w:rFonts w:asciiTheme="minorHAnsi" w:eastAsiaTheme="minorHAnsi" w:hAnsiTheme="minorHAnsi" w:cstheme="minorBidi"/>
          </w:rPr>
          <w:tab/>
          <w:delText>[SKIP TO</w:delText>
        </w:r>
        <w:r w:rsidR="008B0AB2" w:rsidRPr="00254D85" w:rsidDel="00E96D87">
          <w:rPr>
            <w:rFonts w:asciiTheme="minorHAnsi" w:eastAsiaTheme="minorHAnsi" w:hAnsiTheme="minorHAnsi" w:cstheme="minorBidi"/>
          </w:rPr>
          <w:delText xml:space="preserve"> </w:delText>
        </w:r>
        <w:r w:rsidR="00DB795C" w:rsidRPr="00254D85" w:rsidDel="00E96D87">
          <w:rPr>
            <w:rFonts w:asciiTheme="minorHAnsi" w:eastAsiaTheme="minorHAnsi" w:hAnsiTheme="minorHAnsi" w:cstheme="minorBidi"/>
          </w:rPr>
          <w:delText>A</w:delText>
        </w:r>
        <w:r w:rsidR="00DB795C" w:rsidDel="00E96D87">
          <w:rPr>
            <w:rFonts w:asciiTheme="minorHAnsi" w:eastAsiaTheme="minorHAnsi" w:hAnsiTheme="minorHAnsi" w:cstheme="minorBidi"/>
          </w:rPr>
          <w:delText>3</w:delText>
        </w:r>
        <w:r w:rsidRPr="00254D85" w:rsidDel="00E96D87">
          <w:rPr>
            <w:rFonts w:asciiTheme="minorHAnsi" w:eastAsiaTheme="minorHAnsi" w:hAnsiTheme="minorHAnsi" w:cstheme="minorBidi"/>
          </w:rPr>
          <w:delText>]</w:delText>
        </w:r>
      </w:del>
    </w:p>
    <w:p w14:paraId="3ABC09D8" w14:textId="1B2F5231" w:rsidR="0090500B" w:rsidRPr="00254D85" w:rsidDel="00E96D87" w:rsidRDefault="0090500B" w:rsidP="00E96D87">
      <w:pPr>
        <w:spacing w:line="276" w:lineRule="auto"/>
        <w:rPr>
          <w:del w:id="173" w:author="Gilda Azurdia" w:date="2016-12-14T14:54:00Z"/>
          <w:rFonts w:asciiTheme="minorHAnsi" w:eastAsiaTheme="minorHAnsi" w:hAnsiTheme="minorHAnsi" w:cstheme="minorBidi"/>
        </w:rPr>
      </w:pPr>
    </w:p>
    <w:p w14:paraId="3ABC09D9" w14:textId="75F8D7ED" w:rsidR="0090500B" w:rsidRPr="00254D85" w:rsidDel="00E96D87" w:rsidRDefault="00DB795C" w:rsidP="00E96D87">
      <w:pPr>
        <w:spacing w:line="276" w:lineRule="auto"/>
        <w:rPr>
          <w:del w:id="174" w:author="Gilda Azurdia" w:date="2016-12-14T14:54:00Z"/>
          <w:rFonts w:asciiTheme="minorHAnsi" w:eastAsiaTheme="minorHAnsi" w:hAnsiTheme="minorHAnsi" w:cstheme="minorBidi"/>
        </w:rPr>
      </w:pPr>
      <w:del w:id="175" w:author="Gilda Azurdia" w:date="2016-12-14T14:54:00Z">
        <w:r w:rsidRPr="00254D85" w:rsidDel="00E96D87">
          <w:rPr>
            <w:rFonts w:asciiTheme="minorHAnsi" w:eastAsiaTheme="minorHAnsi" w:hAnsiTheme="minorHAnsi" w:cstheme="minorBidi"/>
            <w:b/>
          </w:rPr>
          <w:delText>A</w:delText>
        </w:r>
        <w:r w:rsidDel="00E96D87">
          <w:rPr>
            <w:rFonts w:asciiTheme="minorHAnsi" w:eastAsiaTheme="minorHAnsi" w:hAnsiTheme="minorHAnsi" w:cstheme="minorBidi"/>
            <w:b/>
          </w:rPr>
          <w:delText>2</w:delText>
        </w:r>
        <w:r w:rsidRPr="00254D85" w:rsidDel="00E96D87">
          <w:rPr>
            <w:rFonts w:asciiTheme="minorHAnsi" w:eastAsiaTheme="minorHAnsi" w:hAnsiTheme="minorHAnsi" w:cstheme="minorBidi"/>
            <w:b/>
          </w:rPr>
          <w:delText>a</w:delText>
        </w:r>
        <w:r w:rsidR="0090500B" w:rsidRPr="00254D85" w:rsidDel="00E96D87">
          <w:rPr>
            <w:rFonts w:asciiTheme="minorHAnsi" w:eastAsiaTheme="minorHAnsi" w:hAnsiTheme="minorHAnsi" w:cstheme="minorBidi"/>
            <w:b/>
          </w:rPr>
          <w:delText>.</w:delText>
        </w:r>
        <w:r w:rsidR="0090500B" w:rsidRPr="00254D85" w:rsidDel="00E96D87">
          <w:rPr>
            <w:rFonts w:asciiTheme="minorHAnsi" w:eastAsiaTheme="minorHAnsi" w:hAnsiTheme="minorHAnsi" w:cstheme="minorBidi"/>
          </w:rPr>
          <w:delText xml:space="preserve"> Can you name the providers that helped you?</w:delText>
        </w:r>
      </w:del>
    </w:p>
    <w:p w14:paraId="3ABC09DA" w14:textId="66809EA0" w:rsidR="0090500B" w:rsidRPr="00254D85" w:rsidDel="00E96D87" w:rsidRDefault="0090500B" w:rsidP="00E96D87">
      <w:pPr>
        <w:spacing w:line="276" w:lineRule="auto"/>
        <w:rPr>
          <w:del w:id="176" w:author="Gilda Azurdia" w:date="2016-12-14T14:54:00Z"/>
          <w:rFonts w:asciiTheme="minorHAnsi" w:eastAsiaTheme="minorHAnsi" w:hAnsiTheme="minorHAnsi" w:cstheme="minorBidi"/>
        </w:rPr>
      </w:pPr>
    </w:p>
    <w:p w14:paraId="3ABC09DB" w14:textId="4166C051" w:rsidR="0090500B" w:rsidRPr="00254D85" w:rsidDel="00E96D87" w:rsidRDefault="0090500B" w:rsidP="00E96D87">
      <w:pPr>
        <w:spacing w:line="276" w:lineRule="auto"/>
        <w:rPr>
          <w:del w:id="177" w:author="Gilda Azurdia" w:date="2016-12-14T14:54:00Z"/>
          <w:rFonts w:asciiTheme="minorHAnsi" w:eastAsiaTheme="minorHAnsi" w:hAnsiTheme="minorHAnsi" w:cstheme="minorBidi"/>
        </w:rPr>
      </w:pPr>
      <w:del w:id="178" w:author="Gilda Azurdia" w:date="2016-12-14T14:54:00Z">
        <w:r w:rsidRPr="00254D85" w:rsidDel="00E96D87">
          <w:rPr>
            <w:rFonts w:asciiTheme="minorHAnsi" w:eastAsiaTheme="minorHAnsi" w:hAnsiTheme="minorHAnsi" w:cstheme="minorBidi"/>
          </w:rPr>
          <w:tab/>
          <w:delText>______________________</w:delText>
        </w:r>
      </w:del>
    </w:p>
    <w:p w14:paraId="3ABC09DC" w14:textId="7F29A121" w:rsidR="0090500B" w:rsidRPr="00254D85" w:rsidDel="00E96D87" w:rsidRDefault="0090500B" w:rsidP="00E96D87">
      <w:pPr>
        <w:spacing w:line="276" w:lineRule="auto"/>
        <w:rPr>
          <w:del w:id="179" w:author="Gilda Azurdia" w:date="2016-12-14T14:54:00Z"/>
          <w:rFonts w:asciiTheme="minorHAnsi" w:eastAsiaTheme="minorHAnsi" w:hAnsiTheme="minorHAnsi" w:cstheme="minorBidi"/>
        </w:rPr>
      </w:pPr>
      <w:del w:id="180" w:author="Gilda Azurdia" w:date="2016-12-14T14:54:00Z">
        <w:r w:rsidRPr="00254D85" w:rsidDel="00E96D87">
          <w:rPr>
            <w:rFonts w:asciiTheme="minorHAnsi" w:eastAsiaTheme="minorHAnsi" w:hAnsiTheme="minorHAnsi" w:cstheme="minorBidi"/>
          </w:rPr>
          <w:tab/>
        </w:r>
        <w:r w:rsidR="00DD6854" w:rsidDel="00E96D87">
          <w:rPr>
            <w:rFonts w:asciiTheme="minorHAnsi" w:eastAsiaTheme="minorHAnsi" w:hAnsiTheme="minorHAnsi" w:cstheme="minorBidi"/>
          </w:rPr>
          <w:delText>VERBATIM</w:delText>
        </w:r>
      </w:del>
    </w:p>
    <w:p w14:paraId="3ABC09DD" w14:textId="2CCB0141" w:rsidR="0090500B" w:rsidRPr="00254D85" w:rsidDel="00E96D87" w:rsidRDefault="0090500B" w:rsidP="00E96D87">
      <w:pPr>
        <w:spacing w:line="276" w:lineRule="auto"/>
        <w:rPr>
          <w:del w:id="181" w:author="Gilda Azurdia" w:date="2016-12-14T14:54:00Z"/>
          <w:rFonts w:asciiTheme="minorHAnsi" w:eastAsiaTheme="minorHAnsi" w:hAnsiTheme="minorHAnsi" w:cstheme="minorBidi"/>
        </w:rPr>
      </w:pPr>
      <w:del w:id="182" w:author="Gilda Azurdia" w:date="2016-12-14T14:54:00Z">
        <w:r w:rsidRPr="00254D85" w:rsidDel="00E96D87">
          <w:rPr>
            <w:rFonts w:asciiTheme="minorHAnsi" w:eastAsiaTheme="minorHAnsi" w:hAnsiTheme="minorHAnsi" w:cstheme="minorBidi"/>
          </w:rPr>
          <w:tab/>
        </w:r>
        <w:r w:rsidR="00A00B62" w:rsidRPr="00254D85" w:rsidDel="00E96D87">
          <w:rPr>
            <w:rFonts w:asciiTheme="minorHAnsi" w:eastAsiaTheme="minorHAnsi" w:hAnsiTheme="minorHAnsi" w:cstheme="minorBidi"/>
          </w:rPr>
          <w:delText>9</w:delText>
        </w:r>
        <w:r w:rsidRPr="00254D85" w:rsidDel="00E96D87">
          <w:rPr>
            <w:rFonts w:asciiTheme="minorHAnsi" w:eastAsiaTheme="minorHAnsi" w:hAnsiTheme="minorHAnsi" w:cstheme="minorBidi"/>
          </w:rPr>
          <w:delText xml:space="preserve">7 </w:delText>
        </w:r>
        <w:r w:rsidR="00807AAF" w:rsidRPr="00254D85" w:rsidDel="00E96D87">
          <w:rPr>
            <w:rFonts w:asciiTheme="minorHAnsi" w:eastAsiaTheme="minorHAnsi" w:hAnsiTheme="minorHAnsi" w:cstheme="minorBidi"/>
          </w:rPr>
          <w:delText>DON’T KNOW</w:delText>
        </w:r>
      </w:del>
    </w:p>
    <w:p w14:paraId="3ABC09DE" w14:textId="3C783A8B" w:rsidR="0090500B" w:rsidRPr="00254D85" w:rsidDel="00E96D87" w:rsidRDefault="0090500B" w:rsidP="00E96D87">
      <w:pPr>
        <w:spacing w:line="276" w:lineRule="auto"/>
        <w:rPr>
          <w:del w:id="183" w:author="Gilda Azurdia" w:date="2016-12-14T14:54:00Z"/>
          <w:rFonts w:asciiTheme="minorHAnsi" w:eastAsiaTheme="minorHAnsi" w:hAnsiTheme="minorHAnsi" w:cstheme="minorBidi"/>
        </w:rPr>
      </w:pPr>
      <w:del w:id="184" w:author="Gilda Azurdia" w:date="2016-12-14T14:54:00Z">
        <w:r w:rsidRPr="00254D85" w:rsidDel="00E96D87">
          <w:rPr>
            <w:rFonts w:asciiTheme="minorHAnsi" w:eastAsiaTheme="minorHAnsi" w:hAnsiTheme="minorHAnsi" w:cstheme="minorBidi"/>
          </w:rPr>
          <w:tab/>
        </w:r>
        <w:r w:rsidR="00A00B62" w:rsidRPr="00254D85" w:rsidDel="00E96D87">
          <w:rPr>
            <w:rFonts w:asciiTheme="minorHAnsi" w:eastAsiaTheme="minorHAnsi" w:hAnsiTheme="minorHAnsi" w:cstheme="minorBidi"/>
          </w:rPr>
          <w:delText>9</w:delText>
        </w:r>
        <w:r w:rsidRPr="00254D85" w:rsidDel="00E96D87">
          <w:rPr>
            <w:rFonts w:asciiTheme="minorHAnsi" w:eastAsiaTheme="minorHAnsi" w:hAnsiTheme="minorHAnsi" w:cstheme="minorBidi"/>
          </w:rPr>
          <w:delText xml:space="preserve">8 </w:delText>
        </w:r>
        <w:r w:rsidR="00807AAF" w:rsidRPr="00254D85" w:rsidDel="00E96D87">
          <w:rPr>
            <w:rFonts w:asciiTheme="minorHAnsi" w:eastAsiaTheme="minorHAnsi" w:hAnsiTheme="minorHAnsi" w:cstheme="minorBidi"/>
          </w:rPr>
          <w:delText>REFUSED</w:delText>
        </w:r>
      </w:del>
    </w:p>
    <w:p w14:paraId="50C70A21" w14:textId="6B6ABF5C" w:rsidR="00873B09" w:rsidRPr="001D00EA" w:rsidDel="00E96D87" w:rsidRDefault="00873B09" w:rsidP="00E96D87">
      <w:pPr>
        <w:spacing w:line="276" w:lineRule="auto"/>
        <w:rPr>
          <w:del w:id="185" w:author="Gilda Azurdia" w:date="2016-12-14T14:54:00Z"/>
          <w:rFonts w:asciiTheme="minorHAnsi" w:eastAsiaTheme="minorHAnsi" w:hAnsiTheme="minorHAnsi"/>
          <w:b/>
        </w:rPr>
      </w:pPr>
    </w:p>
    <w:p w14:paraId="7EDC8188" w14:textId="793C1698" w:rsidR="00873B09" w:rsidDel="00E96D87" w:rsidRDefault="00873B09" w:rsidP="00E96D87">
      <w:pPr>
        <w:spacing w:line="276" w:lineRule="auto"/>
        <w:rPr>
          <w:del w:id="186" w:author="Gilda Azurdia" w:date="2016-12-14T14:54:00Z"/>
          <w:rFonts w:asciiTheme="minorHAnsi" w:eastAsiaTheme="minorHAnsi" w:hAnsiTheme="minorHAnsi" w:cstheme="minorBidi"/>
          <w:b/>
        </w:rPr>
      </w:pPr>
    </w:p>
    <w:p w14:paraId="5496305C" w14:textId="258D68AF" w:rsidR="00473BE5" w:rsidRPr="00254D85" w:rsidDel="00E96D87" w:rsidRDefault="00473BE5" w:rsidP="00E96D87">
      <w:pPr>
        <w:spacing w:line="276" w:lineRule="auto"/>
        <w:rPr>
          <w:del w:id="187" w:author="Gilda Azurdia" w:date="2016-12-14T14:54:00Z"/>
          <w:rFonts w:asciiTheme="minorHAnsi" w:eastAsiaTheme="minorHAnsi" w:hAnsiTheme="minorHAnsi" w:cstheme="minorBidi"/>
        </w:rPr>
      </w:pPr>
      <w:del w:id="188" w:author="Gilda Azurdia" w:date="2016-12-14T14:54:00Z">
        <w:r w:rsidRPr="00254D85" w:rsidDel="00E96D87">
          <w:rPr>
            <w:rFonts w:asciiTheme="minorHAnsi" w:eastAsiaTheme="minorHAnsi" w:hAnsiTheme="minorHAnsi" w:cstheme="minorBidi"/>
            <w:b/>
          </w:rPr>
          <w:delText>A</w:delText>
        </w:r>
        <w:r w:rsidDel="00E96D87">
          <w:rPr>
            <w:rFonts w:asciiTheme="minorHAnsi" w:eastAsiaTheme="minorHAnsi" w:hAnsiTheme="minorHAnsi" w:cstheme="minorBidi"/>
            <w:b/>
          </w:rPr>
          <w:delText>2</w:delText>
        </w:r>
        <w:r w:rsidRPr="00254D85" w:rsidDel="00E96D87">
          <w:rPr>
            <w:rFonts w:asciiTheme="minorHAnsi" w:eastAsiaTheme="minorHAnsi" w:hAnsiTheme="minorHAnsi" w:cstheme="minorBidi"/>
            <w:b/>
          </w:rPr>
          <w:delText>c.</w:delText>
        </w:r>
        <w:r w:rsidRPr="00254D85" w:rsidDel="00E96D87">
          <w:rPr>
            <w:rFonts w:asciiTheme="minorHAnsi" w:eastAsiaTheme="minorHAnsi" w:hAnsiTheme="minorHAnsi" w:cstheme="minorBidi"/>
          </w:rPr>
          <w:delText xml:space="preserve"> Was the assistance you received to help you </w:delText>
        </w:r>
        <w:r w:rsidDel="00E96D87">
          <w:rPr>
            <w:rFonts w:asciiTheme="minorHAnsi" w:eastAsiaTheme="minorHAnsi" w:hAnsiTheme="minorHAnsi" w:cstheme="minorBidi"/>
          </w:rPr>
          <w:delText xml:space="preserve">improve your communication and relationship with your </w:delText>
        </w:r>
        <w:r w:rsidRPr="00254D85" w:rsidDel="00E96D87">
          <w:rPr>
            <w:rFonts w:asciiTheme="minorHAnsi" w:eastAsiaTheme="minorHAnsi" w:hAnsiTheme="minorHAnsi" w:cstheme="minorBidi"/>
          </w:rPr>
          <w:delText>child</w:delText>
        </w:r>
        <w:r w:rsidDel="00E96D87">
          <w:rPr>
            <w:rFonts w:asciiTheme="minorHAnsi" w:eastAsiaTheme="minorHAnsi" w:hAnsiTheme="minorHAnsi" w:cstheme="minorBidi"/>
          </w:rPr>
          <w:delText xml:space="preserve"> or children’s other parent or legal guardian </w:delText>
        </w:r>
        <w:r w:rsidRPr="00254D85" w:rsidDel="00E96D87">
          <w:rPr>
            <w:rFonts w:asciiTheme="minorHAnsi" w:eastAsiaTheme="minorHAnsi" w:hAnsiTheme="minorHAnsi" w:cstheme="minorBidi"/>
          </w:rPr>
          <w:delText>most often in a workshop/group setting or one-on-one with a case manager or other staff?</w:delText>
        </w:r>
      </w:del>
    </w:p>
    <w:p w14:paraId="20CA28FE" w14:textId="3CF5BB58" w:rsidR="00473BE5" w:rsidRPr="00254D85" w:rsidDel="00E96D87" w:rsidRDefault="00473BE5" w:rsidP="00E96D87">
      <w:pPr>
        <w:spacing w:line="276" w:lineRule="auto"/>
        <w:rPr>
          <w:del w:id="189" w:author="Gilda Azurdia" w:date="2016-12-14T14:54:00Z"/>
          <w:rFonts w:asciiTheme="minorHAnsi" w:eastAsiaTheme="minorHAnsi" w:hAnsiTheme="minorHAnsi" w:cstheme="minorBidi"/>
        </w:rPr>
      </w:pPr>
    </w:p>
    <w:p w14:paraId="06935D83" w14:textId="1E380BE6" w:rsidR="00473BE5" w:rsidRPr="00254D85" w:rsidDel="00E96D87" w:rsidRDefault="00473BE5" w:rsidP="00E96D87">
      <w:pPr>
        <w:spacing w:line="276" w:lineRule="auto"/>
        <w:rPr>
          <w:del w:id="190" w:author="Gilda Azurdia" w:date="2016-12-14T14:54:00Z"/>
          <w:rFonts w:asciiTheme="minorHAnsi" w:eastAsiaTheme="minorHAnsi" w:hAnsiTheme="minorHAnsi" w:cstheme="minorBidi"/>
        </w:rPr>
      </w:pPr>
      <w:del w:id="191" w:author="Gilda Azurdia" w:date="2016-12-14T14:54:00Z">
        <w:r w:rsidRPr="00254D85" w:rsidDel="00E96D87">
          <w:rPr>
            <w:rFonts w:asciiTheme="minorHAnsi" w:eastAsiaTheme="minorHAnsi" w:hAnsiTheme="minorHAnsi" w:cstheme="minorBidi"/>
          </w:rPr>
          <w:tab/>
          <w:delText>1 Workshop/group setting</w:delText>
        </w:r>
      </w:del>
    </w:p>
    <w:p w14:paraId="5E7717C5" w14:textId="4DAC044E" w:rsidR="00473BE5" w:rsidRPr="00254D85" w:rsidDel="00E96D87" w:rsidRDefault="00473BE5" w:rsidP="00E96D87">
      <w:pPr>
        <w:spacing w:line="276" w:lineRule="auto"/>
        <w:rPr>
          <w:del w:id="192" w:author="Gilda Azurdia" w:date="2016-12-14T14:54:00Z"/>
          <w:rFonts w:asciiTheme="minorHAnsi" w:eastAsiaTheme="minorHAnsi" w:hAnsiTheme="minorHAnsi" w:cstheme="minorBidi"/>
        </w:rPr>
      </w:pPr>
      <w:del w:id="193" w:author="Gilda Azurdia" w:date="2016-12-14T14:54:00Z">
        <w:r w:rsidRPr="00254D85" w:rsidDel="00E96D87">
          <w:rPr>
            <w:rFonts w:asciiTheme="minorHAnsi" w:eastAsiaTheme="minorHAnsi" w:hAnsiTheme="minorHAnsi" w:cstheme="minorBidi"/>
          </w:rPr>
          <w:tab/>
          <w:delText>2 One-on-one with case manager or other staff</w:delText>
        </w:r>
      </w:del>
    </w:p>
    <w:p w14:paraId="19D7CEB7" w14:textId="117C537E" w:rsidR="00473BE5" w:rsidRPr="00254D85" w:rsidDel="00E96D87" w:rsidRDefault="00473BE5" w:rsidP="00E96D87">
      <w:pPr>
        <w:spacing w:line="276" w:lineRule="auto"/>
        <w:rPr>
          <w:del w:id="194" w:author="Gilda Azurdia" w:date="2016-12-14T14:54:00Z"/>
          <w:rFonts w:asciiTheme="minorHAnsi" w:eastAsiaTheme="minorHAnsi" w:hAnsiTheme="minorHAnsi" w:cstheme="minorBidi"/>
        </w:rPr>
      </w:pPr>
      <w:del w:id="195" w:author="Gilda Azurdia" w:date="2016-12-14T14:54:00Z">
        <w:r w:rsidRPr="00254D85" w:rsidDel="00E96D87">
          <w:rPr>
            <w:rFonts w:asciiTheme="minorHAnsi" w:eastAsiaTheme="minorHAnsi" w:hAnsiTheme="minorHAnsi" w:cstheme="minorBidi"/>
          </w:rPr>
          <w:tab/>
          <w:delText>7 DON’T KNOW</w:delText>
        </w:r>
      </w:del>
    </w:p>
    <w:p w14:paraId="0721F669" w14:textId="1855009F" w:rsidR="00473BE5" w:rsidRPr="00254D85" w:rsidDel="00E96D87" w:rsidRDefault="00473BE5" w:rsidP="00E96D87">
      <w:pPr>
        <w:spacing w:line="276" w:lineRule="auto"/>
        <w:rPr>
          <w:del w:id="196" w:author="Gilda Azurdia" w:date="2016-12-14T14:54:00Z"/>
          <w:rFonts w:asciiTheme="minorHAnsi" w:eastAsiaTheme="minorHAnsi" w:hAnsiTheme="minorHAnsi" w:cstheme="minorBidi"/>
        </w:rPr>
      </w:pPr>
      <w:del w:id="197" w:author="Gilda Azurdia" w:date="2016-12-14T14:54:00Z">
        <w:r w:rsidRPr="00254D85" w:rsidDel="00E96D87">
          <w:rPr>
            <w:rFonts w:asciiTheme="minorHAnsi" w:eastAsiaTheme="minorHAnsi" w:hAnsiTheme="minorHAnsi" w:cstheme="minorBidi"/>
          </w:rPr>
          <w:tab/>
          <w:delText>8 REFUSED</w:delText>
        </w:r>
      </w:del>
    </w:p>
    <w:p w14:paraId="3CF6C8E6" w14:textId="10058BF6" w:rsidR="00473BE5" w:rsidRPr="00254D85" w:rsidDel="00E96D87" w:rsidRDefault="00473BE5" w:rsidP="00E96D87">
      <w:pPr>
        <w:spacing w:line="276" w:lineRule="auto"/>
        <w:rPr>
          <w:del w:id="198" w:author="Gilda Azurdia" w:date="2016-12-14T14:54:00Z"/>
          <w:rFonts w:asciiTheme="minorHAnsi" w:eastAsiaTheme="minorHAnsi" w:hAnsiTheme="minorHAnsi" w:cstheme="minorBidi"/>
        </w:rPr>
      </w:pPr>
    </w:p>
    <w:p w14:paraId="3ABC09E0" w14:textId="15FD9C86" w:rsidR="0090500B" w:rsidRPr="00254D85" w:rsidDel="00E96D87" w:rsidRDefault="00DB795C" w:rsidP="00E96D87">
      <w:pPr>
        <w:spacing w:line="276" w:lineRule="auto"/>
        <w:rPr>
          <w:del w:id="199" w:author="Gilda Azurdia" w:date="2016-12-14T14:54:00Z"/>
          <w:rFonts w:asciiTheme="minorHAnsi" w:eastAsiaTheme="minorHAnsi" w:hAnsiTheme="minorHAnsi" w:cstheme="minorBidi"/>
        </w:rPr>
      </w:pPr>
      <w:del w:id="200" w:author="Gilda Azurdia" w:date="2016-12-14T14:54:00Z">
        <w:r w:rsidRPr="00254D85" w:rsidDel="00E96D87">
          <w:rPr>
            <w:rFonts w:asciiTheme="minorHAnsi" w:eastAsiaTheme="minorHAnsi" w:hAnsiTheme="minorHAnsi" w:cstheme="minorBidi"/>
            <w:b/>
          </w:rPr>
          <w:delText>A</w:delText>
        </w:r>
        <w:r w:rsidDel="00E96D87">
          <w:rPr>
            <w:rFonts w:asciiTheme="minorHAnsi" w:eastAsiaTheme="minorHAnsi" w:hAnsiTheme="minorHAnsi" w:cstheme="minorBidi"/>
            <w:b/>
          </w:rPr>
          <w:delText>2</w:delText>
        </w:r>
        <w:r w:rsidRPr="00254D85" w:rsidDel="00E96D87">
          <w:rPr>
            <w:rFonts w:asciiTheme="minorHAnsi" w:eastAsiaTheme="minorHAnsi" w:hAnsiTheme="minorHAnsi" w:cstheme="minorBidi"/>
            <w:b/>
          </w:rPr>
          <w:delText>b</w:delText>
        </w:r>
        <w:r w:rsidR="0090500B" w:rsidRPr="00254D85" w:rsidDel="00E96D87">
          <w:rPr>
            <w:rFonts w:asciiTheme="minorHAnsi" w:eastAsiaTheme="minorHAnsi" w:hAnsiTheme="minorHAnsi" w:cstheme="minorBidi"/>
            <w:b/>
          </w:rPr>
          <w:delText>.</w:delText>
        </w:r>
        <w:r w:rsidR="0090500B" w:rsidRPr="00254D85" w:rsidDel="00E96D87">
          <w:rPr>
            <w:rFonts w:asciiTheme="minorHAnsi" w:eastAsiaTheme="minorHAnsi" w:hAnsiTheme="minorHAnsi" w:cstheme="minorBidi"/>
          </w:rPr>
          <w:delText xml:space="preserve"> How many times did you </w:delText>
        </w:r>
        <w:r w:rsidR="007019CC" w:rsidDel="00E96D87">
          <w:rPr>
            <w:rFonts w:asciiTheme="minorHAnsi" w:eastAsiaTheme="minorHAnsi" w:hAnsiTheme="minorHAnsi" w:cstheme="minorBidi"/>
          </w:rPr>
          <w:delText xml:space="preserve">receive help related to improving your communication and relationship with </w:delText>
        </w:r>
        <w:r w:rsidR="00CA3DE3" w:rsidDel="00E96D87">
          <w:rPr>
            <w:rFonts w:asciiTheme="minorHAnsi" w:eastAsiaTheme="minorHAnsi" w:hAnsiTheme="minorHAnsi" w:cstheme="minorBidi"/>
          </w:rPr>
          <w:delText xml:space="preserve">your </w:delText>
        </w:r>
        <w:r w:rsidR="00CA3DE3" w:rsidRPr="00254D85" w:rsidDel="00E96D87">
          <w:rPr>
            <w:rFonts w:asciiTheme="minorHAnsi" w:eastAsiaTheme="minorHAnsi" w:hAnsiTheme="minorHAnsi" w:cstheme="minorBidi"/>
          </w:rPr>
          <w:delText>child</w:delText>
        </w:r>
        <w:r w:rsidR="00CA3DE3" w:rsidDel="00E96D87">
          <w:rPr>
            <w:rFonts w:asciiTheme="minorHAnsi" w:eastAsiaTheme="minorHAnsi" w:hAnsiTheme="minorHAnsi" w:cstheme="minorBidi"/>
          </w:rPr>
          <w:delText xml:space="preserve"> or children’s other parent or legal guardian </w:delText>
        </w:r>
        <w:r w:rsidR="0090500B" w:rsidRPr="00254D85" w:rsidDel="00E96D87">
          <w:rPr>
            <w:rFonts w:asciiTheme="minorHAnsi" w:eastAsiaTheme="minorHAnsi" w:hAnsiTheme="minorHAnsi" w:cstheme="minorBidi"/>
          </w:rPr>
          <w:delText>since [RA month, RA year]?</w:delText>
        </w:r>
      </w:del>
    </w:p>
    <w:p w14:paraId="3ABC09E1" w14:textId="3D6A8F81" w:rsidR="0090500B" w:rsidDel="00E96D87" w:rsidRDefault="0090500B" w:rsidP="00E96D87">
      <w:pPr>
        <w:spacing w:line="276" w:lineRule="auto"/>
        <w:rPr>
          <w:del w:id="201" w:author="Gilda Azurdia" w:date="2016-12-14T14:54:00Z"/>
          <w:rFonts w:asciiTheme="minorHAnsi" w:eastAsiaTheme="minorHAnsi" w:hAnsiTheme="minorHAnsi" w:cstheme="minorBidi"/>
        </w:rPr>
      </w:pPr>
    </w:p>
    <w:p w14:paraId="3ABC09E2" w14:textId="5268425F" w:rsidR="0090500B" w:rsidRPr="00254D85" w:rsidDel="00E96D87" w:rsidRDefault="0090500B" w:rsidP="00E96D87">
      <w:pPr>
        <w:spacing w:line="276" w:lineRule="auto"/>
        <w:rPr>
          <w:del w:id="202" w:author="Gilda Azurdia" w:date="2016-12-14T14:54:00Z"/>
          <w:rFonts w:asciiTheme="minorHAnsi" w:eastAsiaTheme="minorHAnsi" w:hAnsiTheme="minorHAnsi" w:cstheme="minorBidi"/>
        </w:rPr>
      </w:pPr>
      <w:del w:id="203" w:author="Gilda Azurdia" w:date="2016-12-14T14:54:00Z">
        <w:r w:rsidRPr="00254D85" w:rsidDel="00E96D87">
          <w:rPr>
            <w:rFonts w:asciiTheme="minorHAnsi" w:eastAsiaTheme="minorHAnsi" w:hAnsiTheme="minorHAnsi" w:cstheme="minorBidi"/>
          </w:rPr>
          <w:tab/>
          <w:delText>________________________</w:delText>
        </w:r>
      </w:del>
    </w:p>
    <w:p w14:paraId="3ABC09E3" w14:textId="3B3442E3" w:rsidR="0090500B" w:rsidRPr="00254D85" w:rsidDel="00E96D87" w:rsidRDefault="0090500B" w:rsidP="00E96D87">
      <w:pPr>
        <w:spacing w:line="276" w:lineRule="auto"/>
        <w:rPr>
          <w:del w:id="204" w:author="Gilda Azurdia" w:date="2016-12-14T14:54:00Z"/>
          <w:rFonts w:asciiTheme="minorHAnsi" w:eastAsiaTheme="minorHAnsi" w:hAnsiTheme="minorHAnsi" w:cstheme="minorBidi"/>
        </w:rPr>
      </w:pPr>
      <w:del w:id="205" w:author="Gilda Azurdia" w:date="2016-12-14T14:54:00Z">
        <w:r w:rsidRPr="00254D85" w:rsidDel="00E96D87">
          <w:rPr>
            <w:rFonts w:asciiTheme="minorHAnsi" w:eastAsiaTheme="minorHAnsi" w:hAnsiTheme="minorHAnsi" w:cstheme="minorBidi"/>
          </w:rPr>
          <w:tab/>
        </w:r>
        <w:r w:rsidR="00DD6854" w:rsidDel="00E96D87">
          <w:rPr>
            <w:rFonts w:asciiTheme="minorHAnsi" w:eastAsiaTheme="minorHAnsi" w:hAnsiTheme="minorHAnsi" w:cstheme="minorBidi"/>
          </w:rPr>
          <w:delText>VERBATIM</w:delText>
        </w:r>
      </w:del>
    </w:p>
    <w:p w14:paraId="3ABC09E4" w14:textId="0D84CE7D" w:rsidR="0090500B" w:rsidRPr="00254D85" w:rsidDel="00E96D87" w:rsidRDefault="0090500B" w:rsidP="00E96D87">
      <w:pPr>
        <w:spacing w:line="276" w:lineRule="auto"/>
        <w:rPr>
          <w:del w:id="206" w:author="Gilda Azurdia" w:date="2016-12-14T14:54:00Z"/>
          <w:rFonts w:asciiTheme="minorHAnsi" w:eastAsiaTheme="minorHAnsi" w:hAnsiTheme="minorHAnsi" w:cstheme="minorBidi"/>
        </w:rPr>
      </w:pPr>
      <w:del w:id="207" w:author="Gilda Azurdia" w:date="2016-12-14T14:54:00Z">
        <w:r w:rsidRPr="00254D85" w:rsidDel="00E96D87">
          <w:rPr>
            <w:rFonts w:asciiTheme="minorHAnsi" w:eastAsiaTheme="minorHAnsi" w:hAnsiTheme="minorHAnsi" w:cstheme="minorBidi"/>
          </w:rPr>
          <w:tab/>
        </w:r>
        <w:r w:rsidR="00A00B62" w:rsidRPr="00254D85" w:rsidDel="00E96D87">
          <w:rPr>
            <w:rFonts w:asciiTheme="minorHAnsi" w:eastAsiaTheme="minorHAnsi" w:hAnsiTheme="minorHAnsi" w:cstheme="minorBidi"/>
          </w:rPr>
          <w:delText>9</w:delText>
        </w:r>
        <w:r w:rsidRPr="00254D85" w:rsidDel="00E96D87">
          <w:rPr>
            <w:rFonts w:asciiTheme="minorHAnsi" w:eastAsiaTheme="minorHAnsi" w:hAnsiTheme="minorHAnsi" w:cstheme="minorBidi"/>
          </w:rPr>
          <w:delText xml:space="preserve">7 </w:delText>
        </w:r>
        <w:r w:rsidR="00807AAF" w:rsidRPr="00254D85" w:rsidDel="00E96D87">
          <w:rPr>
            <w:rFonts w:asciiTheme="minorHAnsi" w:eastAsiaTheme="minorHAnsi" w:hAnsiTheme="minorHAnsi" w:cstheme="minorBidi"/>
          </w:rPr>
          <w:delText>DON’T KNOW</w:delText>
        </w:r>
      </w:del>
    </w:p>
    <w:p w14:paraId="3ABC09E5" w14:textId="6C84880E" w:rsidR="0090500B" w:rsidRPr="00254D85" w:rsidDel="00E96D87" w:rsidRDefault="0090500B" w:rsidP="00E96D87">
      <w:pPr>
        <w:spacing w:line="276" w:lineRule="auto"/>
        <w:rPr>
          <w:del w:id="208" w:author="Gilda Azurdia" w:date="2016-12-14T14:54:00Z"/>
          <w:rFonts w:asciiTheme="minorHAnsi" w:eastAsiaTheme="minorHAnsi" w:hAnsiTheme="minorHAnsi" w:cstheme="minorBidi"/>
        </w:rPr>
      </w:pPr>
      <w:del w:id="209" w:author="Gilda Azurdia" w:date="2016-12-14T14:54:00Z">
        <w:r w:rsidRPr="00254D85" w:rsidDel="00E96D87">
          <w:rPr>
            <w:rFonts w:asciiTheme="minorHAnsi" w:eastAsiaTheme="minorHAnsi" w:hAnsiTheme="minorHAnsi" w:cstheme="minorBidi"/>
          </w:rPr>
          <w:tab/>
        </w:r>
        <w:r w:rsidR="00A00B62" w:rsidRPr="00254D85" w:rsidDel="00E96D87">
          <w:rPr>
            <w:rFonts w:asciiTheme="minorHAnsi" w:eastAsiaTheme="minorHAnsi" w:hAnsiTheme="minorHAnsi" w:cstheme="minorBidi"/>
          </w:rPr>
          <w:delText>9</w:delText>
        </w:r>
        <w:r w:rsidRPr="00254D85" w:rsidDel="00E96D87">
          <w:rPr>
            <w:rFonts w:asciiTheme="minorHAnsi" w:eastAsiaTheme="minorHAnsi" w:hAnsiTheme="minorHAnsi" w:cstheme="minorBidi"/>
          </w:rPr>
          <w:delText xml:space="preserve">8 </w:delText>
        </w:r>
        <w:r w:rsidR="00807AAF" w:rsidRPr="00254D85" w:rsidDel="00E96D87">
          <w:rPr>
            <w:rFonts w:asciiTheme="minorHAnsi" w:eastAsiaTheme="minorHAnsi" w:hAnsiTheme="minorHAnsi" w:cstheme="minorBidi"/>
          </w:rPr>
          <w:delText>REFUSED</w:delText>
        </w:r>
      </w:del>
    </w:p>
    <w:p w14:paraId="067E0E06" w14:textId="336481BD" w:rsidR="001C7A2A" w:rsidDel="00E96D87" w:rsidRDefault="001C7A2A" w:rsidP="00E96D87">
      <w:pPr>
        <w:spacing w:line="276" w:lineRule="auto"/>
        <w:rPr>
          <w:del w:id="210" w:author="Gilda Azurdia" w:date="2016-12-14T14:54:00Z"/>
          <w:rFonts w:asciiTheme="minorHAnsi" w:eastAsiaTheme="minorHAnsi" w:hAnsiTheme="minorHAnsi" w:cstheme="minorBidi"/>
          <w:b/>
        </w:rPr>
      </w:pPr>
    </w:p>
    <w:p w14:paraId="06E02A44" w14:textId="23AC6752" w:rsidR="00FB3F10" w:rsidDel="00E96D87" w:rsidRDefault="00FB3F10" w:rsidP="00E96D87">
      <w:pPr>
        <w:spacing w:line="276" w:lineRule="auto"/>
        <w:rPr>
          <w:del w:id="211" w:author="Gilda Azurdia" w:date="2016-12-14T14:54:00Z"/>
          <w:rFonts w:asciiTheme="minorHAnsi" w:hAnsiTheme="minorHAnsi"/>
          <w:color w:val="000000"/>
        </w:rPr>
      </w:pPr>
      <w:del w:id="212" w:author="Gilda Azurdia" w:date="2016-12-14T14:54:00Z">
        <w:r w:rsidRPr="00FB3F10" w:rsidDel="00E96D87">
          <w:rPr>
            <w:rFonts w:asciiTheme="minorHAnsi" w:hAnsiTheme="minorHAnsi"/>
            <w:b/>
            <w:color w:val="000000"/>
          </w:rPr>
          <w:delText>A</w:delText>
        </w:r>
        <w:r w:rsidDel="00E96D87">
          <w:rPr>
            <w:rFonts w:asciiTheme="minorHAnsi" w:hAnsiTheme="minorHAnsi"/>
            <w:b/>
            <w:color w:val="000000"/>
          </w:rPr>
          <w:delText>2</w:delText>
        </w:r>
        <w:r w:rsidRPr="00FB3F10" w:rsidDel="00E96D87">
          <w:rPr>
            <w:rFonts w:asciiTheme="minorHAnsi" w:hAnsiTheme="minorHAnsi"/>
            <w:b/>
            <w:color w:val="000000"/>
          </w:rPr>
          <w:delText>d.</w:delText>
        </w:r>
        <w:r w:rsidRPr="00FB3F10" w:rsidDel="00E96D87">
          <w:rPr>
            <w:rFonts w:asciiTheme="minorHAnsi" w:hAnsiTheme="minorHAnsi"/>
            <w:color w:val="000000"/>
          </w:rPr>
          <w:delText xml:space="preserve"> Did you complete this program?</w:delText>
        </w:r>
      </w:del>
    </w:p>
    <w:p w14:paraId="60C22F65" w14:textId="28048C62" w:rsidR="00FB3F10" w:rsidRPr="00FB3F10" w:rsidDel="00E96D87" w:rsidRDefault="00FB3F10" w:rsidP="00E96D87">
      <w:pPr>
        <w:spacing w:line="276" w:lineRule="auto"/>
        <w:rPr>
          <w:del w:id="213" w:author="Gilda Azurdia" w:date="2016-12-14T14:54:00Z"/>
          <w:rFonts w:asciiTheme="minorHAnsi" w:hAnsiTheme="minorHAnsi"/>
          <w:color w:val="000000"/>
        </w:rPr>
      </w:pPr>
    </w:p>
    <w:p w14:paraId="14A1147B" w14:textId="4193FD90" w:rsidR="00FB3F10" w:rsidRPr="00FB3F10" w:rsidDel="00E96D87" w:rsidRDefault="00FB3F10" w:rsidP="00E96D87">
      <w:pPr>
        <w:spacing w:line="276" w:lineRule="auto"/>
        <w:rPr>
          <w:del w:id="214" w:author="Gilda Azurdia" w:date="2016-12-14T14:54:00Z"/>
          <w:rFonts w:asciiTheme="minorHAnsi" w:hAnsiTheme="minorHAnsi"/>
          <w:color w:val="000000"/>
        </w:rPr>
      </w:pPr>
      <w:del w:id="215" w:author="Gilda Azurdia" w:date="2016-12-14T14:54:00Z">
        <w:r w:rsidDel="00E96D87">
          <w:rPr>
            <w:rFonts w:asciiTheme="minorHAnsi" w:hAnsiTheme="minorHAnsi"/>
            <w:color w:val="000000"/>
          </w:rPr>
          <w:delText>              1 YES</w:delText>
        </w:r>
      </w:del>
    </w:p>
    <w:p w14:paraId="029B5D8C" w14:textId="17364A12" w:rsidR="00FB3F10" w:rsidRPr="00FB3F10" w:rsidDel="00E96D87" w:rsidRDefault="00FB3F10" w:rsidP="00E96D87">
      <w:pPr>
        <w:spacing w:line="276" w:lineRule="auto"/>
        <w:rPr>
          <w:del w:id="216" w:author="Gilda Azurdia" w:date="2016-12-14T14:54:00Z"/>
          <w:rFonts w:asciiTheme="minorHAnsi" w:hAnsiTheme="minorHAnsi"/>
          <w:color w:val="000000"/>
        </w:rPr>
      </w:pPr>
      <w:del w:id="217" w:author="Gilda Azurdia" w:date="2016-12-14T14:54:00Z">
        <w:r w:rsidDel="00E96D87">
          <w:rPr>
            <w:rFonts w:asciiTheme="minorHAnsi" w:hAnsiTheme="minorHAnsi"/>
            <w:color w:val="000000"/>
          </w:rPr>
          <w:delText>              2 NO</w:delText>
        </w:r>
      </w:del>
    </w:p>
    <w:p w14:paraId="1D607371" w14:textId="57FD4BEB" w:rsidR="00FB3F10" w:rsidRPr="00254D85" w:rsidDel="00E96D87" w:rsidRDefault="00FB3F10" w:rsidP="00E96D87">
      <w:pPr>
        <w:spacing w:line="276" w:lineRule="auto"/>
        <w:rPr>
          <w:del w:id="218" w:author="Gilda Azurdia" w:date="2016-12-14T14:54:00Z"/>
          <w:rFonts w:asciiTheme="minorHAnsi" w:eastAsiaTheme="minorHAnsi" w:hAnsiTheme="minorHAnsi" w:cstheme="minorBidi"/>
        </w:rPr>
      </w:pPr>
      <w:del w:id="219" w:author="Gilda Azurdia" w:date="2016-12-14T14:54:00Z">
        <w:r w:rsidDel="00E96D87">
          <w:rPr>
            <w:rFonts w:asciiTheme="minorHAnsi" w:hAnsiTheme="minorHAnsi"/>
            <w:color w:val="000000"/>
          </w:rPr>
          <w:delText>              </w:delText>
        </w:r>
        <w:r w:rsidRPr="00254D85" w:rsidDel="00E96D87">
          <w:rPr>
            <w:rFonts w:asciiTheme="minorHAnsi" w:eastAsiaTheme="minorHAnsi" w:hAnsiTheme="minorHAnsi" w:cstheme="minorBidi"/>
          </w:rPr>
          <w:delText>7 DON’T KNOW</w:delText>
        </w:r>
      </w:del>
    </w:p>
    <w:p w14:paraId="183976A5" w14:textId="2B5661BF" w:rsidR="00FB3F10" w:rsidDel="005024B8" w:rsidRDefault="00FB3F10" w:rsidP="00E96D87">
      <w:pPr>
        <w:spacing w:line="276" w:lineRule="auto"/>
        <w:rPr>
          <w:del w:id="220" w:author="Erika Lundquist" w:date="2016-11-28T19:08:00Z"/>
          <w:rFonts w:asciiTheme="minorHAnsi" w:eastAsiaTheme="minorHAnsi" w:hAnsiTheme="minorHAnsi" w:cstheme="minorBidi"/>
          <w:b/>
        </w:rPr>
      </w:pPr>
      <w:del w:id="221" w:author="Gilda Azurdia" w:date="2016-12-14T14:54:00Z">
        <w:r w:rsidRPr="00254D85" w:rsidDel="00E96D87">
          <w:rPr>
            <w:rFonts w:asciiTheme="minorHAnsi" w:eastAsiaTheme="minorHAnsi" w:hAnsiTheme="minorHAnsi" w:cstheme="minorBidi"/>
          </w:rPr>
          <w:tab/>
          <w:delText>8 REFUSED</w:delText>
        </w:r>
      </w:del>
    </w:p>
    <w:p w14:paraId="37654F44" w14:textId="3B5EF076" w:rsidR="00B841B5" w:rsidDel="005024B8" w:rsidRDefault="00B841B5" w:rsidP="0090500B">
      <w:pPr>
        <w:spacing w:line="276" w:lineRule="auto"/>
        <w:rPr>
          <w:del w:id="222" w:author="Erika Lundquist" w:date="2016-11-28T19:08:00Z"/>
          <w:rFonts w:asciiTheme="minorHAnsi" w:eastAsiaTheme="minorHAnsi" w:hAnsiTheme="minorHAnsi" w:cstheme="minorBidi"/>
          <w:b/>
        </w:rPr>
      </w:pPr>
    </w:p>
    <w:p w14:paraId="3ABC0A04" w14:textId="0601A1CE"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5024B8">
        <w:rPr>
          <w:rFonts w:asciiTheme="minorHAnsi" w:eastAsiaTheme="minorHAnsi" w:hAnsiTheme="minorHAnsi" w:cstheme="minorBidi"/>
          <w:b/>
        </w:rPr>
        <w:t>2</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del w:id="223" w:author="Gilda Azurdia" w:date="2016-12-14T14:54:00Z">
        <w:r w:rsidR="0090500B" w:rsidRPr="00254D85" w:rsidDel="00E96D87">
          <w:rPr>
            <w:rFonts w:asciiTheme="minorHAnsi" w:eastAsiaTheme="minorHAnsi" w:hAnsiTheme="minorHAnsi" w:cstheme="minorBidi"/>
          </w:rPr>
          <w:delText>Excluding help from [B3 program] or [name of its formal partners], s</w:delText>
        </w:r>
      </w:del>
      <w:ins w:id="224" w:author="Gilda Azurdia" w:date="2016-12-14T14:54:00Z">
        <w:r w:rsidR="00E96D87">
          <w:rPr>
            <w:rFonts w:asciiTheme="minorHAnsi" w:eastAsiaTheme="minorHAnsi" w:hAnsiTheme="minorHAnsi" w:cstheme="minorBidi"/>
          </w:rPr>
          <w:t>S</w:t>
        </w:r>
      </w:ins>
      <w:r w:rsidR="0090500B" w:rsidRPr="00254D85">
        <w:rPr>
          <w:rFonts w:asciiTheme="minorHAnsi" w:eastAsiaTheme="minorHAnsi" w:hAnsiTheme="minorHAnsi" w:cstheme="minorBidi"/>
        </w:rPr>
        <w:t xml:space="preserve">ince [RA month, RA year], did you receive help to find </w:t>
      </w:r>
      <w:del w:id="225" w:author="Gilda Azurdia" w:date="2016-12-14T14:56:00Z">
        <w:r w:rsidR="0090500B" w:rsidRPr="00254D85" w:rsidDel="00E96D87">
          <w:rPr>
            <w:rFonts w:asciiTheme="minorHAnsi" w:eastAsiaTheme="minorHAnsi" w:hAnsiTheme="minorHAnsi" w:cstheme="minorBidi"/>
          </w:rPr>
          <w:delText xml:space="preserve">or keep </w:delText>
        </w:r>
      </w:del>
      <w:r w:rsidR="0090500B" w:rsidRPr="00254D85">
        <w:rPr>
          <w:rFonts w:asciiTheme="minorHAnsi" w:eastAsiaTheme="minorHAnsi" w:hAnsiTheme="minorHAnsi" w:cstheme="minorBidi"/>
        </w:rPr>
        <w:t>a job</w:t>
      </w:r>
      <w:ins w:id="226" w:author="Gilda Azurdia" w:date="2016-12-14T14:56:00Z">
        <w:r w:rsidR="00E96D87">
          <w:rPr>
            <w:rFonts w:asciiTheme="minorHAnsi" w:eastAsiaTheme="minorHAnsi" w:hAnsiTheme="minorHAnsi" w:cstheme="minorBidi"/>
          </w:rPr>
          <w:t xml:space="preserve"> from a case manager, counselor, or someone else from a service provider in your community?</w:t>
        </w:r>
      </w:ins>
      <w:del w:id="227" w:author="Gilda Azurdia" w:date="2016-12-14T14:57:00Z">
        <w:r w:rsidR="0090500B" w:rsidRPr="00254D85" w:rsidDel="00E96D87">
          <w:rPr>
            <w:rFonts w:asciiTheme="minorHAnsi" w:eastAsiaTheme="minorHAnsi" w:hAnsiTheme="minorHAnsi" w:cstheme="minorBidi"/>
          </w:rPr>
          <w:delText xml:space="preserve">, </w:delText>
        </w:r>
      </w:del>
    </w:p>
    <w:p w14:paraId="08F3C3E1" w14:textId="77777777" w:rsidR="00AD3BA9" w:rsidRPr="00254D85" w:rsidRDefault="00AD3BA9" w:rsidP="00AD3BA9">
      <w:pPr>
        <w:spacing w:line="276" w:lineRule="auto"/>
        <w:rPr>
          <w:rFonts w:asciiTheme="minorHAnsi" w:eastAsiaTheme="minorHAnsi" w:hAnsiTheme="minorHAnsi" w:cstheme="minorBidi"/>
        </w:rPr>
      </w:pPr>
    </w:p>
    <w:p w14:paraId="3ABC0A05" w14:textId="67182BC6" w:rsidR="0090500B" w:rsidRPr="00D27EFD" w:rsidRDefault="00D13950" w:rsidP="00D27EFD">
      <w:pPr>
        <w:rPr>
          <w:rFonts w:asciiTheme="minorHAnsi" w:hAnsiTheme="minorHAnsi"/>
        </w:rPr>
      </w:pPr>
      <w:r>
        <w:rPr>
          <w:rFonts w:asciiTheme="minorHAnsi" w:hAnsiTheme="minorHAnsi"/>
        </w:rPr>
        <w:t>IF NEEDED</w:t>
      </w:r>
      <w:r w:rsidR="00D27EFD" w:rsidRPr="00D27EFD">
        <w:rPr>
          <w:rFonts w:asciiTheme="minorHAnsi" w:hAnsiTheme="minorHAnsi"/>
        </w:rPr>
        <w:t xml:space="preserve">: this could include help preparing a resume, filling out a job application, preparing for a job interview, </w:t>
      </w:r>
      <w:ins w:id="228" w:author="Gilda Azurdia" w:date="2016-12-14T14:57:00Z">
        <w:r w:rsidR="00E96D87">
          <w:rPr>
            <w:rFonts w:asciiTheme="minorHAnsi" w:hAnsiTheme="minorHAnsi"/>
          </w:rPr>
          <w:t xml:space="preserve">or </w:t>
        </w:r>
      </w:ins>
      <w:r w:rsidR="00D27EFD" w:rsidRPr="00D27EFD">
        <w:rPr>
          <w:rFonts w:asciiTheme="minorHAnsi" w:hAnsiTheme="minorHAnsi"/>
        </w:rPr>
        <w:t>deciding what jobs to look for</w:t>
      </w:r>
      <w:ins w:id="229" w:author="Dannia Guzman" w:date="2017-01-04T13:30:00Z">
        <w:r w:rsidR="000801FB">
          <w:rPr>
            <w:rFonts w:asciiTheme="minorHAnsi" w:hAnsiTheme="minorHAnsi"/>
          </w:rPr>
          <w:t>.</w:t>
        </w:r>
      </w:ins>
      <w:del w:id="230" w:author="Gilda Azurdia" w:date="2016-12-14T14:57:00Z">
        <w:r w:rsidR="00D27EFD" w:rsidRPr="00D27EFD" w:rsidDel="00E96D87">
          <w:rPr>
            <w:rFonts w:asciiTheme="minorHAnsi" w:hAnsiTheme="minorHAnsi"/>
          </w:rPr>
          <w:delText>, looking for jobs, help with transportation, or help obtaining w</w:delText>
        </w:r>
        <w:r w:rsidR="00D27EFD" w:rsidDel="00E96D87">
          <w:rPr>
            <w:rFonts w:asciiTheme="minorHAnsi" w:hAnsiTheme="minorHAnsi"/>
          </w:rPr>
          <w:delText>ork clothes or supplies.</w:delText>
        </w:r>
      </w:del>
    </w:p>
    <w:p w14:paraId="3ABC0A06" w14:textId="77777777" w:rsidR="0090500B" w:rsidRPr="00254D85" w:rsidRDefault="0090500B" w:rsidP="0090500B">
      <w:pPr>
        <w:spacing w:line="276" w:lineRule="auto"/>
        <w:rPr>
          <w:rFonts w:asciiTheme="minorHAnsi" w:eastAsiaTheme="minorHAnsi" w:hAnsiTheme="minorHAnsi" w:cstheme="minorBidi"/>
        </w:rPr>
      </w:pPr>
    </w:p>
    <w:p w14:paraId="3ABC0A07" w14:textId="5019433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3ABC0A08" w14:textId="2BF6B6F1"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ins w:id="231" w:author="Erika Lundquist" w:date="2016-11-28T19:11:00Z">
        <w:r w:rsidR="005024B8">
          <w:rPr>
            <w:rFonts w:asciiTheme="minorHAnsi" w:eastAsiaTheme="minorHAnsi" w:hAnsiTheme="minorHAnsi" w:cstheme="minorBidi"/>
          </w:rPr>
          <w:t>3</w:t>
        </w:r>
      </w:ins>
      <w:del w:id="232" w:author="Erika Lundquist" w:date="2016-11-28T19:11:00Z">
        <w:r w:rsidR="00DB795C" w:rsidDel="005024B8">
          <w:rPr>
            <w:rFonts w:asciiTheme="minorHAnsi" w:eastAsiaTheme="minorHAnsi" w:hAnsiTheme="minorHAnsi" w:cstheme="minorBidi"/>
          </w:rPr>
          <w:delText>4</w:delText>
        </w:r>
      </w:del>
      <w:r w:rsidRPr="00254D85">
        <w:rPr>
          <w:rFonts w:asciiTheme="minorHAnsi" w:eastAsiaTheme="minorHAnsi" w:hAnsiTheme="minorHAnsi" w:cstheme="minorBidi"/>
        </w:rPr>
        <w:t>]</w:t>
      </w:r>
    </w:p>
    <w:p w14:paraId="3ABC0A09" w14:textId="32D4F386"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ins w:id="233" w:author="Erika Lundquist" w:date="2016-11-28T19:11:00Z">
        <w:r w:rsidR="005024B8">
          <w:rPr>
            <w:rFonts w:asciiTheme="minorHAnsi" w:eastAsiaTheme="minorHAnsi" w:hAnsiTheme="minorHAnsi" w:cstheme="minorBidi"/>
          </w:rPr>
          <w:t>3</w:t>
        </w:r>
      </w:ins>
      <w:del w:id="234" w:author="Erika Lundquist" w:date="2016-11-28T19:11:00Z">
        <w:r w:rsidR="00DB795C" w:rsidDel="005024B8">
          <w:rPr>
            <w:rFonts w:asciiTheme="minorHAnsi" w:eastAsiaTheme="minorHAnsi" w:hAnsiTheme="minorHAnsi" w:cstheme="minorBidi"/>
          </w:rPr>
          <w:delText>4</w:delText>
        </w:r>
      </w:del>
      <w:r w:rsidRPr="00254D85">
        <w:rPr>
          <w:rFonts w:asciiTheme="minorHAnsi" w:eastAsiaTheme="minorHAnsi" w:hAnsiTheme="minorHAnsi" w:cstheme="minorBidi"/>
        </w:rPr>
        <w:t>]</w:t>
      </w:r>
    </w:p>
    <w:p w14:paraId="3ABC0A0A" w14:textId="40541932" w:rsidR="0090500B" w:rsidRPr="00254D85" w:rsidDel="007A115D" w:rsidRDefault="0090500B" w:rsidP="0090500B">
      <w:pPr>
        <w:spacing w:line="276" w:lineRule="auto"/>
        <w:rPr>
          <w:del w:id="235" w:author="Dannia Guzman" w:date="2017-01-04T13:37:00Z"/>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00A00B62"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ins w:id="236" w:author="Erika Lundquist" w:date="2016-11-28T19:11:00Z">
        <w:r w:rsidR="005024B8">
          <w:rPr>
            <w:rFonts w:asciiTheme="minorHAnsi" w:eastAsiaTheme="minorHAnsi" w:hAnsiTheme="minorHAnsi" w:cstheme="minorBidi"/>
          </w:rPr>
          <w:t>3</w:t>
        </w:r>
      </w:ins>
      <w:del w:id="237" w:author="Dannia Guzman" w:date="2017-01-04T16:55:00Z">
        <w:r w:rsidR="00DB795C" w:rsidDel="00746D92">
          <w:rPr>
            <w:rFonts w:asciiTheme="minorHAnsi" w:eastAsiaTheme="minorHAnsi" w:hAnsiTheme="minorHAnsi" w:cstheme="minorBidi"/>
          </w:rPr>
          <w:delText>4</w:delText>
        </w:r>
      </w:del>
      <w:r w:rsidR="00A00B62" w:rsidRPr="00254D85">
        <w:rPr>
          <w:rFonts w:asciiTheme="minorHAnsi" w:eastAsiaTheme="minorHAnsi" w:hAnsiTheme="minorHAnsi" w:cstheme="minorBidi"/>
        </w:rPr>
        <w:t>]</w:t>
      </w:r>
    </w:p>
    <w:p w14:paraId="3ABC0A0B" w14:textId="77777777" w:rsidR="0090500B" w:rsidRPr="00254D85" w:rsidRDefault="0090500B" w:rsidP="0090500B">
      <w:pPr>
        <w:spacing w:line="276" w:lineRule="auto"/>
        <w:rPr>
          <w:rFonts w:asciiTheme="minorHAnsi" w:eastAsiaTheme="minorHAnsi" w:hAnsiTheme="minorHAnsi" w:cstheme="minorBidi"/>
          <w:b/>
        </w:rPr>
      </w:pPr>
    </w:p>
    <w:p w14:paraId="3ABC0A0C" w14:textId="306DD6E0" w:rsidR="0090500B" w:rsidRPr="00254D85" w:rsidDel="00801BAF" w:rsidRDefault="00DB795C" w:rsidP="0090500B">
      <w:pPr>
        <w:spacing w:line="276" w:lineRule="auto"/>
        <w:rPr>
          <w:del w:id="238" w:author="Gilda Azurdia" w:date="2016-12-30T16:38:00Z"/>
          <w:rFonts w:asciiTheme="minorHAnsi" w:eastAsiaTheme="minorHAnsi" w:hAnsiTheme="minorHAnsi" w:cstheme="minorBidi"/>
        </w:rPr>
      </w:pPr>
      <w:del w:id="239" w:author="Gilda Azurdia" w:date="2016-12-30T16:38:00Z">
        <w:r w:rsidRPr="00254D85" w:rsidDel="00801BAF">
          <w:rPr>
            <w:rFonts w:asciiTheme="minorHAnsi" w:eastAsiaTheme="minorHAnsi" w:hAnsiTheme="minorHAnsi" w:cstheme="minorBidi"/>
            <w:b/>
          </w:rPr>
          <w:delText>A</w:delText>
        </w:r>
      </w:del>
      <w:ins w:id="240" w:author="Erika Lundquist" w:date="2016-11-28T19:09:00Z">
        <w:del w:id="241" w:author="Gilda Azurdia" w:date="2016-12-30T16:38:00Z">
          <w:r w:rsidR="005024B8" w:rsidDel="00801BAF">
            <w:rPr>
              <w:rFonts w:asciiTheme="minorHAnsi" w:eastAsiaTheme="minorHAnsi" w:hAnsiTheme="minorHAnsi" w:cstheme="minorBidi"/>
              <w:b/>
            </w:rPr>
            <w:delText>2</w:delText>
          </w:r>
        </w:del>
      </w:ins>
      <w:del w:id="242" w:author="Gilda Azurdia" w:date="2016-12-30T16:38:00Z">
        <w:r w:rsidDel="00801BAF">
          <w:rPr>
            <w:rFonts w:asciiTheme="minorHAnsi" w:eastAsiaTheme="minorHAnsi" w:hAnsiTheme="minorHAnsi" w:cstheme="minorBidi"/>
            <w:b/>
          </w:rPr>
          <w:delText>3</w:delText>
        </w:r>
        <w:r w:rsidRPr="00254D85" w:rsidDel="00801BAF">
          <w:rPr>
            <w:rFonts w:asciiTheme="minorHAnsi" w:eastAsiaTheme="minorHAnsi" w:hAnsiTheme="minorHAnsi" w:cstheme="minorBidi"/>
            <w:b/>
          </w:rPr>
          <w:delText>a</w:delText>
        </w:r>
        <w:r w:rsidR="0090500B" w:rsidRPr="00254D85" w:rsidDel="00801BAF">
          <w:rPr>
            <w:rFonts w:asciiTheme="minorHAnsi" w:eastAsiaTheme="minorHAnsi" w:hAnsiTheme="minorHAnsi" w:cstheme="minorBidi"/>
          </w:rPr>
          <w:delText>. Can you name the</w:delText>
        </w:r>
      </w:del>
      <w:ins w:id="243" w:author="Erika Lundquist" w:date="2016-11-28T12:01:00Z">
        <w:del w:id="244" w:author="Gilda Azurdia" w:date="2016-12-30T16:38:00Z">
          <w:r w:rsidR="0090500B" w:rsidRPr="00254D85" w:rsidDel="00801BAF">
            <w:rPr>
              <w:rFonts w:asciiTheme="minorHAnsi" w:eastAsiaTheme="minorHAnsi" w:hAnsiTheme="minorHAnsi" w:cstheme="minorBidi"/>
            </w:rPr>
            <w:delText xml:space="preserve"> </w:delText>
          </w:r>
          <w:r w:rsidR="00F002FF" w:rsidDel="00801BAF">
            <w:rPr>
              <w:rFonts w:asciiTheme="minorHAnsi" w:eastAsiaTheme="minorHAnsi" w:hAnsiTheme="minorHAnsi" w:cstheme="minorBidi"/>
            </w:rPr>
            <w:delText>service</w:delText>
          </w:r>
        </w:del>
      </w:ins>
      <w:del w:id="245" w:author="Gilda Azurdia" w:date="2016-12-30T16:38:00Z">
        <w:r w:rsidR="00F002FF" w:rsidDel="00801BAF">
          <w:rPr>
            <w:rFonts w:asciiTheme="minorHAnsi" w:eastAsiaTheme="minorHAnsi" w:hAnsiTheme="minorHAnsi" w:cstheme="minorBidi"/>
          </w:rPr>
          <w:delText xml:space="preserve"> </w:delText>
        </w:r>
        <w:r w:rsidR="0090500B" w:rsidRPr="00254D85" w:rsidDel="00801BAF">
          <w:rPr>
            <w:rFonts w:asciiTheme="minorHAnsi" w:eastAsiaTheme="minorHAnsi" w:hAnsiTheme="minorHAnsi" w:cstheme="minorBidi"/>
          </w:rPr>
          <w:delText>providers that helped you?</w:delText>
        </w:r>
      </w:del>
    </w:p>
    <w:p w14:paraId="3ABC0A0D" w14:textId="00D90EB2" w:rsidR="0090500B" w:rsidRPr="00254D85" w:rsidDel="00801BAF" w:rsidRDefault="0090500B" w:rsidP="0090500B">
      <w:pPr>
        <w:spacing w:line="276" w:lineRule="auto"/>
        <w:rPr>
          <w:del w:id="246" w:author="Gilda Azurdia" w:date="2016-12-30T16:38:00Z"/>
          <w:rFonts w:asciiTheme="minorHAnsi" w:eastAsiaTheme="minorHAnsi" w:hAnsiTheme="minorHAnsi" w:cstheme="minorBidi"/>
        </w:rPr>
      </w:pPr>
    </w:p>
    <w:p w14:paraId="3ABC0A0E" w14:textId="22156270" w:rsidR="0090500B" w:rsidRPr="00254D85" w:rsidDel="00801BAF" w:rsidRDefault="0090500B" w:rsidP="0090500B">
      <w:pPr>
        <w:spacing w:line="276" w:lineRule="auto"/>
        <w:rPr>
          <w:del w:id="247" w:author="Gilda Azurdia" w:date="2016-12-30T16:38:00Z"/>
          <w:rFonts w:asciiTheme="minorHAnsi" w:eastAsiaTheme="minorHAnsi" w:hAnsiTheme="minorHAnsi" w:cstheme="minorBidi"/>
        </w:rPr>
      </w:pPr>
      <w:del w:id="248" w:author="Gilda Azurdia" w:date="2016-12-30T16:38:00Z">
        <w:r w:rsidRPr="00254D85" w:rsidDel="00801BAF">
          <w:rPr>
            <w:rFonts w:asciiTheme="minorHAnsi" w:eastAsiaTheme="minorHAnsi" w:hAnsiTheme="minorHAnsi" w:cstheme="minorBidi"/>
          </w:rPr>
          <w:tab/>
          <w:delText>__________________________</w:delText>
        </w:r>
      </w:del>
    </w:p>
    <w:p w14:paraId="3ABC0A0F" w14:textId="72E3811F" w:rsidR="0090500B" w:rsidRPr="00254D85" w:rsidDel="00801BAF" w:rsidRDefault="0090500B" w:rsidP="0090500B">
      <w:pPr>
        <w:spacing w:line="276" w:lineRule="auto"/>
        <w:rPr>
          <w:del w:id="249" w:author="Gilda Azurdia" w:date="2016-12-30T16:38:00Z"/>
          <w:rFonts w:asciiTheme="minorHAnsi" w:eastAsiaTheme="minorHAnsi" w:hAnsiTheme="minorHAnsi" w:cstheme="minorBidi"/>
        </w:rPr>
      </w:pPr>
      <w:del w:id="250" w:author="Gilda Azurdia" w:date="2016-12-30T16:38:00Z">
        <w:r w:rsidRPr="00254D85" w:rsidDel="00801BAF">
          <w:rPr>
            <w:rFonts w:asciiTheme="minorHAnsi" w:eastAsiaTheme="minorHAnsi" w:hAnsiTheme="minorHAnsi" w:cstheme="minorBidi"/>
          </w:rPr>
          <w:tab/>
        </w:r>
        <w:r w:rsidR="00DD6854" w:rsidDel="00801BAF">
          <w:rPr>
            <w:rFonts w:asciiTheme="minorHAnsi" w:eastAsiaTheme="minorHAnsi" w:hAnsiTheme="minorHAnsi" w:cstheme="minorBidi"/>
          </w:rPr>
          <w:delText>VERBATIM</w:delText>
        </w:r>
      </w:del>
    </w:p>
    <w:p w14:paraId="3ABC0A10" w14:textId="2D397877" w:rsidR="0090500B" w:rsidRPr="00254D85" w:rsidDel="00801BAF" w:rsidRDefault="0090500B" w:rsidP="0090500B">
      <w:pPr>
        <w:spacing w:line="276" w:lineRule="auto"/>
        <w:rPr>
          <w:del w:id="251" w:author="Gilda Azurdia" w:date="2016-12-30T16:38:00Z"/>
          <w:rFonts w:asciiTheme="minorHAnsi" w:eastAsiaTheme="minorHAnsi" w:hAnsiTheme="minorHAnsi" w:cstheme="minorBidi"/>
        </w:rPr>
      </w:pPr>
      <w:del w:id="252" w:author="Gilda Azurdia" w:date="2016-12-30T16:38:00Z">
        <w:r w:rsidRPr="00254D85" w:rsidDel="00801BAF">
          <w:rPr>
            <w:rFonts w:asciiTheme="minorHAnsi" w:eastAsiaTheme="minorHAnsi" w:hAnsiTheme="minorHAnsi" w:cstheme="minorBidi"/>
          </w:rPr>
          <w:tab/>
        </w:r>
        <w:r w:rsidR="00A00B62" w:rsidRPr="00254D85" w:rsidDel="00801BAF">
          <w:rPr>
            <w:rFonts w:asciiTheme="minorHAnsi" w:eastAsiaTheme="minorHAnsi" w:hAnsiTheme="minorHAnsi" w:cstheme="minorBidi"/>
          </w:rPr>
          <w:delText>9</w:delText>
        </w:r>
        <w:r w:rsidRPr="00254D85" w:rsidDel="00801BAF">
          <w:rPr>
            <w:rFonts w:asciiTheme="minorHAnsi" w:eastAsiaTheme="minorHAnsi" w:hAnsiTheme="minorHAnsi" w:cstheme="minorBidi"/>
          </w:rPr>
          <w:delText xml:space="preserve">7 </w:delText>
        </w:r>
        <w:r w:rsidR="00807AAF" w:rsidRPr="00254D85" w:rsidDel="00801BAF">
          <w:rPr>
            <w:rFonts w:asciiTheme="minorHAnsi" w:eastAsiaTheme="minorHAnsi" w:hAnsiTheme="minorHAnsi" w:cstheme="minorBidi"/>
          </w:rPr>
          <w:delText>DON’T KNOW</w:delText>
        </w:r>
      </w:del>
    </w:p>
    <w:p w14:paraId="3ABC0A11" w14:textId="6F089A27" w:rsidR="0090500B" w:rsidRPr="00254D85" w:rsidDel="00801BAF" w:rsidRDefault="0090500B" w:rsidP="0090500B">
      <w:pPr>
        <w:spacing w:line="276" w:lineRule="auto"/>
        <w:rPr>
          <w:del w:id="253" w:author="Gilda Azurdia" w:date="2016-12-30T16:38:00Z"/>
          <w:rFonts w:asciiTheme="minorHAnsi" w:eastAsiaTheme="minorHAnsi" w:hAnsiTheme="minorHAnsi" w:cstheme="minorBidi"/>
        </w:rPr>
      </w:pPr>
      <w:del w:id="254" w:author="Gilda Azurdia" w:date="2016-12-30T16:38:00Z">
        <w:r w:rsidRPr="00254D85" w:rsidDel="00801BAF">
          <w:rPr>
            <w:rFonts w:asciiTheme="minorHAnsi" w:eastAsiaTheme="minorHAnsi" w:hAnsiTheme="minorHAnsi" w:cstheme="minorBidi"/>
          </w:rPr>
          <w:tab/>
        </w:r>
        <w:r w:rsidR="00A00B62" w:rsidRPr="00254D85" w:rsidDel="00801BAF">
          <w:rPr>
            <w:rFonts w:asciiTheme="minorHAnsi" w:eastAsiaTheme="minorHAnsi" w:hAnsiTheme="minorHAnsi" w:cstheme="minorBidi"/>
          </w:rPr>
          <w:delText>9</w:delText>
        </w:r>
        <w:r w:rsidRPr="00254D85" w:rsidDel="00801BAF">
          <w:rPr>
            <w:rFonts w:asciiTheme="minorHAnsi" w:eastAsiaTheme="minorHAnsi" w:hAnsiTheme="minorHAnsi" w:cstheme="minorBidi"/>
          </w:rPr>
          <w:delText xml:space="preserve">8 </w:delText>
        </w:r>
        <w:r w:rsidR="00807AAF" w:rsidRPr="00254D85" w:rsidDel="00801BAF">
          <w:rPr>
            <w:rFonts w:asciiTheme="minorHAnsi" w:eastAsiaTheme="minorHAnsi" w:hAnsiTheme="minorHAnsi" w:cstheme="minorBidi"/>
          </w:rPr>
          <w:delText>REFUSED</w:delText>
        </w:r>
      </w:del>
    </w:p>
    <w:p w14:paraId="3ABC0A12" w14:textId="77777777" w:rsidR="0090500B" w:rsidRPr="00254D85" w:rsidRDefault="0090500B" w:rsidP="0090500B">
      <w:pPr>
        <w:spacing w:line="276" w:lineRule="auto"/>
        <w:rPr>
          <w:rFonts w:asciiTheme="minorHAnsi" w:eastAsiaTheme="minorHAnsi" w:hAnsiTheme="minorHAnsi" w:cstheme="minorBidi"/>
        </w:rPr>
      </w:pPr>
    </w:p>
    <w:p w14:paraId="217F9A3A" w14:textId="0F89590A" w:rsidR="00473BE5" w:rsidRPr="00254D85" w:rsidRDefault="00DB66AA" w:rsidP="00473BE5">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2a</w:t>
      </w:r>
      <w:r w:rsidR="00473BE5" w:rsidRPr="00254D85">
        <w:rPr>
          <w:rFonts w:asciiTheme="minorHAnsi" w:eastAsiaTheme="minorHAnsi" w:hAnsiTheme="minorHAnsi" w:cstheme="minorBidi"/>
          <w:b/>
        </w:rPr>
        <w:t>.</w:t>
      </w:r>
      <w:r w:rsidR="00473BE5" w:rsidRPr="00254D85">
        <w:rPr>
          <w:rFonts w:asciiTheme="minorHAnsi" w:eastAsiaTheme="minorHAnsi" w:hAnsiTheme="minorHAnsi" w:cstheme="minorBidi"/>
        </w:rPr>
        <w:t xml:space="preserve"> Was the help you received find</w:t>
      </w:r>
      <w:ins w:id="255" w:author="Gilda Azurdia" w:date="2016-12-14T15:24:00Z">
        <w:r w:rsidR="005408A0">
          <w:rPr>
            <w:rFonts w:asciiTheme="minorHAnsi" w:eastAsiaTheme="minorHAnsi" w:hAnsiTheme="minorHAnsi" w:cstheme="minorBidi"/>
          </w:rPr>
          <w:t xml:space="preserve">ing </w:t>
        </w:r>
      </w:ins>
      <w:del w:id="256" w:author="Gilda Azurdia" w:date="2016-12-14T15:24:00Z">
        <w:r w:rsidR="00473BE5" w:rsidRPr="00254D85" w:rsidDel="005408A0">
          <w:rPr>
            <w:rFonts w:asciiTheme="minorHAnsi" w:eastAsiaTheme="minorHAnsi" w:hAnsiTheme="minorHAnsi" w:cstheme="minorBidi"/>
          </w:rPr>
          <w:delText xml:space="preserve"> or keep </w:delText>
        </w:r>
      </w:del>
      <w:r w:rsidR="00473BE5" w:rsidRPr="00254D85">
        <w:rPr>
          <w:rFonts w:asciiTheme="minorHAnsi" w:eastAsiaTheme="minorHAnsi" w:hAnsiTheme="minorHAnsi" w:cstheme="minorBidi"/>
        </w:rPr>
        <w:t>a job most often delivered in a workshop/group setting or one-on-one with a case manager or other staff?</w:t>
      </w:r>
    </w:p>
    <w:p w14:paraId="374C67EE" w14:textId="77777777" w:rsidR="00473BE5" w:rsidRPr="00254D85" w:rsidRDefault="00473BE5" w:rsidP="00473BE5">
      <w:pPr>
        <w:spacing w:line="276" w:lineRule="auto"/>
        <w:rPr>
          <w:rFonts w:asciiTheme="minorHAnsi" w:eastAsiaTheme="minorHAnsi" w:hAnsiTheme="minorHAnsi" w:cstheme="minorBidi"/>
        </w:rPr>
      </w:pPr>
    </w:p>
    <w:p w14:paraId="093BEC88" w14:textId="5C7ABF5B" w:rsidR="00473BE5" w:rsidRPr="003041B8" w:rsidRDefault="00473BE5" w:rsidP="00473BE5">
      <w:pPr>
        <w:spacing w:line="276" w:lineRule="auto"/>
        <w:rPr>
          <w:rFonts w:asciiTheme="minorHAnsi" w:eastAsiaTheme="minorHAnsi" w:hAnsiTheme="minorHAnsi" w:cstheme="minorBidi"/>
          <w:caps/>
        </w:rPr>
      </w:pPr>
      <w:r w:rsidRPr="003041B8">
        <w:rPr>
          <w:rFonts w:asciiTheme="minorHAnsi" w:eastAsiaTheme="minorHAnsi" w:hAnsiTheme="minorHAnsi" w:cstheme="minorBidi"/>
          <w:caps/>
        </w:rPr>
        <w:tab/>
        <w:t>1 Workshop/ group setting</w:t>
      </w:r>
    </w:p>
    <w:p w14:paraId="5AEDD36E" w14:textId="6C0BFA1F" w:rsidR="00473BE5" w:rsidRPr="003041B8" w:rsidRDefault="00473BE5" w:rsidP="00473BE5">
      <w:pPr>
        <w:spacing w:line="276" w:lineRule="auto"/>
        <w:rPr>
          <w:rFonts w:asciiTheme="minorHAnsi" w:eastAsiaTheme="minorHAnsi" w:hAnsiTheme="minorHAnsi" w:cstheme="minorBidi"/>
          <w:caps/>
        </w:rPr>
      </w:pPr>
      <w:r w:rsidRPr="003041B8">
        <w:rPr>
          <w:rFonts w:asciiTheme="minorHAnsi" w:eastAsiaTheme="minorHAnsi" w:hAnsiTheme="minorHAnsi" w:cstheme="minorBidi"/>
          <w:caps/>
        </w:rPr>
        <w:tab/>
        <w:t>2 One-on-one with a case manager or other staff</w:t>
      </w:r>
    </w:p>
    <w:p w14:paraId="70D4FB60" w14:textId="77777777" w:rsidR="00473BE5" w:rsidRPr="003041B8" w:rsidRDefault="00473BE5" w:rsidP="00473BE5">
      <w:pPr>
        <w:spacing w:line="276" w:lineRule="auto"/>
        <w:rPr>
          <w:rFonts w:asciiTheme="minorHAnsi" w:eastAsiaTheme="minorHAnsi" w:hAnsiTheme="minorHAnsi" w:cstheme="minorBidi"/>
          <w:caps/>
        </w:rPr>
      </w:pPr>
      <w:r w:rsidRPr="003041B8">
        <w:rPr>
          <w:rFonts w:asciiTheme="minorHAnsi" w:eastAsiaTheme="minorHAnsi" w:hAnsiTheme="minorHAnsi" w:cstheme="minorBidi"/>
          <w:caps/>
        </w:rPr>
        <w:tab/>
        <w:t>7 DON’T KNOW</w:t>
      </w:r>
    </w:p>
    <w:p w14:paraId="35BC789A" w14:textId="77777777" w:rsidR="00473BE5" w:rsidRPr="00254D85" w:rsidRDefault="00473BE5" w:rsidP="00473BE5">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1A6B86FC" w14:textId="77777777" w:rsidR="00473BE5" w:rsidRPr="00254D85" w:rsidRDefault="00473BE5" w:rsidP="00473BE5">
      <w:pPr>
        <w:spacing w:line="276" w:lineRule="auto"/>
        <w:rPr>
          <w:rFonts w:asciiTheme="minorHAnsi" w:eastAsiaTheme="minorHAnsi" w:hAnsiTheme="minorHAnsi" w:cstheme="minorBidi"/>
        </w:rPr>
      </w:pPr>
    </w:p>
    <w:p w14:paraId="3ABC0A13" w14:textId="587E1C00" w:rsidR="0090500B" w:rsidRPr="00254D85" w:rsidRDefault="00DB66AA"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w:t>
      </w:r>
      <w:del w:id="257" w:author="Erika Lundquist" w:date="2016-11-28T19:01:00Z">
        <w:r w:rsidR="0090500B" w:rsidRPr="00254D85" w:rsidDel="001C7A2A">
          <w:rPr>
            <w:rFonts w:asciiTheme="minorHAnsi" w:eastAsiaTheme="minorHAnsi" w:hAnsiTheme="minorHAnsi" w:cstheme="minorBidi"/>
          </w:rPr>
          <w:delText>many times</w:delText>
        </w:r>
      </w:del>
      <w:ins w:id="258" w:author="Erika Lundquist" w:date="2016-11-28T19:01:00Z">
        <w:del w:id="259" w:author="Gilda Azurdia" w:date="2016-12-14T15:08:00Z">
          <w:r w:rsidR="001C7A2A" w:rsidDel="00C0032F">
            <w:rPr>
              <w:rFonts w:asciiTheme="minorHAnsi" w:eastAsiaTheme="minorHAnsi" w:hAnsiTheme="minorHAnsi" w:cstheme="minorBidi"/>
            </w:rPr>
            <w:delText>long</w:delText>
          </w:r>
        </w:del>
      </w:ins>
      <w:ins w:id="260" w:author="Gilda Azurdia" w:date="2016-12-14T15:08:00Z">
        <w:r w:rsidR="00C0032F">
          <w:rPr>
            <w:rFonts w:asciiTheme="minorHAnsi" w:eastAsiaTheme="minorHAnsi" w:hAnsiTheme="minorHAnsi" w:cstheme="minorBidi"/>
          </w:rPr>
          <w:t xml:space="preserve">many weeks </w:t>
        </w:r>
      </w:ins>
      <w:del w:id="261" w:author="Gilda Azurdia" w:date="2016-12-14T15:08:00Z">
        <w:r w:rsidR="0090500B" w:rsidRPr="00254D85" w:rsidDel="00C0032F">
          <w:rPr>
            <w:rFonts w:asciiTheme="minorHAnsi" w:eastAsiaTheme="minorHAnsi" w:hAnsiTheme="minorHAnsi" w:cstheme="minorBidi"/>
          </w:rPr>
          <w:delText xml:space="preserve"> </w:delText>
        </w:r>
      </w:del>
      <w:r w:rsidR="0090500B" w:rsidRPr="00254D85">
        <w:rPr>
          <w:rFonts w:asciiTheme="minorHAnsi" w:eastAsiaTheme="minorHAnsi" w:hAnsiTheme="minorHAnsi" w:cstheme="minorBidi"/>
        </w:rPr>
        <w:t xml:space="preserve">did you </w:t>
      </w:r>
      <w:del w:id="262" w:author="Gilda Azurdia" w:date="2016-12-14T15:08:00Z">
        <w:r w:rsidR="0090500B" w:rsidRPr="00254D85" w:rsidDel="00C0032F">
          <w:rPr>
            <w:rFonts w:asciiTheme="minorHAnsi" w:eastAsiaTheme="minorHAnsi" w:hAnsiTheme="minorHAnsi" w:cstheme="minorBidi"/>
          </w:rPr>
          <w:delText>receive help to get or keep a job</w:delText>
        </w:r>
      </w:del>
      <w:ins w:id="263" w:author="Gilda Azurdia" w:date="2016-12-14T15:08:00Z">
        <w:r w:rsidR="00C0032F">
          <w:rPr>
            <w:rFonts w:asciiTheme="minorHAnsi" w:eastAsiaTheme="minorHAnsi" w:hAnsiTheme="minorHAnsi" w:cstheme="minorBidi"/>
          </w:rPr>
          <w:t>participate in these services</w:t>
        </w:r>
      </w:ins>
      <w:r w:rsidR="0090500B" w:rsidRPr="00254D85">
        <w:rPr>
          <w:rFonts w:asciiTheme="minorHAnsi" w:eastAsiaTheme="minorHAnsi" w:hAnsiTheme="minorHAnsi" w:cstheme="minorBidi"/>
        </w:rPr>
        <w:t xml:space="preserve"> since [RA month, RA year]?  </w:t>
      </w:r>
    </w:p>
    <w:p w14:paraId="3ABC0A14" w14:textId="77777777" w:rsidR="0090500B" w:rsidRDefault="0090500B" w:rsidP="0090500B">
      <w:pPr>
        <w:spacing w:line="276" w:lineRule="auto"/>
        <w:rPr>
          <w:rFonts w:asciiTheme="minorHAnsi" w:eastAsiaTheme="minorHAnsi" w:hAnsiTheme="minorHAnsi" w:cstheme="minorBidi"/>
        </w:rPr>
      </w:pPr>
    </w:p>
    <w:p w14:paraId="0586C12B" w14:textId="1CD5D359" w:rsidR="006F5FC1" w:rsidRDefault="006F5FC1" w:rsidP="0090500B">
      <w:pPr>
        <w:spacing w:line="276" w:lineRule="auto"/>
        <w:rPr>
          <w:ins w:id="264" w:author="Erika Lundquist" w:date="2016-11-28T12:01:00Z"/>
          <w:rFonts w:asciiTheme="minorHAnsi" w:hAnsiTheme="minorHAnsi"/>
        </w:rPr>
      </w:pPr>
      <w:ins w:id="265" w:author="Erika Lundquist" w:date="2016-11-28T12:01:00Z">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ins>
    </w:p>
    <w:p w14:paraId="5219C5B6" w14:textId="77777777" w:rsidR="006F5FC1" w:rsidRPr="006F5FC1" w:rsidRDefault="006F5FC1" w:rsidP="0090500B">
      <w:pPr>
        <w:spacing w:line="276" w:lineRule="auto"/>
        <w:rPr>
          <w:ins w:id="266" w:author="Erika Lundquist" w:date="2016-11-28T12:01:00Z"/>
          <w:rFonts w:asciiTheme="minorHAnsi" w:hAnsiTheme="minorHAnsi"/>
        </w:rPr>
      </w:pPr>
    </w:p>
    <w:p w14:paraId="3ABC0A1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w:t>
      </w:r>
    </w:p>
    <w:p w14:paraId="3ABC0A16" w14:textId="0DEE84B8"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del w:id="267" w:author="Gilda Azurdia" w:date="2016-12-14T15:09:00Z">
        <w:r w:rsidR="00DD6854" w:rsidDel="00C0032F">
          <w:rPr>
            <w:rFonts w:asciiTheme="minorHAnsi" w:eastAsiaTheme="minorHAnsi" w:hAnsiTheme="minorHAnsi" w:cstheme="minorBidi"/>
          </w:rPr>
          <w:delText>VERBATIM</w:delText>
        </w:r>
      </w:del>
      <w:ins w:id="268" w:author="Gilda Azurdia" w:date="2016-12-14T15:09:00Z">
        <w:r w:rsidR="00746D92">
          <w:rPr>
            <w:rFonts w:asciiTheme="minorHAnsi" w:eastAsiaTheme="minorHAnsi" w:hAnsiTheme="minorHAnsi" w:cstheme="minorBidi"/>
          </w:rPr>
          <w:t>NUMBER OF WEEKS</w:t>
        </w:r>
      </w:ins>
    </w:p>
    <w:p w14:paraId="3ABC0A17" w14:textId="7927808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18" w14:textId="0B6FFFE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C0A19" w14:textId="77777777" w:rsidR="0090500B" w:rsidRDefault="0090500B" w:rsidP="0090500B">
      <w:pPr>
        <w:spacing w:line="276" w:lineRule="auto"/>
        <w:rPr>
          <w:ins w:id="269" w:author="Gilda Azurdia" w:date="2016-12-14T15:10:00Z"/>
          <w:rFonts w:asciiTheme="minorHAnsi" w:eastAsiaTheme="minorHAnsi" w:hAnsiTheme="minorHAnsi" w:cstheme="minorBidi"/>
          <w:b/>
        </w:rPr>
      </w:pPr>
    </w:p>
    <w:p w14:paraId="49ACF3DC" w14:textId="0A23B4F2" w:rsidR="00C0032F" w:rsidRPr="00162940" w:rsidRDefault="00DB66AA" w:rsidP="0090500B">
      <w:pPr>
        <w:spacing w:line="276" w:lineRule="auto"/>
        <w:rPr>
          <w:ins w:id="270" w:author="Gilda Azurdia" w:date="2016-12-14T15:12:00Z"/>
          <w:rFonts w:asciiTheme="minorHAnsi" w:eastAsiaTheme="minorHAnsi" w:hAnsiTheme="minorHAnsi" w:cstheme="minorBidi"/>
        </w:rPr>
      </w:pPr>
      <w:r w:rsidRPr="00970948">
        <w:rPr>
          <w:rFonts w:asciiTheme="minorHAnsi" w:eastAsiaTheme="minorHAnsi" w:hAnsiTheme="minorHAnsi" w:cstheme="minorBidi"/>
          <w:b/>
        </w:rPr>
        <w:t>A</w:t>
      </w:r>
      <w:r>
        <w:rPr>
          <w:rFonts w:asciiTheme="minorHAnsi" w:eastAsiaTheme="minorHAnsi" w:hAnsiTheme="minorHAnsi" w:cstheme="minorBidi"/>
          <w:b/>
        </w:rPr>
        <w:t>2c</w:t>
      </w:r>
      <w:r w:rsidR="0079754E">
        <w:rPr>
          <w:rFonts w:asciiTheme="minorHAnsi" w:eastAsiaTheme="minorHAnsi" w:hAnsiTheme="minorHAnsi" w:cstheme="minorBidi"/>
          <w:b/>
        </w:rPr>
        <w:t>.</w:t>
      </w:r>
      <w:ins w:id="271" w:author="Gilda Azurdia" w:date="2016-12-14T15:10:00Z">
        <w:r w:rsidR="00C0032F" w:rsidRPr="00970948">
          <w:rPr>
            <w:rFonts w:asciiTheme="minorHAnsi" w:eastAsiaTheme="minorHAnsi" w:hAnsiTheme="minorHAnsi" w:cstheme="minorBidi"/>
            <w:b/>
          </w:rPr>
          <w:t xml:space="preserve"> </w:t>
        </w:r>
      </w:ins>
      <w:ins w:id="272" w:author="Gilda Azurdia" w:date="2016-12-14T15:12:00Z">
        <w:r w:rsidR="00162940" w:rsidRPr="00162940">
          <w:rPr>
            <w:rFonts w:asciiTheme="minorHAnsi" w:eastAsiaTheme="minorHAnsi" w:hAnsiTheme="minorHAnsi" w:cstheme="minorBidi"/>
          </w:rPr>
          <w:t>During those weeks, how many hours a week did you usually spend receiving these services?</w:t>
        </w:r>
      </w:ins>
    </w:p>
    <w:p w14:paraId="239E04DB" w14:textId="77777777" w:rsidR="00162940" w:rsidRPr="00162940" w:rsidRDefault="00162940" w:rsidP="0090500B">
      <w:pPr>
        <w:spacing w:line="276" w:lineRule="auto"/>
        <w:rPr>
          <w:ins w:id="273" w:author="Gilda Azurdia" w:date="2016-12-14T15:13:00Z"/>
          <w:rFonts w:asciiTheme="minorHAnsi" w:eastAsiaTheme="minorHAnsi" w:hAnsiTheme="minorHAnsi" w:cstheme="minorBidi"/>
        </w:rPr>
      </w:pPr>
    </w:p>
    <w:p w14:paraId="58F2F916" w14:textId="56D4C9E8" w:rsidR="00162940" w:rsidRDefault="00162940" w:rsidP="0090500B">
      <w:pPr>
        <w:spacing w:line="276" w:lineRule="auto"/>
        <w:rPr>
          <w:ins w:id="274" w:author="Gilda Azurdia" w:date="2016-12-14T15:13:00Z"/>
          <w:rFonts w:asciiTheme="minorHAnsi" w:eastAsiaTheme="minorHAnsi" w:hAnsiTheme="minorHAnsi" w:cstheme="minorBidi"/>
        </w:rPr>
      </w:pPr>
      <w:ins w:id="275" w:author="Gilda Azurdia" w:date="2016-12-14T15:13:00Z">
        <w:r w:rsidRPr="00162940">
          <w:rPr>
            <w:rFonts w:asciiTheme="minorHAnsi" w:eastAsiaTheme="minorHAnsi" w:hAnsiTheme="minorHAnsi" w:cstheme="minorBidi"/>
          </w:rPr>
          <w:t>INTERVIEWER IF NECESSARY: your best estimates are fine.</w:t>
        </w:r>
      </w:ins>
    </w:p>
    <w:p w14:paraId="3C52BBD9" w14:textId="77777777" w:rsidR="00162940" w:rsidRDefault="00162940" w:rsidP="0090500B">
      <w:pPr>
        <w:spacing w:line="276" w:lineRule="auto"/>
        <w:rPr>
          <w:ins w:id="276" w:author="Gilda Azurdia" w:date="2016-12-14T15:13:00Z"/>
          <w:rFonts w:asciiTheme="minorHAnsi" w:eastAsiaTheme="minorHAnsi" w:hAnsiTheme="minorHAnsi" w:cstheme="minorBidi"/>
        </w:rPr>
      </w:pPr>
    </w:p>
    <w:p w14:paraId="4CFD4341" w14:textId="3A27061F" w:rsidR="00162940" w:rsidRDefault="00162940" w:rsidP="0090500B">
      <w:pPr>
        <w:spacing w:line="276" w:lineRule="auto"/>
        <w:rPr>
          <w:ins w:id="277" w:author="Gilda Azurdia" w:date="2016-12-14T15:13:00Z"/>
          <w:rFonts w:asciiTheme="minorHAnsi" w:eastAsiaTheme="minorHAnsi" w:hAnsiTheme="minorHAnsi" w:cstheme="minorBidi"/>
        </w:rPr>
      </w:pPr>
      <w:ins w:id="278" w:author="Gilda Azurdia" w:date="2016-12-14T15:13:00Z">
        <w:r>
          <w:rPr>
            <w:rFonts w:asciiTheme="minorHAnsi" w:eastAsiaTheme="minorHAnsi" w:hAnsiTheme="minorHAnsi" w:cstheme="minorBidi"/>
          </w:rPr>
          <w:t>INTERVIEWER: ROUND UP IF NEEDED.</w:t>
        </w:r>
      </w:ins>
    </w:p>
    <w:p w14:paraId="2B0A0322" w14:textId="77777777" w:rsidR="00162940" w:rsidRDefault="00162940" w:rsidP="0090500B">
      <w:pPr>
        <w:spacing w:line="276" w:lineRule="auto"/>
        <w:rPr>
          <w:ins w:id="279" w:author="Gilda Azurdia" w:date="2016-12-14T15:13:00Z"/>
          <w:rFonts w:asciiTheme="minorHAnsi" w:eastAsiaTheme="minorHAnsi" w:hAnsiTheme="minorHAnsi" w:cstheme="minorBidi"/>
        </w:rPr>
      </w:pPr>
    </w:p>
    <w:p w14:paraId="062293C7" w14:textId="5048D93E" w:rsidR="00162940" w:rsidRDefault="00162940" w:rsidP="0090500B">
      <w:pPr>
        <w:spacing w:line="276" w:lineRule="auto"/>
        <w:rPr>
          <w:ins w:id="280" w:author="Gilda Azurdia" w:date="2016-12-14T15:13:00Z"/>
          <w:rFonts w:asciiTheme="minorHAnsi" w:eastAsiaTheme="minorHAnsi" w:hAnsiTheme="minorHAnsi" w:cstheme="minorBidi"/>
        </w:rPr>
      </w:pPr>
      <w:ins w:id="281" w:author="Gilda Azurdia" w:date="2016-12-14T15:13:00Z">
        <w:r>
          <w:rPr>
            <w:rFonts w:asciiTheme="minorHAnsi" w:eastAsiaTheme="minorHAnsi" w:hAnsiTheme="minorHAnsi" w:cstheme="minorBidi"/>
          </w:rPr>
          <w:t>____________</w:t>
        </w:r>
      </w:ins>
    </w:p>
    <w:p w14:paraId="778BFBD4" w14:textId="459245A8" w:rsidR="00162940" w:rsidRDefault="00746D92" w:rsidP="0090500B">
      <w:pPr>
        <w:spacing w:line="276" w:lineRule="auto"/>
        <w:rPr>
          <w:ins w:id="282" w:author="Gilda Azurdia" w:date="2016-12-14T15:14:00Z"/>
          <w:rFonts w:asciiTheme="minorHAnsi" w:eastAsiaTheme="minorHAnsi" w:hAnsiTheme="minorHAnsi" w:cstheme="minorBidi"/>
        </w:rPr>
      </w:pPr>
      <w:ins w:id="283" w:author="Gilda Azurdia" w:date="2016-12-14T15:14:00Z">
        <w:r>
          <w:rPr>
            <w:rFonts w:asciiTheme="minorHAnsi" w:eastAsiaTheme="minorHAnsi" w:hAnsiTheme="minorHAnsi" w:cstheme="minorBidi"/>
          </w:rPr>
          <w:t xml:space="preserve">NUMER OF HOURS/WEEK </w:t>
        </w:r>
      </w:ins>
      <w:ins w:id="284" w:author="Dannia Guzman" w:date="2017-01-04T16:56:00Z">
        <w:r>
          <w:rPr>
            <w:rFonts w:asciiTheme="minorHAnsi" w:eastAsiaTheme="minorHAnsi" w:hAnsiTheme="minorHAnsi" w:cstheme="minorBidi"/>
          </w:rPr>
          <w:tab/>
        </w:r>
      </w:ins>
      <w:ins w:id="285" w:author="Gilda Azurdia" w:date="2016-12-14T15:14:00Z">
        <w:r w:rsidR="00162940">
          <w:rPr>
            <w:rFonts w:asciiTheme="minorHAnsi" w:eastAsiaTheme="minorHAnsi" w:hAnsiTheme="minorHAnsi" w:cstheme="minorBidi"/>
          </w:rPr>
          <w:t>(</w:t>
        </w:r>
        <w:r>
          <w:rPr>
            <w:rFonts w:asciiTheme="minorHAnsi" w:eastAsiaTheme="minorHAnsi" w:hAnsiTheme="minorHAnsi" w:cstheme="minorBidi"/>
          </w:rPr>
          <w:t>RANGE</w:t>
        </w:r>
        <w:r w:rsidR="00162940">
          <w:rPr>
            <w:rFonts w:asciiTheme="minorHAnsi" w:eastAsiaTheme="minorHAnsi" w:hAnsiTheme="minorHAnsi" w:cstheme="minorBidi"/>
          </w:rPr>
          <w:t>: 1-99)</w:t>
        </w:r>
      </w:ins>
    </w:p>
    <w:p w14:paraId="6BF6D6E8" w14:textId="77777777" w:rsidR="00162940" w:rsidRDefault="00162940" w:rsidP="0090500B">
      <w:pPr>
        <w:spacing w:line="276" w:lineRule="auto"/>
        <w:rPr>
          <w:ins w:id="286" w:author="Gilda Azurdia" w:date="2016-12-14T15:14:00Z"/>
          <w:rFonts w:asciiTheme="minorHAnsi" w:eastAsiaTheme="minorHAnsi" w:hAnsiTheme="minorHAnsi" w:cstheme="minorBidi"/>
        </w:rPr>
      </w:pPr>
    </w:p>
    <w:p w14:paraId="3880F8B8" w14:textId="675F5AD8" w:rsidR="00162940" w:rsidRDefault="00162940" w:rsidP="0090500B">
      <w:pPr>
        <w:spacing w:line="276" w:lineRule="auto"/>
        <w:rPr>
          <w:ins w:id="287" w:author="Gilda Azurdia" w:date="2016-12-14T15:14:00Z"/>
          <w:rFonts w:asciiTheme="minorHAnsi" w:eastAsiaTheme="minorHAnsi" w:hAnsiTheme="minorHAnsi" w:cstheme="minorBidi"/>
        </w:rPr>
      </w:pPr>
      <w:ins w:id="288" w:author="Gilda Azurdia" w:date="2016-12-14T15:14:00Z">
        <w:r>
          <w:rPr>
            <w:rFonts w:asciiTheme="minorHAnsi" w:eastAsiaTheme="minorHAnsi" w:hAnsiTheme="minorHAnsi" w:cstheme="minorBidi"/>
          </w:rPr>
          <w:t>997 DON’T NOW</w:t>
        </w:r>
      </w:ins>
    </w:p>
    <w:p w14:paraId="7A77F783" w14:textId="668765F9" w:rsidR="00162940" w:rsidRDefault="00162940" w:rsidP="0090500B">
      <w:pPr>
        <w:spacing w:line="276" w:lineRule="auto"/>
        <w:rPr>
          <w:ins w:id="289" w:author="Gilda Azurdia" w:date="2016-12-14T15:14:00Z"/>
          <w:rFonts w:asciiTheme="minorHAnsi" w:eastAsiaTheme="minorHAnsi" w:hAnsiTheme="minorHAnsi" w:cstheme="minorBidi"/>
        </w:rPr>
      </w:pPr>
      <w:ins w:id="290" w:author="Gilda Azurdia" w:date="2016-12-14T15:14:00Z">
        <w:r>
          <w:rPr>
            <w:rFonts w:asciiTheme="minorHAnsi" w:eastAsiaTheme="minorHAnsi" w:hAnsiTheme="minorHAnsi" w:cstheme="minorBidi"/>
          </w:rPr>
          <w:t>9</w:t>
        </w:r>
        <w:del w:id="291" w:author="Dannia Guzman" w:date="2017-01-04T16:56:00Z">
          <w:r w:rsidDel="00746D92">
            <w:rPr>
              <w:rFonts w:asciiTheme="minorHAnsi" w:eastAsiaTheme="minorHAnsi" w:hAnsiTheme="minorHAnsi" w:cstheme="minorBidi"/>
            </w:rPr>
            <w:delText>9</w:delText>
          </w:r>
        </w:del>
        <w:r>
          <w:rPr>
            <w:rFonts w:asciiTheme="minorHAnsi" w:eastAsiaTheme="minorHAnsi" w:hAnsiTheme="minorHAnsi" w:cstheme="minorBidi"/>
          </w:rPr>
          <w:t>98 REFUSED</w:t>
        </w:r>
      </w:ins>
    </w:p>
    <w:p w14:paraId="502CECDB" w14:textId="77777777" w:rsidR="00162940" w:rsidRPr="00162940" w:rsidRDefault="00162940" w:rsidP="0090500B">
      <w:pPr>
        <w:spacing w:line="276" w:lineRule="auto"/>
        <w:rPr>
          <w:ins w:id="292" w:author="Gilda Azurdia" w:date="2016-12-14T15:13:00Z"/>
          <w:rFonts w:asciiTheme="minorHAnsi" w:eastAsiaTheme="minorHAnsi" w:hAnsiTheme="minorHAnsi" w:cstheme="minorBidi"/>
        </w:rPr>
      </w:pPr>
    </w:p>
    <w:p w14:paraId="7C4AA625" w14:textId="144DD4EF" w:rsidR="00162940" w:rsidDel="008D4D4F" w:rsidRDefault="00162940" w:rsidP="0090500B">
      <w:pPr>
        <w:spacing w:line="276" w:lineRule="auto"/>
        <w:rPr>
          <w:ins w:id="293" w:author="Erika Lundquist" w:date="2016-11-28T19:01:00Z"/>
          <w:del w:id="294" w:author="Gilda Azurdia" w:date="2017-01-13T15:11:00Z"/>
          <w:rFonts w:asciiTheme="minorHAnsi" w:eastAsiaTheme="minorHAnsi" w:hAnsiTheme="minorHAnsi" w:cstheme="minorBidi"/>
          <w:b/>
        </w:rPr>
      </w:pPr>
    </w:p>
    <w:p w14:paraId="1F04F126" w14:textId="7F356DB9" w:rsidR="001C7A2A" w:rsidRPr="00254D85" w:rsidDel="00C0032F" w:rsidRDefault="001C7A2A" w:rsidP="001C7A2A">
      <w:pPr>
        <w:rPr>
          <w:ins w:id="295" w:author="Erika Lundquist" w:date="2016-11-28T19:01:00Z"/>
          <w:del w:id="296" w:author="Gilda Azurdia" w:date="2016-12-14T15:08:00Z"/>
          <w:rFonts w:asciiTheme="minorHAnsi" w:hAnsiTheme="minorHAnsi"/>
        </w:rPr>
      </w:pPr>
    </w:p>
    <w:p w14:paraId="0D43DEBA" w14:textId="2B69A219" w:rsidR="001C7A2A" w:rsidRPr="00254D85" w:rsidDel="008D4D4F" w:rsidRDefault="001C7A2A" w:rsidP="0090500B">
      <w:pPr>
        <w:spacing w:line="276" w:lineRule="auto"/>
        <w:rPr>
          <w:del w:id="297" w:author="Gilda Azurdia" w:date="2017-01-13T15:11:00Z"/>
          <w:rFonts w:asciiTheme="minorHAnsi" w:eastAsiaTheme="minorHAnsi" w:hAnsiTheme="minorHAnsi" w:cstheme="minorBidi"/>
          <w:b/>
        </w:rPr>
      </w:pPr>
    </w:p>
    <w:p w14:paraId="779E933A" w14:textId="6533CD65" w:rsidR="00FB3F10" w:rsidDel="00C0032F" w:rsidRDefault="00FB3F10" w:rsidP="00FB3F10">
      <w:pPr>
        <w:rPr>
          <w:del w:id="298" w:author="Gilda Azurdia" w:date="2016-12-14T15:09:00Z"/>
          <w:rFonts w:asciiTheme="minorHAnsi" w:hAnsiTheme="minorHAnsi"/>
          <w:color w:val="000000"/>
        </w:rPr>
      </w:pPr>
      <w:del w:id="299" w:author="Gilda Azurdia" w:date="2016-12-14T15:09:00Z">
        <w:r w:rsidRPr="00FB3F10" w:rsidDel="00C0032F">
          <w:rPr>
            <w:rFonts w:asciiTheme="minorHAnsi" w:hAnsiTheme="minorHAnsi"/>
            <w:b/>
            <w:color w:val="000000"/>
          </w:rPr>
          <w:delText>A</w:delText>
        </w:r>
      </w:del>
      <w:ins w:id="300" w:author="Erika Lundquist" w:date="2016-11-28T19:09:00Z">
        <w:del w:id="301" w:author="Gilda Azurdia" w:date="2016-12-14T15:09:00Z">
          <w:r w:rsidR="005024B8" w:rsidDel="00C0032F">
            <w:rPr>
              <w:rFonts w:asciiTheme="minorHAnsi" w:hAnsiTheme="minorHAnsi"/>
              <w:b/>
              <w:color w:val="000000"/>
            </w:rPr>
            <w:delText>2</w:delText>
          </w:r>
        </w:del>
      </w:ins>
      <w:del w:id="302" w:author="Gilda Azurdia" w:date="2016-12-14T15:09:00Z">
        <w:r w:rsidDel="00C0032F">
          <w:rPr>
            <w:rFonts w:asciiTheme="minorHAnsi" w:hAnsiTheme="minorHAnsi"/>
            <w:b/>
            <w:color w:val="000000"/>
          </w:rPr>
          <w:delText>3</w:delText>
        </w:r>
        <w:r w:rsidRPr="00FB3F10" w:rsidDel="00C0032F">
          <w:rPr>
            <w:rFonts w:asciiTheme="minorHAnsi" w:hAnsiTheme="minorHAnsi"/>
            <w:b/>
            <w:color w:val="000000"/>
          </w:rPr>
          <w:delText>d.</w:delText>
        </w:r>
        <w:r w:rsidRPr="00FB3F10" w:rsidDel="00C0032F">
          <w:rPr>
            <w:rFonts w:asciiTheme="minorHAnsi" w:hAnsiTheme="minorHAnsi"/>
            <w:color w:val="000000"/>
          </w:rPr>
          <w:delText xml:space="preserve"> Did you complete this program?</w:delText>
        </w:r>
      </w:del>
    </w:p>
    <w:p w14:paraId="19830E9D" w14:textId="0F5B8D83" w:rsidR="00FB3F10" w:rsidRPr="00FB3F10" w:rsidDel="00C0032F" w:rsidRDefault="00FB3F10" w:rsidP="00FB3F10">
      <w:pPr>
        <w:rPr>
          <w:del w:id="303" w:author="Gilda Azurdia" w:date="2016-12-14T15:09:00Z"/>
          <w:rFonts w:asciiTheme="minorHAnsi" w:hAnsiTheme="minorHAnsi"/>
          <w:color w:val="000000"/>
        </w:rPr>
      </w:pPr>
    </w:p>
    <w:p w14:paraId="53D44EB6" w14:textId="1AE599AB" w:rsidR="00FB3F10" w:rsidRPr="00FB3F10" w:rsidDel="00C0032F" w:rsidRDefault="00FB3F10" w:rsidP="00FB3F10">
      <w:pPr>
        <w:rPr>
          <w:del w:id="304" w:author="Gilda Azurdia" w:date="2016-12-14T15:09:00Z"/>
          <w:rFonts w:asciiTheme="minorHAnsi" w:hAnsiTheme="minorHAnsi"/>
          <w:color w:val="000000"/>
        </w:rPr>
      </w:pPr>
      <w:del w:id="305" w:author="Gilda Azurdia" w:date="2016-12-14T15:09:00Z">
        <w:r w:rsidDel="00C0032F">
          <w:rPr>
            <w:rFonts w:asciiTheme="minorHAnsi" w:hAnsiTheme="minorHAnsi"/>
            <w:color w:val="000000"/>
          </w:rPr>
          <w:delText>              1 YES</w:delText>
        </w:r>
      </w:del>
    </w:p>
    <w:p w14:paraId="12DC865E" w14:textId="745630CE" w:rsidR="00FB3F10" w:rsidRPr="00FB3F10" w:rsidDel="00C0032F" w:rsidRDefault="00FB3F10" w:rsidP="00FB3F10">
      <w:pPr>
        <w:rPr>
          <w:del w:id="306" w:author="Gilda Azurdia" w:date="2016-12-14T15:09:00Z"/>
          <w:rFonts w:asciiTheme="minorHAnsi" w:hAnsiTheme="minorHAnsi"/>
          <w:color w:val="000000"/>
        </w:rPr>
      </w:pPr>
      <w:del w:id="307" w:author="Gilda Azurdia" w:date="2016-12-14T15:09:00Z">
        <w:r w:rsidDel="00C0032F">
          <w:rPr>
            <w:rFonts w:asciiTheme="minorHAnsi" w:hAnsiTheme="minorHAnsi"/>
            <w:color w:val="000000"/>
          </w:rPr>
          <w:delText>              2 NO</w:delText>
        </w:r>
      </w:del>
    </w:p>
    <w:p w14:paraId="311B8D5B" w14:textId="23973AB8" w:rsidR="00FB3F10" w:rsidRPr="00254D85" w:rsidDel="00C0032F" w:rsidRDefault="00FB3F10" w:rsidP="00FB3F10">
      <w:pPr>
        <w:spacing w:line="276" w:lineRule="auto"/>
        <w:rPr>
          <w:del w:id="308" w:author="Gilda Azurdia" w:date="2016-12-14T15:09:00Z"/>
          <w:rFonts w:asciiTheme="minorHAnsi" w:eastAsiaTheme="minorHAnsi" w:hAnsiTheme="minorHAnsi" w:cstheme="minorBidi"/>
        </w:rPr>
      </w:pPr>
      <w:del w:id="309" w:author="Gilda Azurdia" w:date="2016-12-14T15:09:00Z">
        <w:r w:rsidDel="00C0032F">
          <w:rPr>
            <w:rFonts w:asciiTheme="minorHAnsi" w:hAnsiTheme="minorHAnsi"/>
            <w:color w:val="000000"/>
          </w:rPr>
          <w:delText>              </w:delText>
        </w:r>
        <w:r w:rsidRPr="00254D85" w:rsidDel="00C0032F">
          <w:rPr>
            <w:rFonts w:asciiTheme="minorHAnsi" w:eastAsiaTheme="minorHAnsi" w:hAnsiTheme="minorHAnsi" w:cstheme="minorBidi"/>
          </w:rPr>
          <w:delText>7 DON’T KNOW</w:delText>
        </w:r>
      </w:del>
    </w:p>
    <w:p w14:paraId="090AA14C" w14:textId="531437C9" w:rsidR="00FB3F10" w:rsidDel="00C0032F" w:rsidRDefault="00FB3F10" w:rsidP="00FB3F10">
      <w:pPr>
        <w:spacing w:line="276" w:lineRule="auto"/>
        <w:rPr>
          <w:del w:id="310" w:author="Gilda Azurdia" w:date="2016-12-14T15:09:00Z"/>
          <w:rFonts w:asciiTheme="minorHAnsi" w:eastAsiaTheme="minorHAnsi" w:hAnsiTheme="minorHAnsi" w:cstheme="minorBidi"/>
          <w:b/>
        </w:rPr>
      </w:pPr>
      <w:del w:id="311" w:author="Gilda Azurdia" w:date="2016-12-14T15:09:00Z">
        <w:r w:rsidRPr="00254D85" w:rsidDel="00C0032F">
          <w:rPr>
            <w:rFonts w:asciiTheme="minorHAnsi" w:eastAsiaTheme="minorHAnsi" w:hAnsiTheme="minorHAnsi" w:cstheme="minorBidi"/>
          </w:rPr>
          <w:tab/>
          <w:delText>8 REFUSED</w:delText>
        </w:r>
      </w:del>
    </w:p>
    <w:p w14:paraId="7F364EBC" w14:textId="77777777" w:rsidR="00B841B5" w:rsidRDefault="00B841B5" w:rsidP="0090500B">
      <w:pPr>
        <w:spacing w:line="276" w:lineRule="auto"/>
        <w:rPr>
          <w:ins w:id="312" w:author="Gilda Azurdia" w:date="2016-12-14T15:25:00Z"/>
          <w:rFonts w:asciiTheme="minorHAnsi" w:eastAsiaTheme="minorHAnsi" w:hAnsiTheme="minorHAnsi" w:cstheme="minorBidi"/>
          <w:b/>
        </w:rPr>
      </w:pPr>
    </w:p>
    <w:p w14:paraId="62BAAC2D" w14:textId="7FE0A9AD" w:rsidR="005408A0" w:rsidRPr="00DB66AA" w:rsidRDefault="005408A0" w:rsidP="005408A0">
      <w:pPr>
        <w:spacing w:line="276" w:lineRule="auto"/>
        <w:rPr>
          <w:ins w:id="313" w:author="Gilda Azurdia" w:date="2016-12-14T15:25:00Z"/>
          <w:rFonts w:asciiTheme="minorHAnsi" w:eastAsiaTheme="minorHAnsi" w:hAnsiTheme="minorHAnsi" w:cstheme="minorBidi"/>
        </w:rPr>
      </w:pPr>
      <w:r>
        <w:rPr>
          <w:rFonts w:asciiTheme="minorHAnsi" w:eastAsiaTheme="minorHAnsi" w:hAnsiTheme="minorHAnsi" w:cstheme="minorBidi"/>
          <w:b/>
        </w:rPr>
        <w:t>A</w:t>
      </w:r>
      <w:r w:rsidR="00AA0F2D">
        <w:rPr>
          <w:rFonts w:asciiTheme="minorHAnsi" w:eastAsiaTheme="minorHAnsi" w:hAnsiTheme="minorHAnsi" w:cstheme="minorBidi"/>
          <w:b/>
        </w:rPr>
        <w:t>3</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t>
      </w:r>
      <w:del w:id="314" w:author="Charlotte O’Herron" w:date="2017-01-19T16:38:00Z">
        <w:r w:rsidR="001917EA" w:rsidRPr="00254D85" w:rsidDel="001917EA">
          <w:rPr>
            <w:rFonts w:asciiTheme="minorHAnsi" w:eastAsiaTheme="minorHAnsi" w:hAnsiTheme="minorHAnsi" w:cstheme="minorBidi"/>
          </w:rPr>
          <w:delText xml:space="preserve">or help you deal with problems that interfered </w:delText>
        </w:r>
        <w:r w:rsidR="001917EA" w:rsidDel="001917EA">
          <w:rPr>
            <w:rFonts w:asciiTheme="minorHAnsi" w:eastAsiaTheme="minorHAnsi" w:hAnsiTheme="minorHAnsi" w:cstheme="minorBidi"/>
          </w:rPr>
          <w:delText xml:space="preserve">with </w:delText>
        </w:r>
        <w:r w:rsidR="001917EA" w:rsidRPr="00254D85" w:rsidDel="001917EA">
          <w:rPr>
            <w:rFonts w:asciiTheme="minorHAnsi" w:eastAsiaTheme="minorHAnsi" w:hAnsiTheme="minorHAnsi" w:cstheme="minorBidi"/>
          </w:rPr>
          <w:delText>your ability to work?</w:delText>
        </w:r>
      </w:del>
      <w:ins w:id="315" w:author="Gilda Azurdia" w:date="2016-12-14T15:25:00Z">
        <w:r w:rsidRPr="00DB66AA">
          <w:rPr>
            <w:rFonts w:asciiTheme="minorHAnsi" w:eastAsiaTheme="minorHAnsi" w:hAnsiTheme="minorHAnsi" w:cstheme="minorBidi"/>
          </w:rPr>
          <w:t xml:space="preserve">Since [RA month, RA year], </w:t>
        </w:r>
      </w:ins>
      <w:ins w:id="316" w:author="Gilda Azurdia" w:date="2016-12-14T15:26:00Z">
        <w:r w:rsidRPr="00DB66AA">
          <w:rPr>
            <w:rFonts w:asciiTheme="minorHAnsi" w:hAnsiTheme="minorHAnsi"/>
          </w:rPr>
          <w:t>did you receive help with other employment services, such as improving job performance or getting assistance with transportation, or obtaining work clothes or supplies from a service provider in your community?</w:t>
        </w:r>
      </w:ins>
    </w:p>
    <w:p w14:paraId="2E6C2CC4" w14:textId="77777777" w:rsidR="005408A0" w:rsidRPr="00254D85" w:rsidRDefault="005408A0" w:rsidP="005408A0">
      <w:pPr>
        <w:spacing w:line="276" w:lineRule="auto"/>
        <w:rPr>
          <w:ins w:id="317" w:author="Gilda Azurdia" w:date="2016-12-14T15:25:00Z"/>
          <w:rFonts w:asciiTheme="minorHAnsi" w:eastAsiaTheme="minorHAnsi" w:hAnsiTheme="minorHAnsi" w:cstheme="minorBidi"/>
        </w:rPr>
      </w:pPr>
    </w:p>
    <w:p w14:paraId="4B65E30B" w14:textId="77777777" w:rsidR="005408A0" w:rsidRPr="00254D85" w:rsidRDefault="005408A0" w:rsidP="005408A0">
      <w:pPr>
        <w:spacing w:line="276" w:lineRule="auto"/>
        <w:rPr>
          <w:ins w:id="318" w:author="Gilda Azurdia" w:date="2016-12-14T15:25:00Z"/>
          <w:rFonts w:asciiTheme="minorHAnsi" w:eastAsiaTheme="minorHAnsi" w:hAnsiTheme="minorHAnsi" w:cstheme="minorBidi"/>
        </w:rPr>
      </w:pPr>
      <w:ins w:id="319" w:author="Gilda Azurdia" w:date="2016-12-14T15:25:00Z">
        <w:r w:rsidRPr="00254D85">
          <w:rPr>
            <w:rFonts w:asciiTheme="minorHAnsi" w:eastAsiaTheme="minorHAnsi" w:hAnsiTheme="minorHAnsi" w:cstheme="minorBidi"/>
          </w:rPr>
          <w:tab/>
        </w:r>
        <w:r>
          <w:rPr>
            <w:rFonts w:asciiTheme="minorHAnsi" w:eastAsiaTheme="minorHAnsi" w:hAnsiTheme="minorHAnsi" w:cstheme="minorBidi"/>
          </w:rPr>
          <w:t>1 YES</w:t>
        </w:r>
      </w:ins>
    </w:p>
    <w:p w14:paraId="1EC40AEB" w14:textId="78DECAD9" w:rsidR="005408A0" w:rsidRPr="00254D85" w:rsidRDefault="005408A0" w:rsidP="005408A0">
      <w:pPr>
        <w:spacing w:line="276" w:lineRule="auto"/>
        <w:rPr>
          <w:ins w:id="320" w:author="Gilda Azurdia" w:date="2016-12-14T15:25:00Z"/>
          <w:rFonts w:asciiTheme="minorHAnsi" w:eastAsiaTheme="minorHAnsi" w:hAnsiTheme="minorHAnsi" w:cstheme="minorBidi"/>
        </w:rPr>
      </w:pPr>
      <w:ins w:id="321" w:author="Gilda Azurdia" w:date="2016-12-14T15:25:00Z">
        <w:r w:rsidRPr="00254D85">
          <w:rPr>
            <w:rFonts w:asciiTheme="minorHAnsi" w:eastAsiaTheme="minorHAnsi" w:hAnsiTheme="minorHAnsi" w:cstheme="minorBidi"/>
          </w:rPr>
          <w:tab/>
        </w:r>
        <w:r>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ins>
      <w:ins w:id="322" w:author="Gilda Azurdia" w:date="2016-12-30T16:27:00Z">
        <w:r w:rsidR="00AA0F2D">
          <w:rPr>
            <w:rFonts w:asciiTheme="minorHAnsi" w:eastAsiaTheme="minorHAnsi" w:hAnsiTheme="minorHAnsi" w:cstheme="minorBidi"/>
          </w:rPr>
          <w:t>4</w:t>
        </w:r>
      </w:ins>
      <w:ins w:id="323" w:author="Gilda Azurdia" w:date="2016-12-14T15:25:00Z">
        <w:r w:rsidRPr="00254D85">
          <w:rPr>
            <w:rFonts w:asciiTheme="minorHAnsi" w:eastAsiaTheme="minorHAnsi" w:hAnsiTheme="minorHAnsi" w:cstheme="minorBidi"/>
          </w:rPr>
          <w:t>]</w:t>
        </w:r>
      </w:ins>
    </w:p>
    <w:p w14:paraId="61E39EC1" w14:textId="53A93E59" w:rsidR="005408A0" w:rsidRPr="00254D85" w:rsidRDefault="005408A0" w:rsidP="005408A0">
      <w:pPr>
        <w:spacing w:line="276" w:lineRule="auto"/>
        <w:rPr>
          <w:ins w:id="324" w:author="Gilda Azurdia" w:date="2016-12-14T15:25:00Z"/>
          <w:rFonts w:asciiTheme="minorHAnsi" w:eastAsiaTheme="minorHAnsi" w:hAnsiTheme="minorHAnsi" w:cstheme="minorBidi"/>
        </w:rPr>
      </w:pPr>
      <w:ins w:id="325" w:author="Gilda Azurdia" w:date="2016-12-14T15:25:00Z">
        <w:r w:rsidRPr="00254D85">
          <w:rPr>
            <w:rFonts w:asciiTheme="minorHAnsi" w:eastAsiaTheme="minorHAnsi" w:hAnsiTheme="minorHAnsi" w:cstheme="minorBidi"/>
          </w:rPr>
          <w:tab/>
          <w:t>7 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ins>
      <w:ins w:id="326" w:author="Gilda Azurdia" w:date="2016-12-30T16:27:00Z">
        <w:r w:rsidR="00AA0F2D">
          <w:rPr>
            <w:rFonts w:asciiTheme="minorHAnsi" w:eastAsiaTheme="minorHAnsi" w:hAnsiTheme="minorHAnsi" w:cstheme="minorBidi"/>
          </w:rPr>
          <w:t>4</w:t>
        </w:r>
      </w:ins>
      <w:ins w:id="327" w:author="Gilda Azurdia" w:date="2016-12-14T15:25:00Z">
        <w:r w:rsidRPr="00254D85">
          <w:rPr>
            <w:rFonts w:asciiTheme="minorHAnsi" w:eastAsiaTheme="minorHAnsi" w:hAnsiTheme="minorHAnsi" w:cstheme="minorBidi"/>
          </w:rPr>
          <w:t>]</w:t>
        </w:r>
      </w:ins>
    </w:p>
    <w:p w14:paraId="744E3398" w14:textId="3B336999" w:rsidR="005408A0" w:rsidRPr="00254D85" w:rsidRDefault="005408A0" w:rsidP="005408A0">
      <w:pPr>
        <w:spacing w:line="276" w:lineRule="auto"/>
        <w:rPr>
          <w:ins w:id="328" w:author="Gilda Azurdia" w:date="2016-12-14T15:25:00Z"/>
          <w:rFonts w:asciiTheme="minorHAnsi" w:eastAsiaTheme="minorHAnsi" w:hAnsiTheme="minorHAnsi" w:cstheme="minorBidi"/>
        </w:rPr>
      </w:pPr>
      <w:ins w:id="329" w:author="Gilda Azurdia" w:date="2016-12-14T15:25:00Z">
        <w:r w:rsidRPr="00254D85">
          <w:rPr>
            <w:rFonts w:asciiTheme="minorHAnsi" w:eastAsiaTheme="minorHAnsi" w:hAnsiTheme="minorHAnsi" w:cstheme="minorBidi"/>
          </w:rPr>
          <w:tab/>
          <w:t>8 REFUSED</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ins>
      <w:ins w:id="330" w:author="Gilda Azurdia" w:date="2016-12-30T16:27:00Z">
        <w:r w:rsidR="00AA0F2D">
          <w:rPr>
            <w:rFonts w:asciiTheme="minorHAnsi" w:eastAsiaTheme="minorHAnsi" w:hAnsiTheme="minorHAnsi" w:cstheme="minorBidi"/>
          </w:rPr>
          <w:t>4</w:t>
        </w:r>
      </w:ins>
      <w:ins w:id="331" w:author="Gilda Azurdia" w:date="2016-12-14T15:25:00Z">
        <w:r w:rsidRPr="00254D85">
          <w:rPr>
            <w:rFonts w:asciiTheme="minorHAnsi" w:eastAsiaTheme="minorHAnsi" w:hAnsiTheme="minorHAnsi" w:cstheme="minorBidi"/>
          </w:rPr>
          <w:t>]</w:t>
        </w:r>
      </w:ins>
    </w:p>
    <w:p w14:paraId="771E341E" w14:textId="77777777" w:rsidR="005408A0" w:rsidRPr="00254D85" w:rsidRDefault="005408A0" w:rsidP="005408A0">
      <w:pPr>
        <w:spacing w:line="276" w:lineRule="auto"/>
        <w:rPr>
          <w:ins w:id="332" w:author="Gilda Azurdia" w:date="2016-12-14T15:25:00Z"/>
          <w:rFonts w:asciiTheme="minorHAnsi" w:eastAsiaTheme="minorHAnsi" w:hAnsiTheme="minorHAnsi" w:cstheme="minorBidi"/>
          <w:b/>
        </w:rPr>
      </w:pPr>
    </w:p>
    <w:p w14:paraId="5586E377" w14:textId="1BC74306" w:rsidR="005408A0" w:rsidRPr="00254D85" w:rsidRDefault="005408A0" w:rsidP="005408A0">
      <w:pPr>
        <w:spacing w:line="276" w:lineRule="auto"/>
        <w:rPr>
          <w:ins w:id="333" w:author="Gilda Azurdia" w:date="2016-12-14T15:25:00Z"/>
          <w:rFonts w:asciiTheme="minorHAnsi" w:eastAsiaTheme="minorHAnsi" w:hAnsiTheme="minorHAnsi" w:cstheme="minorBidi"/>
        </w:rPr>
      </w:pPr>
      <w:r w:rsidRPr="00254D85">
        <w:rPr>
          <w:rFonts w:asciiTheme="minorHAnsi" w:eastAsiaTheme="minorHAnsi" w:hAnsiTheme="minorHAnsi" w:cstheme="minorBidi"/>
          <w:b/>
        </w:rPr>
        <w:t>A</w:t>
      </w:r>
      <w:r w:rsidR="00AA0F2D">
        <w:rPr>
          <w:rFonts w:asciiTheme="minorHAnsi" w:eastAsiaTheme="minorHAnsi" w:hAnsiTheme="minorHAnsi" w:cstheme="minorBidi"/>
          <w:b/>
        </w:rPr>
        <w:t>3</w:t>
      </w:r>
      <w:r w:rsidR="00DB66AA">
        <w:rPr>
          <w:rFonts w:asciiTheme="minorHAnsi" w:eastAsiaTheme="minorHAnsi" w:hAnsiTheme="minorHAnsi" w:cstheme="minorBidi"/>
          <w:b/>
        </w:rPr>
        <w:t>a</w:t>
      </w:r>
      <w:r w:rsidRPr="00254D85">
        <w:rPr>
          <w:rFonts w:asciiTheme="minorHAnsi" w:eastAsiaTheme="minorHAnsi" w:hAnsiTheme="minorHAnsi" w:cstheme="minorBidi"/>
          <w:b/>
        </w:rPr>
        <w:t>.</w:t>
      </w:r>
      <w:ins w:id="334" w:author="Gilda Azurdia" w:date="2016-12-14T15:25:00Z">
        <w:r w:rsidRPr="00254D85">
          <w:rPr>
            <w:rFonts w:asciiTheme="minorHAnsi" w:eastAsiaTheme="minorHAnsi" w:hAnsiTheme="minorHAnsi" w:cstheme="minorBidi"/>
          </w:rPr>
          <w:t xml:space="preserve"> Was the help you received </w:t>
        </w:r>
      </w:ins>
      <w:ins w:id="335" w:author="Gilda Azurdia" w:date="2016-12-14T15:27:00Z">
        <w:r>
          <w:rPr>
            <w:rFonts w:asciiTheme="minorHAnsi" w:eastAsiaTheme="minorHAnsi" w:hAnsiTheme="minorHAnsi" w:cstheme="minorBidi"/>
          </w:rPr>
          <w:t>with these services</w:t>
        </w:r>
      </w:ins>
      <w:ins w:id="336" w:author="Gilda Azurdia" w:date="2016-12-14T15:25:00Z">
        <w:r w:rsidRPr="00254D85">
          <w:rPr>
            <w:rFonts w:asciiTheme="minorHAnsi" w:eastAsiaTheme="minorHAnsi" w:hAnsiTheme="minorHAnsi" w:cstheme="minorBidi"/>
          </w:rPr>
          <w:t xml:space="preserve"> most often delivered in a workshop/group setting or one-on-one with a case manager or other staff?</w:t>
        </w:r>
      </w:ins>
    </w:p>
    <w:p w14:paraId="32D11CEE" w14:textId="77777777" w:rsidR="005408A0" w:rsidRPr="00254D85" w:rsidRDefault="005408A0" w:rsidP="005408A0">
      <w:pPr>
        <w:spacing w:line="276" w:lineRule="auto"/>
        <w:rPr>
          <w:ins w:id="337" w:author="Gilda Azurdia" w:date="2016-12-14T15:25:00Z"/>
          <w:rFonts w:asciiTheme="minorHAnsi" w:eastAsiaTheme="minorHAnsi" w:hAnsiTheme="minorHAnsi" w:cstheme="minorBidi"/>
        </w:rPr>
      </w:pPr>
    </w:p>
    <w:p w14:paraId="1B4FA1FE" w14:textId="3875FF21" w:rsidR="005408A0" w:rsidRPr="00254D85" w:rsidRDefault="005408A0" w:rsidP="005408A0">
      <w:pPr>
        <w:spacing w:line="276" w:lineRule="auto"/>
        <w:rPr>
          <w:ins w:id="338" w:author="Gilda Azurdia" w:date="2016-12-14T15:25:00Z"/>
          <w:rFonts w:asciiTheme="minorHAnsi" w:eastAsiaTheme="minorHAnsi" w:hAnsiTheme="minorHAnsi" w:cstheme="minorBidi"/>
        </w:rPr>
      </w:pPr>
      <w:ins w:id="339" w:author="Gilda Azurdia" w:date="2016-12-14T15:25:00Z">
        <w:r w:rsidRPr="00254D85">
          <w:rPr>
            <w:rFonts w:asciiTheme="minorHAnsi" w:eastAsiaTheme="minorHAnsi" w:hAnsiTheme="minorHAnsi" w:cstheme="minorBidi"/>
          </w:rPr>
          <w:tab/>
          <w:t xml:space="preserve">1 </w:t>
        </w:r>
      </w:ins>
      <w:ins w:id="340" w:author="Gilda Azurdia" w:date="2016-12-30T16:27:00Z">
        <w:r w:rsidR="00AA0F2D">
          <w:rPr>
            <w:rFonts w:asciiTheme="minorHAnsi" w:eastAsiaTheme="minorHAnsi" w:hAnsiTheme="minorHAnsi" w:cstheme="minorBidi"/>
          </w:rPr>
          <w:t>WORKSHOP/GROUP SETTING</w:t>
        </w:r>
      </w:ins>
    </w:p>
    <w:p w14:paraId="59064458" w14:textId="116127F4" w:rsidR="005408A0" w:rsidRPr="00254D85" w:rsidRDefault="005408A0" w:rsidP="005408A0">
      <w:pPr>
        <w:spacing w:line="276" w:lineRule="auto"/>
        <w:rPr>
          <w:ins w:id="341" w:author="Gilda Azurdia" w:date="2016-12-14T15:25:00Z"/>
          <w:rFonts w:asciiTheme="minorHAnsi" w:eastAsiaTheme="minorHAnsi" w:hAnsiTheme="minorHAnsi" w:cstheme="minorBidi"/>
        </w:rPr>
      </w:pPr>
      <w:ins w:id="342" w:author="Gilda Azurdia" w:date="2016-12-14T15:25:00Z">
        <w:r w:rsidRPr="00254D85">
          <w:rPr>
            <w:rFonts w:asciiTheme="minorHAnsi" w:eastAsiaTheme="minorHAnsi" w:hAnsiTheme="minorHAnsi" w:cstheme="minorBidi"/>
          </w:rPr>
          <w:tab/>
          <w:t xml:space="preserve">2 </w:t>
        </w:r>
      </w:ins>
      <w:ins w:id="343" w:author="Gilda Azurdia" w:date="2016-12-30T16:27:00Z">
        <w:r w:rsidR="00AA0F2D">
          <w:rPr>
            <w:rFonts w:asciiTheme="minorHAnsi" w:eastAsiaTheme="minorHAnsi" w:hAnsiTheme="minorHAnsi" w:cstheme="minorBidi"/>
          </w:rPr>
          <w:t>ONE-ON-ONE WITH CASE MANAGER OR OTHER STAFF</w:t>
        </w:r>
      </w:ins>
    </w:p>
    <w:p w14:paraId="6078D136" w14:textId="77777777" w:rsidR="005408A0" w:rsidRPr="00254D85" w:rsidRDefault="005408A0" w:rsidP="005408A0">
      <w:pPr>
        <w:spacing w:line="276" w:lineRule="auto"/>
        <w:rPr>
          <w:ins w:id="344" w:author="Gilda Azurdia" w:date="2016-12-14T15:25:00Z"/>
          <w:rFonts w:asciiTheme="minorHAnsi" w:eastAsiaTheme="minorHAnsi" w:hAnsiTheme="minorHAnsi" w:cstheme="minorBidi"/>
        </w:rPr>
      </w:pPr>
      <w:ins w:id="345" w:author="Gilda Azurdia" w:date="2016-12-14T15:25:00Z">
        <w:r w:rsidRPr="00254D85">
          <w:rPr>
            <w:rFonts w:asciiTheme="minorHAnsi" w:eastAsiaTheme="minorHAnsi" w:hAnsiTheme="minorHAnsi" w:cstheme="minorBidi"/>
          </w:rPr>
          <w:tab/>
          <w:t>7 DON’T KNOW</w:t>
        </w:r>
      </w:ins>
    </w:p>
    <w:p w14:paraId="15FEFE61" w14:textId="77777777" w:rsidR="005408A0" w:rsidRPr="00254D85" w:rsidRDefault="005408A0" w:rsidP="005408A0">
      <w:pPr>
        <w:spacing w:line="276" w:lineRule="auto"/>
        <w:rPr>
          <w:ins w:id="346" w:author="Gilda Azurdia" w:date="2016-12-14T15:25:00Z"/>
          <w:rFonts w:asciiTheme="minorHAnsi" w:eastAsiaTheme="minorHAnsi" w:hAnsiTheme="minorHAnsi" w:cstheme="minorBidi"/>
        </w:rPr>
      </w:pPr>
      <w:ins w:id="347" w:author="Gilda Azurdia" w:date="2016-12-14T15:25:00Z">
        <w:r w:rsidRPr="00254D85">
          <w:rPr>
            <w:rFonts w:asciiTheme="minorHAnsi" w:eastAsiaTheme="minorHAnsi" w:hAnsiTheme="minorHAnsi" w:cstheme="minorBidi"/>
          </w:rPr>
          <w:tab/>
          <w:t>8 REFUSED</w:t>
        </w:r>
      </w:ins>
    </w:p>
    <w:p w14:paraId="72718915" w14:textId="77777777" w:rsidR="005408A0" w:rsidRPr="00254D85" w:rsidRDefault="005408A0" w:rsidP="005408A0">
      <w:pPr>
        <w:spacing w:line="276" w:lineRule="auto"/>
        <w:rPr>
          <w:ins w:id="348" w:author="Gilda Azurdia" w:date="2016-12-14T15:25:00Z"/>
          <w:rFonts w:asciiTheme="minorHAnsi" w:eastAsiaTheme="minorHAnsi" w:hAnsiTheme="minorHAnsi" w:cstheme="minorBidi"/>
        </w:rPr>
      </w:pPr>
    </w:p>
    <w:p w14:paraId="08A4CD2A" w14:textId="30E08088" w:rsidR="005408A0" w:rsidRPr="00254D85" w:rsidRDefault="005408A0" w:rsidP="005408A0">
      <w:pPr>
        <w:spacing w:line="276" w:lineRule="auto"/>
        <w:rPr>
          <w:ins w:id="349" w:author="Gilda Azurdia" w:date="2016-12-14T15:25:00Z"/>
          <w:rFonts w:asciiTheme="minorHAnsi" w:eastAsiaTheme="minorHAnsi" w:hAnsiTheme="minorHAnsi" w:cstheme="minorBidi"/>
        </w:rPr>
      </w:pPr>
      <w:r w:rsidRPr="00254D85">
        <w:rPr>
          <w:rFonts w:asciiTheme="minorHAnsi" w:eastAsiaTheme="minorHAnsi" w:hAnsiTheme="minorHAnsi" w:cstheme="minorBidi"/>
          <w:b/>
        </w:rPr>
        <w:t>A</w:t>
      </w:r>
      <w:r w:rsidR="00AA0F2D">
        <w:rPr>
          <w:rFonts w:asciiTheme="minorHAnsi" w:eastAsiaTheme="minorHAnsi" w:hAnsiTheme="minorHAnsi" w:cstheme="minorBidi"/>
          <w:b/>
        </w:rPr>
        <w:t>3</w:t>
      </w:r>
      <w:r w:rsidR="00DB66AA">
        <w:rPr>
          <w:rFonts w:asciiTheme="minorHAnsi" w:eastAsiaTheme="minorHAnsi" w:hAnsiTheme="minorHAnsi" w:cstheme="minorBidi"/>
          <w:b/>
        </w:rPr>
        <w:t>b</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t>
      </w:r>
      <w:ins w:id="350" w:author="Gilda Azurdia" w:date="2016-12-16T16:46:00Z">
        <w:r w:rsidR="00935F14" w:rsidRPr="00AD2401">
          <w:rPr>
            <w:rFonts w:asciiTheme="minorHAnsi" w:hAnsiTheme="minorHAnsi"/>
          </w:rPr>
          <w:t>H</w:t>
        </w:r>
      </w:ins>
      <w:ins w:id="351" w:author="Gilda Azurdia" w:date="2016-12-16T16:45:00Z">
        <w:r w:rsidR="00935F14" w:rsidRPr="00AD2401">
          <w:rPr>
            <w:rFonts w:asciiTheme="minorHAnsi" w:hAnsiTheme="minorHAnsi"/>
          </w:rPr>
          <w:t xml:space="preserve">ow many times </w:t>
        </w:r>
      </w:ins>
      <w:ins w:id="352" w:author="Gilda Azurdia" w:date="2016-12-16T16:46:00Z">
        <w:r w:rsidR="00935F14" w:rsidRPr="00AD2401">
          <w:rPr>
            <w:rFonts w:asciiTheme="minorHAnsi" w:hAnsiTheme="minorHAnsi"/>
          </w:rPr>
          <w:t xml:space="preserve">did you receive </w:t>
        </w:r>
      </w:ins>
      <w:ins w:id="353" w:author="Gilda Azurdia" w:date="2016-12-16T16:45:00Z">
        <w:r w:rsidR="00935F14" w:rsidRPr="00AD2401">
          <w:rPr>
            <w:rFonts w:asciiTheme="minorHAnsi" w:hAnsiTheme="minorHAnsi"/>
          </w:rPr>
          <w:t>these types of services</w:t>
        </w:r>
        <w:r w:rsidR="00935F14" w:rsidRPr="00AD2401">
          <w:rPr>
            <w:rFonts w:asciiTheme="minorHAnsi" w:eastAsiaTheme="minorHAnsi" w:hAnsiTheme="minorHAnsi" w:cstheme="minorBidi"/>
          </w:rPr>
          <w:t xml:space="preserve"> </w:t>
        </w:r>
      </w:ins>
      <w:ins w:id="354" w:author="Dannia Guzman" w:date="2017-01-04T13:39:00Z">
        <w:r w:rsidR="007A115D" w:rsidRPr="00AD2401">
          <w:rPr>
            <w:rFonts w:asciiTheme="minorHAnsi" w:hAnsiTheme="minorHAnsi"/>
          </w:rPr>
          <w:t>since</w:t>
        </w:r>
        <w:r w:rsidR="007A115D">
          <w:rPr>
            <w:rFonts w:asciiTheme="minorHAnsi" w:eastAsiaTheme="minorHAnsi" w:hAnsiTheme="minorHAnsi" w:cstheme="minorBidi"/>
          </w:rPr>
          <w:t xml:space="preserve"> </w:t>
        </w:r>
      </w:ins>
      <w:ins w:id="355" w:author="Gilda Azurdia" w:date="2016-12-14T15:25:00Z">
        <w:r w:rsidRPr="00254D85">
          <w:rPr>
            <w:rFonts w:asciiTheme="minorHAnsi" w:eastAsiaTheme="minorHAnsi" w:hAnsiTheme="minorHAnsi" w:cstheme="minorBidi"/>
          </w:rPr>
          <w:t xml:space="preserve">[RA month, RA year]?  </w:t>
        </w:r>
      </w:ins>
    </w:p>
    <w:p w14:paraId="355F7257" w14:textId="77777777" w:rsidR="005408A0" w:rsidRDefault="005408A0" w:rsidP="005408A0">
      <w:pPr>
        <w:spacing w:line="276" w:lineRule="auto"/>
        <w:rPr>
          <w:ins w:id="356" w:author="Gilda Azurdia" w:date="2016-12-14T15:25:00Z"/>
          <w:rFonts w:asciiTheme="minorHAnsi" w:eastAsiaTheme="minorHAnsi" w:hAnsiTheme="minorHAnsi" w:cstheme="minorBidi"/>
        </w:rPr>
      </w:pPr>
    </w:p>
    <w:p w14:paraId="29B24248" w14:textId="77777777" w:rsidR="005408A0" w:rsidRDefault="005408A0" w:rsidP="005408A0">
      <w:pPr>
        <w:spacing w:line="276" w:lineRule="auto"/>
        <w:rPr>
          <w:ins w:id="357" w:author="Gilda Azurdia" w:date="2016-12-14T15:25:00Z"/>
          <w:rFonts w:asciiTheme="minorHAnsi" w:hAnsiTheme="minorHAnsi"/>
        </w:rPr>
      </w:pPr>
      <w:ins w:id="358" w:author="Gilda Azurdia" w:date="2016-12-14T15:25:00Z">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ins>
    </w:p>
    <w:p w14:paraId="36A5935B" w14:textId="77777777" w:rsidR="005408A0" w:rsidRPr="006F5FC1" w:rsidRDefault="005408A0" w:rsidP="005408A0">
      <w:pPr>
        <w:spacing w:line="276" w:lineRule="auto"/>
        <w:rPr>
          <w:ins w:id="359" w:author="Gilda Azurdia" w:date="2016-12-14T15:25:00Z"/>
          <w:rFonts w:asciiTheme="minorHAnsi" w:hAnsiTheme="minorHAnsi"/>
        </w:rPr>
      </w:pPr>
    </w:p>
    <w:p w14:paraId="0912E3AD" w14:textId="77777777" w:rsidR="005408A0" w:rsidRPr="00254D85" w:rsidRDefault="005408A0" w:rsidP="005408A0">
      <w:pPr>
        <w:spacing w:line="276" w:lineRule="auto"/>
        <w:rPr>
          <w:ins w:id="360" w:author="Gilda Azurdia" w:date="2016-12-14T15:25:00Z"/>
          <w:rFonts w:asciiTheme="minorHAnsi" w:eastAsiaTheme="minorHAnsi" w:hAnsiTheme="minorHAnsi" w:cstheme="minorBidi"/>
        </w:rPr>
      </w:pPr>
      <w:ins w:id="361" w:author="Gilda Azurdia" w:date="2016-12-14T15:25:00Z">
        <w:r w:rsidRPr="00254D85">
          <w:rPr>
            <w:rFonts w:asciiTheme="minorHAnsi" w:eastAsiaTheme="minorHAnsi" w:hAnsiTheme="minorHAnsi" w:cstheme="minorBidi"/>
          </w:rPr>
          <w:tab/>
          <w:t>___________________________</w:t>
        </w:r>
      </w:ins>
    </w:p>
    <w:p w14:paraId="34B5209E" w14:textId="3404DF2F" w:rsidR="005408A0" w:rsidRPr="00254D85" w:rsidRDefault="005408A0" w:rsidP="005408A0">
      <w:pPr>
        <w:spacing w:line="276" w:lineRule="auto"/>
        <w:rPr>
          <w:ins w:id="362" w:author="Gilda Azurdia" w:date="2016-12-14T15:25:00Z"/>
          <w:rFonts w:asciiTheme="minorHAnsi" w:eastAsiaTheme="minorHAnsi" w:hAnsiTheme="minorHAnsi" w:cstheme="minorBidi"/>
        </w:rPr>
      </w:pPr>
      <w:ins w:id="363" w:author="Gilda Azurdia" w:date="2016-12-14T15:25:00Z">
        <w:r w:rsidRPr="00254D85">
          <w:rPr>
            <w:rFonts w:asciiTheme="minorHAnsi" w:eastAsiaTheme="minorHAnsi" w:hAnsiTheme="minorHAnsi" w:cstheme="minorBidi"/>
          </w:rPr>
          <w:tab/>
        </w:r>
      </w:ins>
      <w:ins w:id="364" w:author="Gilda Azurdia" w:date="2016-12-16T16:46:00Z">
        <w:r w:rsidR="00746D92">
          <w:rPr>
            <w:rFonts w:asciiTheme="minorHAnsi" w:eastAsiaTheme="minorHAnsi" w:hAnsiTheme="minorHAnsi" w:cstheme="minorBidi"/>
          </w:rPr>
          <w:t>NUMBER OF TIMES</w:t>
        </w:r>
      </w:ins>
    </w:p>
    <w:p w14:paraId="23B10CCA" w14:textId="77777777" w:rsidR="005408A0" w:rsidRPr="00254D85" w:rsidRDefault="005408A0" w:rsidP="005408A0">
      <w:pPr>
        <w:spacing w:line="276" w:lineRule="auto"/>
        <w:rPr>
          <w:ins w:id="365" w:author="Gilda Azurdia" w:date="2016-12-14T15:25:00Z"/>
          <w:rFonts w:asciiTheme="minorHAnsi" w:eastAsiaTheme="minorHAnsi" w:hAnsiTheme="minorHAnsi" w:cstheme="minorBidi"/>
        </w:rPr>
      </w:pPr>
      <w:ins w:id="366" w:author="Gilda Azurdia" w:date="2016-12-14T15:25:00Z">
        <w:r w:rsidRPr="00254D85">
          <w:rPr>
            <w:rFonts w:asciiTheme="minorHAnsi" w:eastAsiaTheme="minorHAnsi" w:hAnsiTheme="minorHAnsi" w:cstheme="minorBidi"/>
          </w:rPr>
          <w:tab/>
          <w:t>97 DON’T KNOW</w:t>
        </w:r>
      </w:ins>
    </w:p>
    <w:p w14:paraId="5A446E7C" w14:textId="77777777" w:rsidR="005408A0" w:rsidRPr="00254D85" w:rsidRDefault="005408A0" w:rsidP="005408A0">
      <w:pPr>
        <w:spacing w:line="276" w:lineRule="auto"/>
        <w:rPr>
          <w:ins w:id="367" w:author="Gilda Azurdia" w:date="2016-12-14T15:25:00Z"/>
          <w:rFonts w:asciiTheme="minorHAnsi" w:eastAsiaTheme="minorHAnsi" w:hAnsiTheme="minorHAnsi" w:cstheme="minorBidi"/>
        </w:rPr>
      </w:pPr>
      <w:ins w:id="368" w:author="Gilda Azurdia" w:date="2016-12-14T15:25:00Z">
        <w:r w:rsidRPr="00254D85">
          <w:rPr>
            <w:rFonts w:asciiTheme="minorHAnsi" w:eastAsiaTheme="minorHAnsi" w:hAnsiTheme="minorHAnsi" w:cstheme="minorBidi"/>
          </w:rPr>
          <w:tab/>
          <w:t>98 REFUSED</w:t>
        </w:r>
      </w:ins>
    </w:p>
    <w:p w14:paraId="0E4F615E" w14:textId="77777777" w:rsidR="005408A0" w:rsidRDefault="005408A0" w:rsidP="005408A0">
      <w:pPr>
        <w:spacing w:line="276" w:lineRule="auto"/>
        <w:rPr>
          <w:ins w:id="369" w:author="Gilda Azurdia" w:date="2016-12-14T15:25:00Z"/>
          <w:rFonts w:asciiTheme="minorHAnsi" w:eastAsiaTheme="minorHAnsi" w:hAnsiTheme="minorHAnsi" w:cstheme="minorBidi"/>
          <w:b/>
        </w:rPr>
      </w:pPr>
    </w:p>
    <w:p w14:paraId="0C9DC963" w14:textId="77777777" w:rsidR="005408A0" w:rsidRPr="00162940" w:rsidRDefault="005408A0" w:rsidP="005408A0">
      <w:pPr>
        <w:spacing w:line="276" w:lineRule="auto"/>
        <w:rPr>
          <w:ins w:id="370" w:author="Gilda Azurdia" w:date="2016-12-14T15:25:00Z"/>
          <w:rFonts w:asciiTheme="minorHAnsi" w:eastAsiaTheme="minorHAnsi" w:hAnsiTheme="minorHAnsi" w:cstheme="minorBidi"/>
        </w:rPr>
      </w:pPr>
    </w:p>
    <w:p w14:paraId="531C954A" w14:textId="17D6DD0E" w:rsidR="005408A0" w:rsidDel="00F66309" w:rsidRDefault="005408A0" w:rsidP="0090500B">
      <w:pPr>
        <w:spacing w:line="276" w:lineRule="auto"/>
        <w:rPr>
          <w:del w:id="371" w:author="Gilda Azurdia" w:date="2016-12-16T16:15:00Z"/>
          <w:rFonts w:asciiTheme="minorHAnsi" w:eastAsiaTheme="minorHAnsi" w:hAnsiTheme="minorHAnsi" w:cstheme="minorBidi"/>
          <w:b/>
        </w:rPr>
      </w:pPr>
    </w:p>
    <w:p w14:paraId="3ABC0A30" w14:textId="436043E6" w:rsidR="0090500B" w:rsidRPr="00254D85" w:rsidRDefault="00DB795C" w:rsidP="0090500B">
      <w:pPr>
        <w:spacing w:line="276" w:lineRule="auto"/>
        <w:rPr>
          <w:rFonts w:asciiTheme="minorHAnsi" w:eastAsiaTheme="minorHAnsi" w:hAnsiTheme="minorHAnsi" w:cstheme="minorBidi"/>
        </w:rPr>
      </w:pPr>
      <w:r w:rsidRPr="00E417A8">
        <w:rPr>
          <w:rFonts w:asciiTheme="minorHAnsi" w:eastAsiaTheme="minorHAnsi" w:hAnsiTheme="minorHAnsi" w:cstheme="minorBidi"/>
          <w:b/>
        </w:rPr>
        <w:t>A4.</w:t>
      </w:r>
      <w:r w:rsidR="00E417A8">
        <w:rPr>
          <w:rFonts w:asciiTheme="minorHAnsi" w:eastAsiaTheme="minorHAnsi" w:hAnsiTheme="minorHAnsi" w:cstheme="minorBidi"/>
          <w:b/>
        </w:rPr>
        <w:t xml:space="preserve"> </w:t>
      </w:r>
      <w:del w:id="372" w:author="Gilda Azurdia" w:date="2016-12-14T15:15:00Z">
        <w:r w:rsidR="0090500B" w:rsidRPr="00254D85" w:rsidDel="00010149">
          <w:rPr>
            <w:rFonts w:asciiTheme="minorHAnsi" w:eastAsiaTheme="minorHAnsi" w:hAnsiTheme="minorHAnsi" w:cstheme="minorBidi"/>
          </w:rPr>
          <w:delText xml:space="preserve">Excluding help from [B3 program] or [name of its formal partners], </w:delText>
        </w:r>
      </w:del>
      <w:del w:id="373" w:author="Gilda Azurdia" w:date="2016-12-14T15:16:00Z">
        <w:r w:rsidR="0090500B" w:rsidRPr="00254D85" w:rsidDel="00010149">
          <w:rPr>
            <w:rFonts w:asciiTheme="minorHAnsi" w:eastAsiaTheme="minorHAnsi" w:hAnsiTheme="minorHAnsi" w:cstheme="minorBidi"/>
          </w:rPr>
          <w:delText>s</w:delText>
        </w:r>
      </w:del>
      <w:ins w:id="374" w:author="Gilda Azurdia" w:date="2016-12-14T15:16:00Z">
        <w:r w:rsidR="00010149">
          <w:rPr>
            <w:rFonts w:asciiTheme="minorHAnsi" w:eastAsiaTheme="minorHAnsi" w:hAnsiTheme="minorHAnsi" w:cstheme="minorBidi"/>
          </w:rPr>
          <w:t>S</w:t>
        </w:r>
      </w:ins>
      <w:r w:rsidR="0090500B" w:rsidRPr="00254D85">
        <w:rPr>
          <w:rFonts w:asciiTheme="minorHAnsi" w:eastAsiaTheme="minorHAnsi" w:hAnsiTheme="minorHAnsi" w:cstheme="minorBidi"/>
        </w:rPr>
        <w:t>ince [RA month, RA year]</w:t>
      </w:r>
      <w:ins w:id="375" w:author="Gilda Azurdia" w:date="2016-12-16T16:15:00Z">
        <w:r w:rsidR="00F66309">
          <w:rPr>
            <w:rFonts w:asciiTheme="minorHAnsi" w:eastAsiaTheme="minorHAnsi" w:hAnsiTheme="minorHAnsi" w:cstheme="minorBidi"/>
          </w:rPr>
          <w:t>,</w:t>
        </w:r>
      </w:ins>
      <w:r w:rsidR="0090500B" w:rsidRPr="00254D85">
        <w:rPr>
          <w:rFonts w:asciiTheme="minorHAnsi" w:eastAsiaTheme="minorHAnsi" w:hAnsiTheme="minorHAnsi" w:cstheme="minorBidi"/>
        </w:rPr>
        <w:t xml:space="preserve"> did you receive substance abuse services?  </w:t>
      </w:r>
    </w:p>
    <w:p w14:paraId="26D30857" w14:textId="77777777" w:rsidR="00AD3BA9" w:rsidRPr="00254D85" w:rsidRDefault="00AD3BA9" w:rsidP="00AD3BA9">
      <w:pPr>
        <w:spacing w:line="276" w:lineRule="auto"/>
        <w:rPr>
          <w:rFonts w:asciiTheme="minorHAnsi" w:eastAsiaTheme="minorHAnsi" w:hAnsiTheme="minorHAnsi" w:cstheme="minorBidi"/>
        </w:rPr>
      </w:pPr>
    </w:p>
    <w:p w14:paraId="3ABC0A31" w14:textId="48E7A47E" w:rsidR="0090500B" w:rsidRPr="00254D85" w:rsidRDefault="00D13950" w:rsidP="00AD3BA9">
      <w:pPr>
        <w:spacing w:line="276" w:lineRule="auto"/>
        <w:rPr>
          <w:rFonts w:asciiTheme="minorHAnsi" w:eastAsiaTheme="minorHAnsi" w:hAnsiTheme="minorHAnsi" w:cstheme="minorBidi"/>
        </w:rPr>
      </w:pPr>
      <w:r>
        <w:rPr>
          <w:rFonts w:asciiTheme="minorHAnsi" w:eastAsiaTheme="minorHAnsi" w:hAnsiTheme="minorHAnsi" w:cstheme="minorBidi"/>
        </w:rPr>
        <w:t>IF NEEDED</w:t>
      </w:r>
      <w:r w:rsidR="0090500B" w:rsidRPr="00254D85">
        <w:rPr>
          <w:rFonts w:asciiTheme="minorHAnsi" w:eastAsiaTheme="minorHAnsi" w:hAnsiTheme="minorHAnsi" w:cstheme="minorBidi"/>
        </w:rPr>
        <w:t xml:space="preserve">: this could include detoxification, outpatient substance abuse treatment, medicinal </w:t>
      </w:r>
      <w:r w:rsidR="00D27EFD">
        <w:rPr>
          <w:rFonts w:asciiTheme="minorHAnsi" w:eastAsiaTheme="minorHAnsi" w:hAnsiTheme="minorHAnsi" w:cstheme="minorBidi"/>
        </w:rPr>
        <w:t xml:space="preserve">treatment </w:t>
      </w:r>
      <w:r w:rsidR="0090500B" w:rsidRPr="00254D85">
        <w:rPr>
          <w:rFonts w:asciiTheme="minorHAnsi" w:eastAsiaTheme="minorHAnsi" w:hAnsiTheme="minorHAnsi" w:cstheme="minorBidi"/>
        </w:rPr>
        <w:t>such as methadone, residential treatment, or self-help groups such as Alcoholics Anonymous or Narcotics Anonymous.</w:t>
      </w:r>
    </w:p>
    <w:p w14:paraId="3ABC0A32" w14:textId="77777777" w:rsidR="0090500B" w:rsidRPr="00254D85" w:rsidRDefault="0090500B" w:rsidP="0090500B">
      <w:pPr>
        <w:spacing w:line="276" w:lineRule="auto"/>
        <w:rPr>
          <w:rFonts w:asciiTheme="minorHAnsi" w:eastAsiaTheme="minorHAnsi" w:hAnsiTheme="minorHAnsi" w:cstheme="minorBidi"/>
        </w:rPr>
      </w:pPr>
    </w:p>
    <w:p w14:paraId="3ABC0A33" w14:textId="54C8D46C"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3ABC0A34" w14:textId="70BCF983"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ins w:id="376" w:author="Erika Lundquist" w:date="2016-11-28T19:11:00Z">
        <w:del w:id="377" w:author="Gilda Azurdia" w:date="2016-12-30T16:28:00Z">
          <w:r w:rsidR="005024B8" w:rsidDel="00AA0F2D">
            <w:rPr>
              <w:rFonts w:asciiTheme="minorHAnsi" w:eastAsiaTheme="minorHAnsi" w:hAnsiTheme="minorHAnsi" w:cstheme="minorBidi"/>
            </w:rPr>
            <w:delText>4</w:delText>
          </w:r>
        </w:del>
      </w:ins>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5" w14:textId="1CBD173F"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ins w:id="378" w:author="Erika Lundquist" w:date="2016-11-28T19:11:00Z">
        <w:del w:id="379" w:author="Gilda Azurdia" w:date="2016-12-30T16:28:00Z">
          <w:r w:rsidR="005024B8" w:rsidDel="00AA0F2D">
            <w:rPr>
              <w:rFonts w:asciiTheme="minorHAnsi" w:eastAsiaTheme="minorHAnsi" w:hAnsiTheme="minorHAnsi" w:cstheme="minorBidi"/>
            </w:rPr>
            <w:delText>4</w:delText>
          </w:r>
        </w:del>
      </w:ins>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6" w14:textId="1D317AB8"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Pr="00254D85">
        <w:rPr>
          <w:rFonts w:asciiTheme="minorHAnsi" w:eastAsiaTheme="minorHAnsi" w:hAnsiTheme="minorHAnsi" w:cstheme="minorBidi"/>
        </w:rPr>
        <w:tab/>
        <w:t>[</w:t>
      </w:r>
      <w:r w:rsidR="0090500B" w:rsidRPr="00254D85">
        <w:rPr>
          <w:rFonts w:asciiTheme="minorHAnsi" w:eastAsiaTheme="minorHAnsi" w:hAnsiTheme="minorHAnsi" w:cstheme="minorBidi"/>
        </w:rPr>
        <w:t>SKIP</w:t>
      </w:r>
      <w:r w:rsidRPr="00254D85">
        <w:rPr>
          <w:rFonts w:asciiTheme="minorHAnsi" w:eastAsiaTheme="minorHAnsi" w:hAnsiTheme="minorHAnsi" w:cstheme="minorBidi"/>
        </w:rPr>
        <w:t xml:space="preserve"> TO </w:t>
      </w:r>
      <w:r w:rsidR="00DB795C" w:rsidRPr="00254D85">
        <w:rPr>
          <w:rFonts w:asciiTheme="minorHAnsi" w:eastAsiaTheme="minorHAnsi" w:hAnsiTheme="minorHAnsi" w:cstheme="minorBidi"/>
        </w:rPr>
        <w:t>A</w:t>
      </w:r>
      <w:ins w:id="380" w:author="Erika Lundquist" w:date="2016-11-28T19:11:00Z">
        <w:del w:id="381" w:author="Gilda Azurdia" w:date="2016-12-30T16:28:00Z">
          <w:r w:rsidR="005024B8" w:rsidDel="00AA0F2D">
            <w:rPr>
              <w:rFonts w:asciiTheme="minorHAnsi" w:eastAsiaTheme="minorHAnsi" w:hAnsiTheme="minorHAnsi" w:cstheme="minorBidi"/>
            </w:rPr>
            <w:delText>4</w:delText>
          </w:r>
        </w:del>
      </w:ins>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7" w14:textId="0E7C57BA" w:rsidR="0090500B" w:rsidRPr="00254D85" w:rsidDel="008D4D4F" w:rsidRDefault="0090500B" w:rsidP="0090500B">
      <w:pPr>
        <w:spacing w:line="276" w:lineRule="auto"/>
        <w:rPr>
          <w:del w:id="382" w:author="Gilda Azurdia" w:date="2017-01-13T15:11:00Z"/>
          <w:rFonts w:asciiTheme="minorHAnsi" w:eastAsiaTheme="minorHAnsi" w:hAnsiTheme="minorHAnsi" w:cstheme="minorBidi"/>
        </w:rPr>
      </w:pPr>
    </w:p>
    <w:p w14:paraId="3ABC0A39" w14:textId="71A5C621" w:rsidR="0090500B" w:rsidRPr="00254D85" w:rsidDel="00801BAF" w:rsidRDefault="00DB795C" w:rsidP="0090500B">
      <w:pPr>
        <w:spacing w:line="276" w:lineRule="auto"/>
        <w:rPr>
          <w:del w:id="383" w:author="Gilda Azurdia" w:date="2016-12-30T16:39:00Z"/>
          <w:rFonts w:asciiTheme="minorHAnsi" w:eastAsiaTheme="minorHAnsi" w:hAnsiTheme="minorHAnsi" w:cstheme="minorBidi"/>
        </w:rPr>
      </w:pPr>
      <w:del w:id="384" w:author="Gilda Azurdia" w:date="2016-12-30T16:39:00Z">
        <w:r w:rsidRPr="00254D85" w:rsidDel="00801BAF">
          <w:rPr>
            <w:rFonts w:asciiTheme="minorHAnsi" w:eastAsiaTheme="minorHAnsi" w:hAnsiTheme="minorHAnsi" w:cstheme="minorBidi"/>
            <w:b/>
          </w:rPr>
          <w:delText>A</w:delText>
        </w:r>
      </w:del>
      <w:ins w:id="385" w:author="Erika Lundquist" w:date="2016-11-28T19:09:00Z">
        <w:del w:id="386" w:author="Gilda Azurdia" w:date="2016-12-30T16:28:00Z">
          <w:r w:rsidR="005024B8" w:rsidDel="00AA0F2D">
            <w:rPr>
              <w:rFonts w:asciiTheme="minorHAnsi" w:eastAsiaTheme="minorHAnsi" w:hAnsiTheme="minorHAnsi" w:cstheme="minorBidi"/>
              <w:b/>
            </w:rPr>
            <w:delText>3</w:delText>
          </w:r>
        </w:del>
      </w:ins>
      <w:del w:id="387" w:author="Gilda Azurdia" w:date="2016-12-30T16:39:00Z">
        <w:r w:rsidDel="00801BAF">
          <w:rPr>
            <w:rFonts w:asciiTheme="minorHAnsi" w:eastAsiaTheme="minorHAnsi" w:hAnsiTheme="minorHAnsi" w:cstheme="minorBidi"/>
            <w:b/>
          </w:rPr>
          <w:delText>4</w:delText>
        </w:r>
        <w:r w:rsidRPr="00254D85" w:rsidDel="00801BAF">
          <w:rPr>
            <w:rFonts w:asciiTheme="minorHAnsi" w:eastAsiaTheme="minorHAnsi" w:hAnsiTheme="minorHAnsi" w:cstheme="minorBidi"/>
            <w:b/>
          </w:rPr>
          <w:delText>a</w:delText>
        </w:r>
        <w:r w:rsidR="0090500B" w:rsidRPr="00254D85" w:rsidDel="00801BAF">
          <w:rPr>
            <w:rFonts w:asciiTheme="minorHAnsi" w:eastAsiaTheme="minorHAnsi" w:hAnsiTheme="minorHAnsi" w:cstheme="minorBidi"/>
            <w:b/>
          </w:rPr>
          <w:delText>.</w:delText>
        </w:r>
        <w:r w:rsidR="0090500B" w:rsidRPr="00254D85" w:rsidDel="00801BAF">
          <w:rPr>
            <w:rFonts w:asciiTheme="minorHAnsi" w:eastAsiaTheme="minorHAnsi" w:hAnsiTheme="minorHAnsi" w:cstheme="minorBidi"/>
          </w:rPr>
          <w:delText xml:space="preserve"> Can you name the</w:delText>
        </w:r>
      </w:del>
      <w:ins w:id="388" w:author="Erika Lundquist" w:date="2016-11-28T12:01:00Z">
        <w:del w:id="389" w:author="Gilda Azurdia" w:date="2016-12-30T16:39:00Z">
          <w:r w:rsidR="0090500B" w:rsidRPr="00254D85" w:rsidDel="00801BAF">
            <w:rPr>
              <w:rFonts w:asciiTheme="minorHAnsi" w:eastAsiaTheme="minorHAnsi" w:hAnsiTheme="minorHAnsi" w:cstheme="minorBidi"/>
            </w:rPr>
            <w:delText xml:space="preserve"> </w:delText>
          </w:r>
          <w:r w:rsidR="00F002FF" w:rsidDel="00801BAF">
            <w:rPr>
              <w:rFonts w:asciiTheme="minorHAnsi" w:eastAsiaTheme="minorHAnsi" w:hAnsiTheme="minorHAnsi" w:cstheme="minorBidi"/>
            </w:rPr>
            <w:delText>service</w:delText>
          </w:r>
        </w:del>
      </w:ins>
      <w:del w:id="390" w:author="Gilda Azurdia" w:date="2016-12-30T16:39:00Z">
        <w:r w:rsidR="00F002FF" w:rsidDel="00801BAF">
          <w:rPr>
            <w:rFonts w:asciiTheme="minorHAnsi" w:eastAsiaTheme="minorHAnsi" w:hAnsiTheme="minorHAnsi" w:cstheme="minorBidi"/>
          </w:rPr>
          <w:delText xml:space="preserve"> </w:delText>
        </w:r>
        <w:r w:rsidR="0090500B" w:rsidRPr="00254D85" w:rsidDel="00801BAF">
          <w:rPr>
            <w:rFonts w:asciiTheme="minorHAnsi" w:eastAsiaTheme="minorHAnsi" w:hAnsiTheme="minorHAnsi" w:cstheme="minorBidi"/>
          </w:rPr>
          <w:delText>providers that helped you?</w:delText>
        </w:r>
      </w:del>
    </w:p>
    <w:p w14:paraId="3ABC0A3A" w14:textId="7FAEDF23" w:rsidR="0090500B" w:rsidRPr="00254D85" w:rsidDel="00801BAF" w:rsidRDefault="0090500B" w:rsidP="0090500B">
      <w:pPr>
        <w:spacing w:line="276" w:lineRule="auto"/>
        <w:rPr>
          <w:del w:id="391" w:author="Gilda Azurdia" w:date="2016-12-30T16:39:00Z"/>
          <w:rFonts w:asciiTheme="minorHAnsi" w:eastAsiaTheme="minorHAnsi" w:hAnsiTheme="minorHAnsi" w:cstheme="minorBidi"/>
        </w:rPr>
      </w:pPr>
      <w:del w:id="392" w:author="Gilda Azurdia" w:date="2016-12-30T16:39:00Z">
        <w:r w:rsidRPr="00254D85" w:rsidDel="00801BAF">
          <w:rPr>
            <w:rFonts w:asciiTheme="minorHAnsi" w:eastAsiaTheme="minorHAnsi" w:hAnsiTheme="minorHAnsi" w:cstheme="minorBidi"/>
          </w:rPr>
          <w:tab/>
          <w:delText>_________________________________</w:delText>
        </w:r>
      </w:del>
    </w:p>
    <w:p w14:paraId="3ABC0A3B" w14:textId="483DCB8E" w:rsidR="0090500B" w:rsidRPr="00254D85" w:rsidDel="00801BAF" w:rsidRDefault="0090500B" w:rsidP="0090500B">
      <w:pPr>
        <w:spacing w:line="276" w:lineRule="auto"/>
        <w:rPr>
          <w:del w:id="393" w:author="Gilda Azurdia" w:date="2016-12-30T16:39:00Z"/>
          <w:rFonts w:asciiTheme="minorHAnsi" w:eastAsiaTheme="minorHAnsi" w:hAnsiTheme="minorHAnsi" w:cstheme="minorBidi"/>
        </w:rPr>
      </w:pPr>
      <w:del w:id="394" w:author="Gilda Azurdia" w:date="2016-12-30T16:39:00Z">
        <w:r w:rsidRPr="00254D85" w:rsidDel="00801BAF">
          <w:rPr>
            <w:rFonts w:asciiTheme="minorHAnsi" w:eastAsiaTheme="minorHAnsi" w:hAnsiTheme="minorHAnsi" w:cstheme="minorBidi"/>
          </w:rPr>
          <w:tab/>
        </w:r>
        <w:r w:rsidR="00DD6854" w:rsidDel="00801BAF">
          <w:rPr>
            <w:rFonts w:asciiTheme="minorHAnsi" w:eastAsiaTheme="minorHAnsi" w:hAnsiTheme="minorHAnsi" w:cstheme="minorBidi"/>
          </w:rPr>
          <w:delText>VERBATIM</w:delText>
        </w:r>
      </w:del>
    </w:p>
    <w:p w14:paraId="3ABC0A3C" w14:textId="61AE3A0E" w:rsidR="0090500B" w:rsidRPr="00254D85" w:rsidDel="00801BAF" w:rsidRDefault="0090500B" w:rsidP="0090500B">
      <w:pPr>
        <w:spacing w:line="276" w:lineRule="auto"/>
        <w:rPr>
          <w:del w:id="395" w:author="Gilda Azurdia" w:date="2016-12-30T16:39:00Z"/>
          <w:rFonts w:asciiTheme="minorHAnsi" w:eastAsiaTheme="minorHAnsi" w:hAnsiTheme="minorHAnsi" w:cstheme="minorBidi"/>
        </w:rPr>
      </w:pPr>
      <w:del w:id="396" w:author="Gilda Azurdia" w:date="2016-12-30T16:39:00Z">
        <w:r w:rsidRPr="00254D85" w:rsidDel="00801BAF">
          <w:rPr>
            <w:rFonts w:asciiTheme="minorHAnsi" w:eastAsiaTheme="minorHAnsi" w:hAnsiTheme="minorHAnsi" w:cstheme="minorBidi"/>
          </w:rPr>
          <w:tab/>
        </w:r>
        <w:r w:rsidR="00A00B62" w:rsidRPr="00254D85" w:rsidDel="00801BAF">
          <w:rPr>
            <w:rFonts w:asciiTheme="minorHAnsi" w:eastAsiaTheme="minorHAnsi" w:hAnsiTheme="minorHAnsi" w:cstheme="minorBidi"/>
          </w:rPr>
          <w:delText>9</w:delText>
        </w:r>
        <w:r w:rsidRPr="00254D85" w:rsidDel="00801BAF">
          <w:rPr>
            <w:rFonts w:asciiTheme="minorHAnsi" w:eastAsiaTheme="minorHAnsi" w:hAnsiTheme="minorHAnsi" w:cstheme="minorBidi"/>
          </w:rPr>
          <w:delText xml:space="preserve">7 </w:delText>
        </w:r>
        <w:r w:rsidR="00807AAF" w:rsidRPr="00254D85" w:rsidDel="00801BAF">
          <w:rPr>
            <w:rFonts w:asciiTheme="minorHAnsi" w:eastAsiaTheme="minorHAnsi" w:hAnsiTheme="minorHAnsi" w:cstheme="minorBidi"/>
          </w:rPr>
          <w:delText>DON’T KNOW</w:delText>
        </w:r>
      </w:del>
    </w:p>
    <w:p w14:paraId="3ABC0A3D" w14:textId="6CF56E5F" w:rsidR="0090500B" w:rsidRPr="00254D85" w:rsidDel="00801BAF" w:rsidRDefault="0090500B" w:rsidP="0090500B">
      <w:pPr>
        <w:spacing w:line="276" w:lineRule="auto"/>
        <w:rPr>
          <w:del w:id="397" w:author="Gilda Azurdia" w:date="2016-12-30T16:39:00Z"/>
          <w:rFonts w:asciiTheme="minorHAnsi" w:eastAsiaTheme="minorHAnsi" w:hAnsiTheme="minorHAnsi" w:cstheme="minorBidi"/>
        </w:rPr>
      </w:pPr>
      <w:del w:id="398" w:author="Gilda Azurdia" w:date="2016-12-30T16:39:00Z">
        <w:r w:rsidRPr="00254D85" w:rsidDel="00801BAF">
          <w:rPr>
            <w:rFonts w:asciiTheme="minorHAnsi" w:eastAsiaTheme="minorHAnsi" w:hAnsiTheme="minorHAnsi" w:cstheme="minorBidi"/>
          </w:rPr>
          <w:tab/>
        </w:r>
        <w:r w:rsidR="00A00B62" w:rsidRPr="00254D85" w:rsidDel="00801BAF">
          <w:rPr>
            <w:rFonts w:asciiTheme="minorHAnsi" w:eastAsiaTheme="minorHAnsi" w:hAnsiTheme="minorHAnsi" w:cstheme="minorBidi"/>
          </w:rPr>
          <w:delText>9</w:delText>
        </w:r>
        <w:r w:rsidRPr="00254D85" w:rsidDel="00801BAF">
          <w:rPr>
            <w:rFonts w:asciiTheme="minorHAnsi" w:eastAsiaTheme="minorHAnsi" w:hAnsiTheme="minorHAnsi" w:cstheme="minorBidi"/>
          </w:rPr>
          <w:delText xml:space="preserve">8 </w:delText>
        </w:r>
        <w:r w:rsidR="00807AAF" w:rsidRPr="00254D85" w:rsidDel="00801BAF">
          <w:rPr>
            <w:rFonts w:asciiTheme="minorHAnsi" w:eastAsiaTheme="minorHAnsi" w:hAnsiTheme="minorHAnsi" w:cstheme="minorBidi"/>
          </w:rPr>
          <w:delText>REFUSED</w:delText>
        </w:r>
      </w:del>
    </w:p>
    <w:p w14:paraId="3ABC0A3E" w14:textId="533E285A" w:rsidR="0090500B" w:rsidRPr="00254D85" w:rsidDel="008D4D4F" w:rsidRDefault="0090500B" w:rsidP="0090500B">
      <w:pPr>
        <w:spacing w:line="276" w:lineRule="auto"/>
        <w:rPr>
          <w:del w:id="399" w:author="Gilda Azurdia" w:date="2017-01-13T15:11:00Z"/>
          <w:rFonts w:asciiTheme="minorHAnsi" w:eastAsiaTheme="minorHAnsi" w:hAnsiTheme="minorHAnsi" w:cstheme="minorBidi"/>
        </w:rPr>
      </w:pPr>
    </w:p>
    <w:p w14:paraId="0D7F15A6" w14:textId="77777777" w:rsidR="00873B09" w:rsidRDefault="00873B09" w:rsidP="0090500B">
      <w:pPr>
        <w:spacing w:line="276" w:lineRule="auto"/>
        <w:rPr>
          <w:rFonts w:asciiTheme="minorHAnsi" w:eastAsiaTheme="minorHAnsi" w:hAnsiTheme="minorHAnsi" w:cstheme="minorBidi"/>
          <w:b/>
        </w:rPr>
      </w:pPr>
    </w:p>
    <w:p w14:paraId="42FDB2D5" w14:textId="6202A5CD" w:rsidR="00473BE5" w:rsidRPr="00254D85" w:rsidRDefault="00473BE5" w:rsidP="00473BE5">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4</w:t>
      </w:r>
      <w:r w:rsidR="00D83596">
        <w:rPr>
          <w:rFonts w:asciiTheme="minorHAnsi" w:eastAsiaTheme="minorHAnsi" w:hAnsiTheme="minorHAnsi" w:cstheme="minorBidi"/>
          <w:b/>
        </w:rPr>
        <w:t>a</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w:t>
      </w:r>
      <w:del w:id="400" w:author="Gilda Azurdia" w:date="2016-12-14T15:32:00Z">
        <w:r w:rsidRPr="00254D85" w:rsidDel="00BE4202">
          <w:rPr>
            <w:rFonts w:asciiTheme="minorHAnsi" w:eastAsiaTheme="minorHAnsi" w:hAnsiTheme="minorHAnsi" w:cstheme="minorBidi"/>
          </w:rPr>
          <w:delText>as</w:delText>
        </w:r>
      </w:del>
      <w:ins w:id="401" w:author="Erika Lundquist" w:date="2016-11-28T12:01:00Z">
        <w:r>
          <w:rPr>
            <w:rFonts w:asciiTheme="minorHAnsi" w:eastAsiaTheme="minorHAnsi" w:hAnsiTheme="minorHAnsi" w:cstheme="minorBidi"/>
          </w:rPr>
          <w:t>ere</w:t>
        </w:r>
      </w:ins>
      <w:r w:rsidRPr="00254D85">
        <w:rPr>
          <w:rFonts w:asciiTheme="minorHAnsi" w:eastAsiaTheme="minorHAnsi" w:hAnsiTheme="minorHAnsi" w:cstheme="minorBidi"/>
        </w:rPr>
        <w:t xml:space="preserve"> the substance abuse </w:t>
      </w:r>
      <w:del w:id="402" w:author="Gilda Azurdia" w:date="2016-12-14T15:33:00Z">
        <w:r w:rsidRPr="00254D85" w:rsidDel="00BE4202">
          <w:rPr>
            <w:rFonts w:asciiTheme="minorHAnsi" w:eastAsiaTheme="minorHAnsi" w:hAnsiTheme="minorHAnsi" w:cstheme="minorBidi"/>
          </w:rPr>
          <w:delText xml:space="preserve">service most </w:delText>
        </w:r>
      </w:del>
      <w:del w:id="403" w:author="Gilda Azurdia" w:date="2016-12-14T15:34:00Z">
        <w:r w:rsidRPr="00254D85" w:rsidDel="00BE4202">
          <w:rPr>
            <w:rFonts w:asciiTheme="minorHAnsi" w:eastAsiaTheme="minorHAnsi" w:hAnsiTheme="minorHAnsi" w:cstheme="minorBidi"/>
          </w:rPr>
          <w:delText>often</w:delText>
        </w:r>
      </w:del>
      <w:ins w:id="404" w:author="Erika Lundquist" w:date="2016-11-28T12:01:00Z">
        <w:r w:rsidRPr="00254D85">
          <w:rPr>
            <w:rFonts w:asciiTheme="minorHAnsi" w:eastAsiaTheme="minorHAnsi" w:hAnsiTheme="minorHAnsi" w:cstheme="minorBidi"/>
          </w:rPr>
          <w:t>service</w:t>
        </w:r>
        <w:r>
          <w:rPr>
            <w:rFonts w:asciiTheme="minorHAnsi" w:eastAsiaTheme="minorHAnsi" w:hAnsiTheme="minorHAnsi" w:cstheme="minorBidi"/>
          </w:rPr>
          <w:t>s</w:t>
        </w:r>
        <w:r w:rsidRPr="00254D85">
          <w:rPr>
            <w:rFonts w:asciiTheme="minorHAnsi" w:eastAsiaTheme="minorHAnsi" w:hAnsiTheme="minorHAnsi" w:cstheme="minorBidi"/>
          </w:rPr>
          <w:t xml:space="preserve"> </w:t>
        </w:r>
        <w:r>
          <w:rPr>
            <w:rFonts w:asciiTheme="minorHAnsi" w:eastAsiaTheme="minorHAnsi" w:hAnsiTheme="minorHAnsi" w:cstheme="minorBidi"/>
          </w:rPr>
          <w:t>MOST OFTEN</w:t>
        </w:r>
      </w:ins>
      <w:r w:rsidRPr="00254D85">
        <w:rPr>
          <w:rFonts w:asciiTheme="minorHAnsi" w:eastAsiaTheme="minorHAnsi" w:hAnsiTheme="minorHAnsi" w:cstheme="minorBidi"/>
        </w:rPr>
        <w:t xml:space="preserve"> delivered in a workshop/group setting or one-on-one with a case manager or other staff member?</w:t>
      </w:r>
    </w:p>
    <w:p w14:paraId="19C25BBD" w14:textId="77777777" w:rsidR="00473BE5" w:rsidRPr="00254D85" w:rsidRDefault="00473BE5" w:rsidP="00473BE5">
      <w:pPr>
        <w:spacing w:line="276" w:lineRule="auto"/>
        <w:rPr>
          <w:rFonts w:asciiTheme="minorHAnsi" w:eastAsiaTheme="minorHAnsi" w:hAnsiTheme="minorHAnsi" w:cstheme="minorBidi"/>
        </w:rPr>
      </w:pPr>
    </w:p>
    <w:p w14:paraId="167F4D31" w14:textId="77777777" w:rsidR="00AA0F2D" w:rsidRPr="00254D85" w:rsidRDefault="00AA0F2D" w:rsidP="00AA0F2D">
      <w:pPr>
        <w:spacing w:line="276" w:lineRule="auto"/>
        <w:rPr>
          <w:ins w:id="405" w:author="Gilda Azurdia" w:date="2016-12-30T16:30:00Z"/>
          <w:rFonts w:asciiTheme="minorHAnsi" w:eastAsiaTheme="minorHAnsi" w:hAnsiTheme="minorHAnsi" w:cstheme="minorBidi"/>
        </w:rPr>
      </w:pPr>
      <w:ins w:id="406" w:author="Gilda Azurdia" w:date="2016-12-30T16:30:00Z">
        <w:r w:rsidRPr="00254D85">
          <w:rPr>
            <w:rFonts w:asciiTheme="minorHAnsi" w:eastAsiaTheme="minorHAnsi" w:hAnsiTheme="minorHAnsi" w:cstheme="minorBidi"/>
          </w:rPr>
          <w:tab/>
          <w:t xml:space="preserve">1 </w:t>
        </w:r>
        <w:r>
          <w:rPr>
            <w:rFonts w:asciiTheme="minorHAnsi" w:eastAsiaTheme="minorHAnsi" w:hAnsiTheme="minorHAnsi" w:cstheme="minorBidi"/>
          </w:rPr>
          <w:t>WORKSHOP/GROUP SETTING</w:t>
        </w:r>
      </w:ins>
    </w:p>
    <w:p w14:paraId="2CC11F7A" w14:textId="77777777" w:rsidR="00AA0F2D" w:rsidRPr="00254D85" w:rsidRDefault="00AA0F2D" w:rsidP="00AA0F2D">
      <w:pPr>
        <w:spacing w:line="276" w:lineRule="auto"/>
        <w:rPr>
          <w:ins w:id="407" w:author="Gilda Azurdia" w:date="2016-12-30T16:30:00Z"/>
          <w:rFonts w:asciiTheme="minorHAnsi" w:eastAsiaTheme="minorHAnsi" w:hAnsiTheme="minorHAnsi" w:cstheme="minorBidi"/>
        </w:rPr>
      </w:pPr>
      <w:ins w:id="408" w:author="Gilda Azurdia" w:date="2016-12-30T16:30:00Z">
        <w:r w:rsidRPr="00254D85">
          <w:rPr>
            <w:rFonts w:asciiTheme="minorHAnsi" w:eastAsiaTheme="minorHAnsi" w:hAnsiTheme="minorHAnsi" w:cstheme="minorBidi"/>
          </w:rPr>
          <w:tab/>
          <w:t xml:space="preserve">2 </w:t>
        </w:r>
        <w:r>
          <w:rPr>
            <w:rFonts w:asciiTheme="minorHAnsi" w:eastAsiaTheme="minorHAnsi" w:hAnsiTheme="minorHAnsi" w:cstheme="minorBidi"/>
          </w:rPr>
          <w:t>ONE-ON-ONE WITH CASE MANAGER OR OTHER STAFF</w:t>
        </w:r>
      </w:ins>
    </w:p>
    <w:p w14:paraId="07E15A86" w14:textId="77777777" w:rsidR="00AA0F2D" w:rsidRPr="00254D85" w:rsidRDefault="00AA0F2D" w:rsidP="00AA0F2D">
      <w:pPr>
        <w:spacing w:line="276" w:lineRule="auto"/>
        <w:rPr>
          <w:ins w:id="409" w:author="Gilda Azurdia" w:date="2016-12-30T16:30:00Z"/>
          <w:rFonts w:asciiTheme="minorHAnsi" w:eastAsiaTheme="minorHAnsi" w:hAnsiTheme="minorHAnsi" w:cstheme="minorBidi"/>
        </w:rPr>
      </w:pPr>
      <w:ins w:id="410" w:author="Gilda Azurdia" w:date="2016-12-30T16:30:00Z">
        <w:r w:rsidRPr="00254D85">
          <w:rPr>
            <w:rFonts w:asciiTheme="minorHAnsi" w:eastAsiaTheme="minorHAnsi" w:hAnsiTheme="minorHAnsi" w:cstheme="minorBidi"/>
          </w:rPr>
          <w:tab/>
          <w:t>7 DON’T KNOW</w:t>
        </w:r>
      </w:ins>
    </w:p>
    <w:p w14:paraId="6B5A79EE" w14:textId="77777777" w:rsidR="00AA0F2D" w:rsidRPr="00254D85" w:rsidRDefault="00AA0F2D" w:rsidP="00AA0F2D">
      <w:pPr>
        <w:spacing w:line="276" w:lineRule="auto"/>
        <w:rPr>
          <w:ins w:id="411" w:author="Gilda Azurdia" w:date="2016-12-30T16:30:00Z"/>
          <w:rFonts w:asciiTheme="minorHAnsi" w:eastAsiaTheme="minorHAnsi" w:hAnsiTheme="minorHAnsi" w:cstheme="minorBidi"/>
        </w:rPr>
      </w:pPr>
      <w:ins w:id="412" w:author="Gilda Azurdia" w:date="2016-12-30T16:30:00Z">
        <w:r w:rsidRPr="00254D85">
          <w:rPr>
            <w:rFonts w:asciiTheme="minorHAnsi" w:eastAsiaTheme="minorHAnsi" w:hAnsiTheme="minorHAnsi" w:cstheme="minorBidi"/>
          </w:rPr>
          <w:tab/>
          <w:t>8 REFUSED</w:t>
        </w:r>
      </w:ins>
    </w:p>
    <w:p w14:paraId="483E182C" w14:textId="77777777" w:rsidR="00473BE5" w:rsidRDefault="00473BE5" w:rsidP="00473BE5">
      <w:pPr>
        <w:rPr>
          <w:rFonts w:asciiTheme="minorHAnsi" w:hAnsiTheme="minorHAnsi"/>
          <w:b/>
          <w:color w:val="000000"/>
        </w:rPr>
      </w:pPr>
    </w:p>
    <w:p w14:paraId="3ABC0A40" w14:textId="414CB8CF"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4</w:t>
      </w:r>
      <w:r w:rsidR="00D83596">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del w:id="413" w:author="Gilda Azurdia" w:date="2016-12-14T15:34:00Z">
        <w:r w:rsidR="0090500B" w:rsidRPr="00254D85" w:rsidDel="00BE4202">
          <w:rPr>
            <w:rFonts w:asciiTheme="minorHAnsi" w:eastAsiaTheme="minorHAnsi" w:hAnsiTheme="minorHAnsi" w:cstheme="minorBidi"/>
          </w:rPr>
          <w:delText>How many times</w:delText>
        </w:r>
      </w:del>
      <w:ins w:id="414" w:author="Erika Lundquist" w:date="2016-11-28T19:01:00Z">
        <w:del w:id="415" w:author="Gilda Azurdia" w:date="2016-12-14T15:34:00Z">
          <w:r w:rsidR="001C7A2A" w:rsidDel="00BE4202">
            <w:rPr>
              <w:rFonts w:asciiTheme="minorHAnsi" w:eastAsiaTheme="minorHAnsi" w:hAnsiTheme="minorHAnsi" w:cstheme="minorBidi"/>
            </w:rPr>
            <w:delText>long</w:delText>
          </w:r>
        </w:del>
      </w:ins>
      <w:del w:id="416" w:author="Gilda Azurdia" w:date="2016-12-14T15:34:00Z">
        <w:r w:rsidR="0090500B" w:rsidRPr="00254D85" w:rsidDel="00BE4202">
          <w:rPr>
            <w:rFonts w:asciiTheme="minorHAnsi" w:eastAsiaTheme="minorHAnsi" w:hAnsiTheme="minorHAnsi" w:cstheme="minorBidi"/>
          </w:rPr>
          <w:delText xml:space="preserve"> did you </w:delText>
        </w:r>
      </w:del>
      <w:ins w:id="417" w:author="Gilda Azurdia" w:date="2016-12-14T15:34:00Z">
        <w:r w:rsidR="00BE4202">
          <w:rPr>
            <w:rFonts w:asciiTheme="minorHAnsi" w:eastAsiaTheme="minorHAnsi" w:hAnsiTheme="minorHAnsi" w:cstheme="minorBidi"/>
          </w:rPr>
          <w:t xml:space="preserve">How many weeks did you participate in these </w:t>
        </w:r>
      </w:ins>
      <w:del w:id="418" w:author="Gilda Azurdia" w:date="2016-12-14T15:34:00Z">
        <w:r w:rsidR="0090500B" w:rsidRPr="00254D85" w:rsidDel="00BE4202">
          <w:rPr>
            <w:rFonts w:asciiTheme="minorHAnsi" w:eastAsiaTheme="minorHAnsi" w:hAnsiTheme="minorHAnsi" w:cstheme="minorBidi"/>
          </w:rPr>
          <w:delText xml:space="preserve">receive substance abuse </w:delText>
        </w:r>
      </w:del>
      <w:r w:rsidR="0090500B" w:rsidRPr="00254D85">
        <w:rPr>
          <w:rFonts w:asciiTheme="minorHAnsi" w:eastAsiaTheme="minorHAnsi" w:hAnsiTheme="minorHAnsi" w:cstheme="minorBidi"/>
        </w:rPr>
        <w:t>services since [RA month, RA year]?</w:t>
      </w:r>
    </w:p>
    <w:p w14:paraId="41C2C2CA" w14:textId="77777777" w:rsidR="006F5FC1" w:rsidRDefault="006F5FC1" w:rsidP="0090500B">
      <w:pPr>
        <w:spacing w:line="276" w:lineRule="auto"/>
        <w:rPr>
          <w:ins w:id="419" w:author="Erika Lundquist" w:date="2016-11-28T12:01:00Z"/>
          <w:rFonts w:asciiTheme="minorHAnsi" w:eastAsiaTheme="minorHAnsi" w:hAnsiTheme="minorHAnsi" w:cstheme="minorBidi"/>
        </w:rPr>
      </w:pPr>
    </w:p>
    <w:p w14:paraId="67B799E5" w14:textId="77777777" w:rsidR="006F5FC1" w:rsidRPr="007D0157" w:rsidRDefault="006F5FC1" w:rsidP="006F5FC1">
      <w:pPr>
        <w:spacing w:line="276" w:lineRule="auto"/>
        <w:rPr>
          <w:ins w:id="420" w:author="Erika Lundquist" w:date="2016-11-28T12:01:00Z"/>
          <w:rFonts w:asciiTheme="minorHAnsi" w:hAnsiTheme="minorHAnsi"/>
        </w:rPr>
      </w:pPr>
      <w:ins w:id="421" w:author="Erika Lundquist" w:date="2016-11-28T12:01:00Z">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ins>
    </w:p>
    <w:p w14:paraId="0997D038" w14:textId="77777777" w:rsidR="006F5FC1" w:rsidRDefault="006F5FC1" w:rsidP="0090500B">
      <w:pPr>
        <w:spacing w:line="276" w:lineRule="auto"/>
        <w:rPr>
          <w:ins w:id="422" w:author="Erika Lundquist" w:date="2016-11-28T12:01:00Z"/>
          <w:rFonts w:asciiTheme="minorHAnsi" w:eastAsiaTheme="minorHAnsi" w:hAnsiTheme="minorHAnsi" w:cstheme="minorBidi"/>
        </w:rPr>
      </w:pPr>
    </w:p>
    <w:p w14:paraId="3ABC0A4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w:t>
      </w:r>
    </w:p>
    <w:p w14:paraId="3ABC0A42" w14:textId="37F9BF32"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del w:id="423" w:author="Gilda Azurdia" w:date="2016-12-14T15:34:00Z">
        <w:r w:rsidR="00DD6854" w:rsidDel="00BE4202">
          <w:rPr>
            <w:rFonts w:asciiTheme="minorHAnsi" w:eastAsiaTheme="minorHAnsi" w:hAnsiTheme="minorHAnsi" w:cstheme="minorBidi"/>
          </w:rPr>
          <w:delText>VERBATIM</w:delText>
        </w:r>
      </w:del>
      <w:ins w:id="424" w:author="Gilda Azurdia" w:date="2016-12-14T15:34:00Z">
        <w:r w:rsidR="00746D92">
          <w:rPr>
            <w:rFonts w:asciiTheme="minorHAnsi" w:eastAsiaTheme="minorHAnsi" w:hAnsiTheme="minorHAnsi" w:cstheme="minorBidi"/>
          </w:rPr>
          <w:t>NUMBER OF WEEKS</w:t>
        </w:r>
      </w:ins>
    </w:p>
    <w:p w14:paraId="3ABC0A43" w14:textId="10CB4CC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44" w14:textId="3B9E045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5CB8AC6C" w14:textId="77777777" w:rsidR="00AD3BA9" w:rsidRDefault="00AD3BA9" w:rsidP="0090500B">
      <w:pPr>
        <w:spacing w:line="276" w:lineRule="auto"/>
        <w:rPr>
          <w:ins w:id="425" w:author="Gilda Azurdia" w:date="2016-12-14T15:36:00Z"/>
          <w:rFonts w:asciiTheme="minorHAnsi" w:eastAsiaTheme="minorHAnsi" w:hAnsiTheme="minorHAnsi" w:cstheme="minorBidi"/>
          <w:b/>
        </w:rPr>
      </w:pPr>
    </w:p>
    <w:p w14:paraId="6985001E" w14:textId="2EE1E429" w:rsidR="00BE4202" w:rsidRPr="00162940" w:rsidRDefault="00BE4202" w:rsidP="00BE4202">
      <w:pPr>
        <w:spacing w:line="276" w:lineRule="auto"/>
        <w:rPr>
          <w:ins w:id="426" w:author="Gilda Azurdia" w:date="2016-12-14T15:36:00Z"/>
          <w:rFonts w:asciiTheme="minorHAnsi" w:eastAsiaTheme="minorHAnsi" w:hAnsiTheme="minorHAnsi" w:cstheme="minorBidi"/>
        </w:rPr>
      </w:pPr>
      <w:r w:rsidRPr="007C64EB">
        <w:rPr>
          <w:rFonts w:asciiTheme="minorHAnsi" w:eastAsiaTheme="minorHAnsi" w:hAnsiTheme="minorHAnsi" w:cstheme="minorBidi"/>
          <w:b/>
        </w:rPr>
        <w:t>A</w:t>
      </w:r>
      <w:r w:rsidR="00AA0F2D">
        <w:rPr>
          <w:rFonts w:asciiTheme="minorHAnsi" w:eastAsiaTheme="minorHAnsi" w:hAnsiTheme="minorHAnsi" w:cstheme="minorBidi"/>
          <w:b/>
        </w:rPr>
        <w:t>4</w:t>
      </w:r>
      <w:r w:rsidR="00D83596">
        <w:rPr>
          <w:rFonts w:asciiTheme="minorHAnsi" w:eastAsiaTheme="minorHAnsi" w:hAnsiTheme="minorHAnsi" w:cstheme="minorBidi"/>
          <w:b/>
        </w:rPr>
        <w:t>c</w:t>
      </w:r>
      <w:r w:rsidR="007C64EB">
        <w:rPr>
          <w:rFonts w:asciiTheme="minorHAnsi" w:eastAsiaTheme="minorHAnsi" w:hAnsiTheme="minorHAnsi" w:cstheme="minorBidi"/>
          <w:b/>
        </w:rPr>
        <w:t>.</w:t>
      </w:r>
      <w:ins w:id="427" w:author="Gilda Azurdia" w:date="2016-12-14T15:36:00Z">
        <w:r w:rsidRPr="007C64EB">
          <w:rPr>
            <w:rFonts w:asciiTheme="minorHAnsi" w:eastAsiaTheme="minorHAnsi" w:hAnsiTheme="minorHAnsi" w:cstheme="minorBidi"/>
            <w:b/>
          </w:rPr>
          <w:t xml:space="preserve"> </w:t>
        </w:r>
        <w:r w:rsidRPr="00162940">
          <w:rPr>
            <w:rFonts w:asciiTheme="minorHAnsi" w:eastAsiaTheme="minorHAnsi" w:hAnsiTheme="minorHAnsi" w:cstheme="minorBidi"/>
          </w:rPr>
          <w:t>During those weeks, how many hours a week did you usually spend receiving these services?</w:t>
        </w:r>
      </w:ins>
    </w:p>
    <w:p w14:paraId="2E626A92" w14:textId="77777777" w:rsidR="00BE4202" w:rsidRPr="00162940" w:rsidRDefault="00BE4202" w:rsidP="00BE4202">
      <w:pPr>
        <w:spacing w:line="276" w:lineRule="auto"/>
        <w:rPr>
          <w:ins w:id="428" w:author="Gilda Azurdia" w:date="2016-12-14T15:36:00Z"/>
          <w:rFonts w:asciiTheme="minorHAnsi" w:eastAsiaTheme="minorHAnsi" w:hAnsiTheme="minorHAnsi" w:cstheme="minorBidi"/>
        </w:rPr>
      </w:pPr>
    </w:p>
    <w:p w14:paraId="109F3D8E" w14:textId="77777777" w:rsidR="00BE4202" w:rsidRDefault="00BE4202" w:rsidP="00BE4202">
      <w:pPr>
        <w:spacing w:line="276" w:lineRule="auto"/>
        <w:rPr>
          <w:ins w:id="429" w:author="Gilda Azurdia" w:date="2016-12-14T15:36:00Z"/>
          <w:rFonts w:asciiTheme="minorHAnsi" w:eastAsiaTheme="minorHAnsi" w:hAnsiTheme="minorHAnsi" w:cstheme="minorBidi"/>
        </w:rPr>
      </w:pPr>
      <w:ins w:id="430" w:author="Gilda Azurdia" w:date="2016-12-14T15:36:00Z">
        <w:r w:rsidRPr="00162940">
          <w:rPr>
            <w:rFonts w:asciiTheme="minorHAnsi" w:eastAsiaTheme="minorHAnsi" w:hAnsiTheme="minorHAnsi" w:cstheme="minorBidi"/>
          </w:rPr>
          <w:t>INTERVIEWER IF NECESSARY: your best estimates are fine.</w:t>
        </w:r>
      </w:ins>
    </w:p>
    <w:p w14:paraId="4809343F" w14:textId="77777777" w:rsidR="00BE4202" w:rsidRDefault="00BE4202" w:rsidP="00BE4202">
      <w:pPr>
        <w:spacing w:line="276" w:lineRule="auto"/>
        <w:rPr>
          <w:ins w:id="431" w:author="Gilda Azurdia" w:date="2016-12-14T15:36:00Z"/>
          <w:rFonts w:asciiTheme="minorHAnsi" w:eastAsiaTheme="minorHAnsi" w:hAnsiTheme="minorHAnsi" w:cstheme="minorBidi"/>
        </w:rPr>
      </w:pPr>
    </w:p>
    <w:p w14:paraId="24262F8D" w14:textId="77777777" w:rsidR="00BE4202" w:rsidRDefault="00BE4202" w:rsidP="00BE4202">
      <w:pPr>
        <w:spacing w:line="276" w:lineRule="auto"/>
        <w:rPr>
          <w:ins w:id="432" w:author="Gilda Azurdia" w:date="2016-12-14T15:36:00Z"/>
          <w:rFonts w:asciiTheme="minorHAnsi" w:eastAsiaTheme="minorHAnsi" w:hAnsiTheme="minorHAnsi" w:cstheme="minorBidi"/>
        </w:rPr>
      </w:pPr>
      <w:ins w:id="433" w:author="Gilda Azurdia" w:date="2016-12-14T15:36:00Z">
        <w:r>
          <w:rPr>
            <w:rFonts w:asciiTheme="minorHAnsi" w:eastAsiaTheme="minorHAnsi" w:hAnsiTheme="minorHAnsi" w:cstheme="minorBidi"/>
          </w:rPr>
          <w:t>INTERVIEWER: ROUND UP IF NEEDED.</w:t>
        </w:r>
      </w:ins>
    </w:p>
    <w:p w14:paraId="67FB05D1" w14:textId="77777777" w:rsidR="00BE4202" w:rsidRDefault="00BE4202" w:rsidP="00BE4202">
      <w:pPr>
        <w:spacing w:line="276" w:lineRule="auto"/>
        <w:rPr>
          <w:ins w:id="434" w:author="Gilda Azurdia" w:date="2016-12-14T15:36:00Z"/>
          <w:rFonts w:asciiTheme="minorHAnsi" w:eastAsiaTheme="minorHAnsi" w:hAnsiTheme="minorHAnsi" w:cstheme="minorBidi"/>
        </w:rPr>
      </w:pPr>
    </w:p>
    <w:p w14:paraId="241B1BB6" w14:textId="77777777" w:rsidR="00BE4202" w:rsidRDefault="00BE4202" w:rsidP="00BE4202">
      <w:pPr>
        <w:spacing w:line="276" w:lineRule="auto"/>
        <w:rPr>
          <w:ins w:id="435" w:author="Gilda Azurdia" w:date="2016-12-14T15:36:00Z"/>
          <w:rFonts w:asciiTheme="minorHAnsi" w:eastAsiaTheme="minorHAnsi" w:hAnsiTheme="minorHAnsi" w:cstheme="minorBidi"/>
        </w:rPr>
      </w:pPr>
      <w:ins w:id="436" w:author="Gilda Azurdia" w:date="2016-12-14T15:36:00Z">
        <w:r>
          <w:rPr>
            <w:rFonts w:asciiTheme="minorHAnsi" w:eastAsiaTheme="minorHAnsi" w:hAnsiTheme="minorHAnsi" w:cstheme="minorBidi"/>
          </w:rPr>
          <w:t>____________</w:t>
        </w:r>
      </w:ins>
    </w:p>
    <w:p w14:paraId="3F02E777" w14:textId="021257C6" w:rsidR="00BE4202" w:rsidRDefault="00746D92" w:rsidP="00BE4202">
      <w:pPr>
        <w:spacing w:line="276" w:lineRule="auto"/>
        <w:rPr>
          <w:ins w:id="437" w:author="Gilda Azurdia" w:date="2016-12-14T15:36:00Z"/>
          <w:rFonts w:asciiTheme="minorHAnsi" w:eastAsiaTheme="minorHAnsi" w:hAnsiTheme="minorHAnsi" w:cstheme="minorBidi"/>
        </w:rPr>
      </w:pPr>
      <w:ins w:id="438" w:author="Gilda Azurdia" w:date="2016-12-14T15:36:00Z">
        <w:r>
          <w:rPr>
            <w:rFonts w:asciiTheme="minorHAnsi" w:eastAsiaTheme="minorHAnsi" w:hAnsiTheme="minorHAnsi" w:cstheme="minorBidi"/>
          </w:rPr>
          <w:t xml:space="preserve">NUMER OF HOURS/WEEK </w:t>
        </w:r>
      </w:ins>
      <w:ins w:id="439" w:author="Dannia Guzman" w:date="2017-01-04T16:57:00Z">
        <w:r>
          <w:rPr>
            <w:rFonts w:asciiTheme="minorHAnsi" w:eastAsiaTheme="minorHAnsi" w:hAnsiTheme="minorHAnsi" w:cstheme="minorBidi"/>
          </w:rPr>
          <w:tab/>
        </w:r>
      </w:ins>
      <w:ins w:id="440" w:author="Gilda Azurdia" w:date="2016-12-14T15:36:00Z">
        <w:r w:rsidR="00BE4202">
          <w:rPr>
            <w:rFonts w:asciiTheme="minorHAnsi" w:eastAsiaTheme="minorHAnsi" w:hAnsiTheme="minorHAnsi" w:cstheme="minorBidi"/>
          </w:rPr>
          <w:t>(</w:t>
        </w:r>
        <w:r>
          <w:rPr>
            <w:rFonts w:asciiTheme="minorHAnsi" w:eastAsiaTheme="minorHAnsi" w:hAnsiTheme="minorHAnsi" w:cstheme="minorBidi"/>
          </w:rPr>
          <w:t>RANGE</w:t>
        </w:r>
        <w:r w:rsidR="00BE4202">
          <w:rPr>
            <w:rFonts w:asciiTheme="minorHAnsi" w:eastAsiaTheme="minorHAnsi" w:hAnsiTheme="minorHAnsi" w:cstheme="minorBidi"/>
          </w:rPr>
          <w:t>: 1-99)</w:t>
        </w:r>
      </w:ins>
    </w:p>
    <w:p w14:paraId="6D768B9B" w14:textId="77777777" w:rsidR="00BE4202" w:rsidRDefault="00BE4202" w:rsidP="00BE4202">
      <w:pPr>
        <w:spacing w:line="276" w:lineRule="auto"/>
        <w:rPr>
          <w:ins w:id="441" w:author="Gilda Azurdia" w:date="2016-12-14T15:36:00Z"/>
          <w:rFonts w:asciiTheme="minorHAnsi" w:eastAsiaTheme="minorHAnsi" w:hAnsiTheme="minorHAnsi" w:cstheme="minorBidi"/>
        </w:rPr>
      </w:pPr>
    </w:p>
    <w:p w14:paraId="77D6AF2B" w14:textId="77777777" w:rsidR="00BE4202" w:rsidRDefault="00BE4202" w:rsidP="00BE4202">
      <w:pPr>
        <w:spacing w:line="276" w:lineRule="auto"/>
        <w:rPr>
          <w:ins w:id="442" w:author="Gilda Azurdia" w:date="2016-12-14T15:36:00Z"/>
          <w:rFonts w:asciiTheme="minorHAnsi" w:eastAsiaTheme="minorHAnsi" w:hAnsiTheme="minorHAnsi" w:cstheme="minorBidi"/>
        </w:rPr>
      </w:pPr>
      <w:ins w:id="443" w:author="Gilda Azurdia" w:date="2016-12-14T15:36:00Z">
        <w:r>
          <w:rPr>
            <w:rFonts w:asciiTheme="minorHAnsi" w:eastAsiaTheme="minorHAnsi" w:hAnsiTheme="minorHAnsi" w:cstheme="minorBidi"/>
          </w:rPr>
          <w:t>997 DON’T NOW</w:t>
        </w:r>
      </w:ins>
    </w:p>
    <w:p w14:paraId="020AFA30" w14:textId="77777777" w:rsidR="00BE4202" w:rsidRDefault="00BE4202" w:rsidP="00BE4202">
      <w:pPr>
        <w:spacing w:line="276" w:lineRule="auto"/>
        <w:rPr>
          <w:ins w:id="444" w:author="Gilda Azurdia" w:date="2016-12-14T15:36:00Z"/>
          <w:rFonts w:asciiTheme="minorHAnsi" w:eastAsiaTheme="minorHAnsi" w:hAnsiTheme="minorHAnsi" w:cstheme="minorBidi"/>
        </w:rPr>
      </w:pPr>
      <w:ins w:id="445" w:author="Gilda Azurdia" w:date="2016-12-14T15:36:00Z">
        <w:r>
          <w:rPr>
            <w:rFonts w:asciiTheme="minorHAnsi" w:eastAsiaTheme="minorHAnsi" w:hAnsiTheme="minorHAnsi" w:cstheme="minorBidi"/>
          </w:rPr>
          <w:t>99</w:t>
        </w:r>
        <w:del w:id="446" w:author="Dannia Guzman" w:date="2017-01-04T16:57:00Z">
          <w:r w:rsidDel="00746D92">
            <w:rPr>
              <w:rFonts w:asciiTheme="minorHAnsi" w:eastAsiaTheme="minorHAnsi" w:hAnsiTheme="minorHAnsi" w:cstheme="minorBidi"/>
            </w:rPr>
            <w:delText>9</w:delText>
          </w:r>
        </w:del>
        <w:r>
          <w:rPr>
            <w:rFonts w:asciiTheme="minorHAnsi" w:eastAsiaTheme="minorHAnsi" w:hAnsiTheme="minorHAnsi" w:cstheme="minorBidi"/>
          </w:rPr>
          <w:t>8 REFUSED</w:t>
        </w:r>
      </w:ins>
    </w:p>
    <w:p w14:paraId="71A3E887" w14:textId="77777777" w:rsidR="00BE4202" w:rsidRDefault="00BE4202" w:rsidP="0090500B">
      <w:pPr>
        <w:spacing w:line="276" w:lineRule="auto"/>
        <w:rPr>
          <w:ins w:id="447" w:author="Gilda Azurdia" w:date="2016-12-14T15:36:00Z"/>
          <w:rFonts w:asciiTheme="minorHAnsi" w:eastAsiaTheme="minorHAnsi" w:hAnsiTheme="minorHAnsi" w:cstheme="minorBidi"/>
          <w:b/>
        </w:rPr>
      </w:pPr>
    </w:p>
    <w:p w14:paraId="381C7E9A" w14:textId="77777777" w:rsidR="00BE4202" w:rsidRDefault="00BE4202" w:rsidP="0090500B">
      <w:pPr>
        <w:spacing w:line="276" w:lineRule="auto"/>
        <w:rPr>
          <w:ins w:id="448" w:author="Erika Lundquist" w:date="2016-11-28T19:01:00Z"/>
          <w:rFonts w:asciiTheme="minorHAnsi" w:eastAsiaTheme="minorHAnsi" w:hAnsiTheme="minorHAnsi" w:cstheme="minorBidi"/>
          <w:b/>
        </w:rPr>
      </w:pPr>
    </w:p>
    <w:p w14:paraId="750AEF97" w14:textId="44E0953F" w:rsidR="001C7A2A" w:rsidDel="00BE4202" w:rsidRDefault="001C7A2A" w:rsidP="0090500B">
      <w:pPr>
        <w:spacing w:line="276" w:lineRule="auto"/>
        <w:rPr>
          <w:del w:id="449" w:author="Gilda Azurdia" w:date="2016-12-14T15:35:00Z"/>
          <w:rFonts w:asciiTheme="minorHAnsi" w:eastAsiaTheme="minorHAnsi" w:hAnsiTheme="minorHAnsi" w:cstheme="minorBidi"/>
          <w:b/>
        </w:rPr>
      </w:pPr>
    </w:p>
    <w:p w14:paraId="47443B1B" w14:textId="4DC9571F" w:rsidR="001271D1" w:rsidDel="00BE4202" w:rsidRDefault="00FB3F10" w:rsidP="00FB3F10">
      <w:pPr>
        <w:rPr>
          <w:del w:id="450" w:author="Gilda Azurdia" w:date="2016-12-14T15:35:00Z"/>
          <w:rFonts w:asciiTheme="minorHAnsi" w:hAnsiTheme="minorHAnsi"/>
          <w:color w:val="000000"/>
        </w:rPr>
      </w:pPr>
      <w:del w:id="451" w:author="Gilda Azurdia" w:date="2016-12-14T15:35:00Z">
        <w:r w:rsidRPr="00FB3F10" w:rsidDel="00BE4202">
          <w:rPr>
            <w:rFonts w:asciiTheme="minorHAnsi" w:hAnsiTheme="minorHAnsi"/>
            <w:b/>
            <w:color w:val="000000"/>
          </w:rPr>
          <w:delText>A</w:delText>
        </w:r>
      </w:del>
      <w:ins w:id="452" w:author="Erika Lundquist" w:date="2016-11-28T19:10:00Z">
        <w:del w:id="453" w:author="Gilda Azurdia" w:date="2016-12-14T15:35:00Z">
          <w:r w:rsidR="005024B8" w:rsidDel="00BE4202">
            <w:rPr>
              <w:rFonts w:asciiTheme="minorHAnsi" w:hAnsiTheme="minorHAnsi"/>
              <w:b/>
              <w:color w:val="000000"/>
            </w:rPr>
            <w:delText>3</w:delText>
          </w:r>
        </w:del>
      </w:ins>
      <w:del w:id="454" w:author="Gilda Azurdia" w:date="2016-12-14T15:35:00Z">
        <w:r w:rsidDel="00BE4202">
          <w:rPr>
            <w:rFonts w:asciiTheme="minorHAnsi" w:hAnsiTheme="minorHAnsi"/>
            <w:b/>
            <w:color w:val="000000"/>
          </w:rPr>
          <w:delText>4</w:delText>
        </w:r>
        <w:r w:rsidRPr="00FB3F10" w:rsidDel="00BE4202">
          <w:rPr>
            <w:rFonts w:asciiTheme="minorHAnsi" w:hAnsiTheme="minorHAnsi"/>
            <w:b/>
            <w:color w:val="000000"/>
          </w:rPr>
          <w:delText>d.</w:delText>
        </w:r>
        <w:r w:rsidRPr="00FB3F10" w:rsidDel="00BE4202">
          <w:rPr>
            <w:rFonts w:asciiTheme="minorHAnsi" w:hAnsiTheme="minorHAnsi"/>
            <w:color w:val="000000"/>
          </w:rPr>
          <w:delText xml:space="preserve"> Did you complete this program</w:delText>
        </w:r>
      </w:del>
      <w:ins w:id="455" w:author="Erika Lundquist" w:date="2016-11-28T12:01:00Z">
        <w:del w:id="456" w:author="Gilda Azurdia" w:date="2016-12-14T15:35:00Z">
          <w:r w:rsidR="00D80A12" w:rsidDel="00BE4202">
            <w:rPr>
              <w:rFonts w:asciiTheme="minorHAnsi" w:hAnsiTheme="minorHAnsi"/>
              <w:color w:val="000000"/>
            </w:rPr>
            <w:delText>these</w:delText>
          </w:r>
          <w:r w:rsidR="00D80A12" w:rsidRPr="00FB3F10" w:rsidDel="00BE4202">
            <w:rPr>
              <w:rFonts w:asciiTheme="minorHAnsi" w:hAnsiTheme="minorHAnsi"/>
              <w:color w:val="000000"/>
            </w:rPr>
            <w:delText xml:space="preserve"> </w:delText>
          </w:r>
        </w:del>
      </w:ins>
      <w:ins w:id="457" w:author="Erika Lundquist" w:date="2016-11-28T12:15:00Z">
        <w:del w:id="458" w:author="Gilda Azurdia" w:date="2016-12-14T15:35:00Z">
          <w:r w:rsidR="003856A6" w:rsidDel="00BE4202">
            <w:rPr>
              <w:rFonts w:asciiTheme="minorHAnsi" w:hAnsiTheme="minorHAnsi"/>
              <w:color w:val="000000"/>
            </w:rPr>
            <w:delText>services</w:delText>
          </w:r>
        </w:del>
      </w:ins>
      <w:del w:id="459" w:author="Gilda Azurdia" w:date="2016-12-14T15:35:00Z">
        <w:r w:rsidRPr="00FB3F10" w:rsidDel="00BE4202">
          <w:rPr>
            <w:rFonts w:asciiTheme="minorHAnsi" w:hAnsiTheme="minorHAnsi"/>
            <w:color w:val="000000"/>
          </w:rPr>
          <w:delText>?</w:delText>
        </w:r>
      </w:del>
    </w:p>
    <w:p w14:paraId="1F9C58B2" w14:textId="402025CA" w:rsidR="001271D1" w:rsidDel="00BE4202" w:rsidRDefault="001271D1" w:rsidP="00FB3F10">
      <w:pPr>
        <w:rPr>
          <w:del w:id="460" w:author="Gilda Azurdia" w:date="2016-12-14T15:35:00Z"/>
          <w:rFonts w:asciiTheme="minorHAnsi" w:hAnsiTheme="minorHAnsi"/>
          <w:color w:val="000000"/>
        </w:rPr>
      </w:pPr>
    </w:p>
    <w:p w14:paraId="1EB755C0" w14:textId="109CC43C" w:rsidR="00D80A12" w:rsidRPr="00FB3F10" w:rsidDel="00BE4202" w:rsidRDefault="00FB3F10" w:rsidP="009A44BD">
      <w:pPr>
        <w:rPr>
          <w:del w:id="461" w:author="Gilda Azurdia" w:date="2016-12-14T15:35:00Z"/>
          <w:rFonts w:asciiTheme="minorHAnsi" w:hAnsiTheme="minorHAnsi"/>
          <w:color w:val="000000"/>
        </w:rPr>
      </w:pPr>
      <w:del w:id="462" w:author="Gilda Azurdia" w:date="2016-12-14T15:35:00Z">
        <w:r w:rsidDel="00BE4202">
          <w:rPr>
            <w:rFonts w:asciiTheme="minorHAnsi" w:hAnsiTheme="minorHAnsi"/>
            <w:color w:val="000000"/>
          </w:rPr>
          <w:delText>              1 YES</w:delText>
        </w:r>
      </w:del>
    </w:p>
    <w:p w14:paraId="671140B4" w14:textId="4C51CCE1" w:rsidR="009A44BD" w:rsidDel="00BE4202" w:rsidRDefault="00FB3F10" w:rsidP="00FB3F10">
      <w:pPr>
        <w:rPr>
          <w:del w:id="463" w:author="Gilda Azurdia" w:date="2016-12-14T15:35:00Z"/>
          <w:rFonts w:asciiTheme="minorHAnsi" w:hAnsiTheme="minorHAnsi"/>
          <w:color w:val="000000"/>
        </w:rPr>
      </w:pPr>
      <w:del w:id="464" w:author="Gilda Azurdia" w:date="2016-12-14T15:35:00Z">
        <w:r w:rsidDel="00BE4202">
          <w:rPr>
            <w:rFonts w:asciiTheme="minorHAnsi" w:hAnsiTheme="minorHAnsi"/>
            <w:color w:val="000000"/>
          </w:rPr>
          <w:delText xml:space="preserve">              2 </w:delText>
        </w:r>
      </w:del>
      <w:ins w:id="465" w:author="Erika Lundquist" w:date="2016-11-28T12:01:00Z">
        <w:del w:id="466" w:author="Gilda Azurdia" w:date="2016-12-14T15:35:00Z">
          <w:r w:rsidR="00D80A12" w:rsidDel="00BE4202">
            <w:rPr>
              <w:rFonts w:asciiTheme="minorHAnsi" w:hAnsiTheme="minorHAnsi"/>
              <w:color w:val="000000"/>
            </w:rPr>
            <w:delText xml:space="preserve"> </w:delText>
          </w:r>
        </w:del>
      </w:ins>
      <w:del w:id="467" w:author="Gilda Azurdia" w:date="2016-12-14T15:35:00Z">
        <w:r w:rsidDel="00BE4202">
          <w:rPr>
            <w:rFonts w:asciiTheme="minorHAnsi" w:hAnsiTheme="minorHAnsi"/>
            <w:color w:val="000000"/>
          </w:rPr>
          <w:delText>NO</w:delText>
        </w:r>
      </w:del>
    </w:p>
    <w:p w14:paraId="4F115D69" w14:textId="63D91D9C" w:rsidR="009A44BD" w:rsidDel="00BE4202" w:rsidRDefault="009A44BD" w:rsidP="009A44BD">
      <w:pPr>
        <w:ind w:firstLine="720"/>
        <w:rPr>
          <w:ins w:id="468" w:author="Erika Lundquist" w:date="2016-11-28T19:20:00Z"/>
          <w:del w:id="469" w:author="Gilda Azurdia" w:date="2016-12-14T15:35:00Z"/>
          <w:rFonts w:asciiTheme="minorHAnsi" w:hAnsiTheme="minorHAnsi"/>
          <w:color w:val="000000"/>
        </w:rPr>
      </w:pPr>
      <w:ins w:id="470" w:author="Erika Lundquist" w:date="2016-11-28T12:01:00Z">
        <w:del w:id="471" w:author="Gilda Azurdia" w:date="2016-12-14T15:35:00Z">
          <w:r w:rsidDel="00BE4202">
            <w:rPr>
              <w:rFonts w:asciiTheme="minorHAnsi" w:hAnsiTheme="minorHAnsi"/>
              <w:color w:val="000000"/>
            </w:rPr>
            <w:delText xml:space="preserve">3 COMPLETED SOME BUT </w:delText>
          </w:r>
        </w:del>
      </w:ins>
      <w:ins w:id="472" w:author="Erika Lundquist" w:date="2016-11-28T19:20:00Z">
        <w:del w:id="473" w:author="Gilda Azurdia" w:date="2016-12-14T15:35:00Z">
          <w:r w:rsidR="00CC7BF5" w:rsidDel="00BE4202">
            <w:rPr>
              <w:rFonts w:asciiTheme="minorHAnsi" w:hAnsiTheme="minorHAnsi"/>
              <w:color w:val="000000"/>
            </w:rPr>
            <w:delText>STOPPED OTHERS</w:delText>
          </w:r>
        </w:del>
      </w:ins>
    </w:p>
    <w:p w14:paraId="28E0A29D" w14:textId="2BCBDE7F" w:rsidR="00CC7BF5" w:rsidDel="00BE4202" w:rsidRDefault="00CC7BF5" w:rsidP="00CC7BF5">
      <w:pPr>
        <w:ind w:firstLine="720"/>
        <w:rPr>
          <w:ins w:id="474" w:author="Erika Lundquist" w:date="2016-11-28T12:01:00Z"/>
          <w:del w:id="475" w:author="Gilda Azurdia" w:date="2016-12-14T15:35:00Z"/>
          <w:rFonts w:asciiTheme="minorHAnsi" w:hAnsiTheme="minorHAnsi"/>
          <w:color w:val="000000"/>
        </w:rPr>
      </w:pPr>
      <w:ins w:id="476" w:author="Erika Lundquist" w:date="2016-11-28T19:20:00Z">
        <w:del w:id="477" w:author="Gilda Azurdia" w:date="2016-12-14T15:35:00Z">
          <w:r w:rsidDel="00BE4202">
            <w:rPr>
              <w:rFonts w:asciiTheme="minorHAnsi" w:hAnsiTheme="minorHAnsi"/>
              <w:color w:val="000000"/>
            </w:rPr>
            <w:delText>4 COMPLETED SOME BUT OTHERS ARE ONGOING</w:delText>
          </w:r>
        </w:del>
      </w:ins>
    </w:p>
    <w:p w14:paraId="52DD414E" w14:textId="17FDF17E" w:rsidR="00FB3F10" w:rsidRPr="00FB3F10" w:rsidDel="00BE4202" w:rsidRDefault="00CE345B" w:rsidP="00CE345B">
      <w:pPr>
        <w:rPr>
          <w:ins w:id="478" w:author="Erika Lundquist" w:date="2016-11-28T12:01:00Z"/>
          <w:del w:id="479" w:author="Gilda Azurdia" w:date="2016-12-14T15:35:00Z"/>
          <w:rFonts w:asciiTheme="minorHAnsi" w:hAnsiTheme="minorHAnsi"/>
          <w:color w:val="000000"/>
        </w:rPr>
      </w:pPr>
      <w:ins w:id="480" w:author="Erika Lundquist" w:date="2016-11-28T12:01:00Z">
        <w:del w:id="481" w:author="Gilda Azurdia" w:date="2016-12-14T15:35:00Z">
          <w:r w:rsidDel="00BE4202">
            <w:rPr>
              <w:rFonts w:asciiTheme="minorHAnsi" w:hAnsiTheme="minorHAnsi"/>
              <w:color w:val="000000"/>
            </w:rPr>
            <w:tab/>
            <w:delText xml:space="preserve">9 NOT APPLICABLE BECAUSE </w:delText>
          </w:r>
        </w:del>
      </w:ins>
      <w:ins w:id="482" w:author="Erika Lundquist" w:date="2016-11-28T19:20:00Z">
        <w:del w:id="483" w:author="Gilda Azurdia" w:date="2016-12-14T15:35:00Z">
          <w:r w:rsidR="00CC7BF5" w:rsidDel="00BE4202">
            <w:rPr>
              <w:rFonts w:asciiTheme="minorHAnsi" w:hAnsiTheme="minorHAnsi"/>
              <w:color w:val="000000"/>
            </w:rPr>
            <w:delText>ALL</w:delText>
          </w:r>
        </w:del>
      </w:ins>
      <w:ins w:id="484" w:author="Erika Lundquist" w:date="2016-11-28T12:01:00Z">
        <w:del w:id="485" w:author="Gilda Azurdia" w:date="2016-12-14T15:35:00Z">
          <w:r w:rsidDel="00BE4202">
            <w:rPr>
              <w:rFonts w:asciiTheme="minorHAnsi" w:hAnsiTheme="minorHAnsi"/>
              <w:color w:val="000000"/>
            </w:rPr>
            <w:delText xml:space="preserve"> </w:delText>
          </w:r>
        </w:del>
      </w:ins>
      <w:ins w:id="486" w:author="Erika Lundquist" w:date="2016-11-28T19:21:00Z">
        <w:del w:id="487" w:author="Gilda Azurdia" w:date="2016-12-14T15:35:00Z">
          <w:r w:rsidR="00CC7BF5" w:rsidDel="00BE4202">
            <w:rPr>
              <w:rFonts w:asciiTheme="minorHAnsi" w:hAnsiTheme="minorHAnsi"/>
              <w:color w:val="000000"/>
            </w:rPr>
            <w:delText xml:space="preserve">SERVICES </w:delText>
          </w:r>
        </w:del>
      </w:ins>
      <w:ins w:id="488" w:author="Erika Lundquist" w:date="2016-11-28T12:01:00Z">
        <w:del w:id="489" w:author="Gilda Azurdia" w:date="2016-12-14T15:35:00Z">
          <w:r w:rsidDel="00BE4202">
            <w:rPr>
              <w:rFonts w:asciiTheme="minorHAnsi" w:hAnsiTheme="minorHAnsi"/>
              <w:color w:val="000000"/>
            </w:rPr>
            <w:delText>ARE ONGOING</w:delText>
          </w:r>
          <w:r w:rsidR="009A44BD" w:rsidDel="00BE4202">
            <w:rPr>
              <w:rFonts w:asciiTheme="minorHAnsi" w:hAnsiTheme="minorHAnsi"/>
              <w:color w:val="000000"/>
            </w:rPr>
            <w:delText xml:space="preserve"> </w:delText>
          </w:r>
        </w:del>
      </w:ins>
    </w:p>
    <w:p w14:paraId="0D1F314B" w14:textId="4610E204" w:rsidR="00FB3F10" w:rsidRPr="00254D85" w:rsidDel="00BE4202" w:rsidRDefault="00FB3F10" w:rsidP="00FB3F10">
      <w:pPr>
        <w:spacing w:line="276" w:lineRule="auto"/>
        <w:rPr>
          <w:del w:id="490" w:author="Gilda Azurdia" w:date="2016-12-14T15:35:00Z"/>
          <w:rFonts w:asciiTheme="minorHAnsi" w:eastAsiaTheme="minorHAnsi" w:hAnsiTheme="minorHAnsi" w:cstheme="minorBidi"/>
        </w:rPr>
      </w:pPr>
      <w:del w:id="491" w:author="Gilda Azurdia" w:date="2016-12-14T15:35:00Z">
        <w:r w:rsidDel="00BE4202">
          <w:rPr>
            <w:rFonts w:asciiTheme="minorHAnsi" w:hAnsiTheme="minorHAnsi"/>
            <w:color w:val="000000"/>
          </w:rPr>
          <w:delText>              </w:delText>
        </w:r>
        <w:r w:rsidRPr="00254D85" w:rsidDel="00BE4202">
          <w:rPr>
            <w:rFonts w:asciiTheme="minorHAnsi" w:eastAsiaTheme="minorHAnsi" w:hAnsiTheme="minorHAnsi" w:cstheme="minorBidi"/>
          </w:rPr>
          <w:delText>7 DON’T KNOW</w:delText>
        </w:r>
      </w:del>
    </w:p>
    <w:p w14:paraId="00B2C991" w14:textId="07841846" w:rsidR="00FB3F10" w:rsidDel="00BE4202" w:rsidRDefault="00FB3F10" w:rsidP="00FB3F10">
      <w:pPr>
        <w:spacing w:line="276" w:lineRule="auto"/>
        <w:rPr>
          <w:del w:id="492" w:author="Gilda Azurdia" w:date="2016-12-14T15:35:00Z"/>
          <w:rFonts w:asciiTheme="minorHAnsi" w:eastAsiaTheme="minorHAnsi" w:hAnsiTheme="minorHAnsi" w:cstheme="minorBidi"/>
          <w:b/>
        </w:rPr>
      </w:pPr>
      <w:del w:id="493" w:author="Gilda Azurdia" w:date="2016-12-14T15:35:00Z">
        <w:r w:rsidRPr="00254D85" w:rsidDel="00BE4202">
          <w:rPr>
            <w:rFonts w:asciiTheme="minorHAnsi" w:eastAsiaTheme="minorHAnsi" w:hAnsiTheme="minorHAnsi" w:cstheme="minorBidi"/>
          </w:rPr>
          <w:tab/>
          <w:delText>8 REFUSED</w:delText>
        </w:r>
      </w:del>
    </w:p>
    <w:p w14:paraId="260C1924" w14:textId="77777777" w:rsidR="00FB3F10" w:rsidRDefault="00FB3F10" w:rsidP="009606B7">
      <w:pPr>
        <w:spacing w:line="276" w:lineRule="auto"/>
        <w:rPr>
          <w:rFonts w:asciiTheme="minorHAnsi" w:eastAsiaTheme="minorHAnsi" w:hAnsiTheme="minorHAnsi" w:cstheme="minorBidi"/>
          <w:b/>
        </w:rPr>
      </w:pPr>
    </w:p>
    <w:p w14:paraId="469C912E" w14:textId="093917E6" w:rsidR="009606B7" w:rsidRPr="00254D85" w:rsidRDefault="00DB795C" w:rsidP="009606B7">
      <w:pPr>
        <w:spacing w:line="276" w:lineRule="auto"/>
        <w:rPr>
          <w:rFonts w:asciiTheme="minorHAnsi" w:eastAsiaTheme="minorHAnsi" w:hAnsiTheme="minorHAnsi" w:cstheme="minorBidi"/>
        </w:rPr>
      </w:pPr>
      <w:r w:rsidRPr="00E417A8">
        <w:rPr>
          <w:rFonts w:asciiTheme="minorHAnsi" w:eastAsiaTheme="minorHAnsi" w:hAnsiTheme="minorHAnsi" w:cstheme="minorBidi"/>
          <w:b/>
        </w:rPr>
        <w:t>A5.</w:t>
      </w:r>
      <w:r>
        <w:rPr>
          <w:rFonts w:asciiTheme="minorHAnsi" w:eastAsiaTheme="minorHAnsi" w:hAnsiTheme="minorHAnsi" w:cstheme="minorBidi"/>
        </w:rPr>
        <w:t xml:space="preserve"> </w:t>
      </w:r>
      <w:del w:id="494" w:author="Gilda Azurdia" w:date="2016-12-14T15:36:00Z">
        <w:r w:rsidR="009606B7" w:rsidRPr="00254D85" w:rsidDel="00BE4202">
          <w:rPr>
            <w:rFonts w:asciiTheme="minorHAnsi" w:eastAsiaTheme="minorHAnsi" w:hAnsiTheme="minorHAnsi" w:cstheme="minorBidi"/>
          </w:rPr>
          <w:delText>Excluding help from [B3 program] or [name of its formal partners], s</w:delText>
        </w:r>
      </w:del>
      <w:ins w:id="495" w:author="Gilda Azurdia" w:date="2016-12-14T15:37:00Z">
        <w:r w:rsidR="00BE4202">
          <w:rPr>
            <w:rFonts w:asciiTheme="minorHAnsi" w:eastAsiaTheme="minorHAnsi" w:hAnsiTheme="minorHAnsi" w:cstheme="minorBidi"/>
          </w:rPr>
          <w:t>S</w:t>
        </w:r>
      </w:ins>
      <w:r w:rsidR="009606B7" w:rsidRPr="00254D85">
        <w:rPr>
          <w:rFonts w:asciiTheme="minorHAnsi" w:eastAsiaTheme="minorHAnsi" w:hAnsiTheme="minorHAnsi" w:cstheme="minorBidi"/>
        </w:rPr>
        <w:t xml:space="preserve">ince [RA month, RA year] did you </w:t>
      </w:r>
      <w:r w:rsidR="00C10F96" w:rsidRPr="00C10F96">
        <w:rPr>
          <w:rFonts w:asciiTheme="minorHAnsi" w:hAnsiTheme="minorHAnsi"/>
        </w:rPr>
        <w:t>participate in any program to learn how patterns of thinking can affect your behavior or the choices you make</w:t>
      </w:r>
      <w:r w:rsidR="004C5309">
        <w:rPr>
          <w:rFonts w:asciiTheme="minorHAnsi" w:hAnsiTheme="minorHAnsi"/>
        </w:rPr>
        <w:t xml:space="preserve">? </w:t>
      </w:r>
      <w:r w:rsidR="009606B7" w:rsidRPr="00254D85">
        <w:rPr>
          <w:rFonts w:asciiTheme="minorHAnsi" w:eastAsiaTheme="minorHAnsi" w:hAnsiTheme="minorHAnsi" w:cstheme="minorBidi"/>
        </w:rPr>
        <w:t xml:space="preserve">Sometimes </w:t>
      </w:r>
      <w:r w:rsidR="006E0560">
        <w:rPr>
          <w:rFonts w:asciiTheme="minorHAnsi" w:eastAsiaTheme="minorHAnsi" w:hAnsiTheme="minorHAnsi" w:cstheme="minorBidi"/>
        </w:rPr>
        <w:t>these services are</w:t>
      </w:r>
      <w:r w:rsidR="009606B7" w:rsidRPr="00254D85">
        <w:rPr>
          <w:rFonts w:asciiTheme="minorHAnsi" w:eastAsiaTheme="minorHAnsi" w:hAnsiTheme="minorHAnsi" w:cstheme="minorBidi"/>
        </w:rPr>
        <w:t xml:space="preserve"> called cognitive-behavioral </w:t>
      </w:r>
      <w:r w:rsidR="00510A96" w:rsidRPr="00254D85">
        <w:rPr>
          <w:rFonts w:asciiTheme="minorHAnsi" w:eastAsiaTheme="minorHAnsi" w:hAnsiTheme="minorHAnsi" w:cstheme="minorBidi"/>
        </w:rPr>
        <w:t>services</w:t>
      </w:r>
      <w:r w:rsidR="009606B7" w:rsidRPr="00254D85">
        <w:rPr>
          <w:rFonts w:asciiTheme="minorHAnsi" w:eastAsiaTheme="minorHAnsi" w:hAnsiTheme="minorHAnsi" w:cstheme="minorBidi"/>
        </w:rPr>
        <w:t>.</w:t>
      </w:r>
    </w:p>
    <w:p w14:paraId="7F7A749D" w14:textId="77777777" w:rsidR="009606B7" w:rsidRPr="00254D85" w:rsidRDefault="009606B7" w:rsidP="009606B7">
      <w:pPr>
        <w:spacing w:line="276" w:lineRule="auto"/>
        <w:rPr>
          <w:rFonts w:asciiTheme="minorHAnsi" w:eastAsiaTheme="minorHAnsi" w:hAnsiTheme="minorHAnsi" w:cstheme="minorBidi"/>
        </w:rPr>
      </w:pPr>
    </w:p>
    <w:p w14:paraId="17D8A240" w14:textId="6BF628BF"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6CD5246C" w14:textId="7745C6D2"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47E345C2" w14:textId="4AE9665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74F80D7F" w14:textId="770801C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64313A2D" w14:textId="77777777" w:rsidR="00FB3F10" w:rsidRDefault="00FB3F10" w:rsidP="009606B7">
      <w:pPr>
        <w:spacing w:line="276" w:lineRule="auto"/>
        <w:rPr>
          <w:rFonts w:asciiTheme="minorHAnsi" w:eastAsiaTheme="minorHAnsi" w:hAnsiTheme="minorHAnsi" w:cstheme="minorBidi"/>
          <w:b/>
        </w:rPr>
      </w:pPr>
    </w:p>
    <w:p w14:paraId="62679701" w14:textId="77726AFE"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795C">
        <w:rPr>
          <w:rFonts w:asciiTheme="minorHAnsi" w:eastAsiaTheme="minorHAnsi" w:hAnsiTheme="minorHAnsi" w:cstheme="minorBidi"/>
          <w:b/>
        </w:rPr>
        <w:t>5</w:t>
      </w:r>
      <w:r w:rsidRPr="00254D85">
        <w:rPr>
          <w:rFonts w:asciiTheme="minorHAnsi" w:eastAsiaTheme="minorHAnsi" w:hAnsiTheme="minorHAnsi" w:cstheme="minorBidi"/>
          <w:b/>
        </w:rPr>
        <w:t>a.</w:t>
      </w:r>
      <w:r w:rsidRPr="00254D85">
        <w:rPr>
          <w:rFonts w:asciiTheme="minorHAnsi" w:eastAsiaTheme="minorHAnsi" w:hAnsiTheme="minorHAnsi" w:cstheme="minorBidi"/>
        </w:rPr>
        <w:t xml:space="preserve"> Can you tell me the name of this </w:t>
      </w:r>
      <w:r w:rsidR="006E0560">
        <w:rPr>
          <w:rFonts w:asciiTheme="minorHAnsi" w:eastAsiaTheme="minorHAnsi" w:hAnsiTheme="minorHAnsi" w:cstheme="minorBidi"/>
        </w:rPr>
        <w:t>program or programs</w:t>
      </w:r>
      <w:r w:rsidRPr="00254D85">
        <w:rPr>
          <w:rFonts w:asciiTheme="minorHAnsi" w:eastAsiaTheme="minorHAnsi" w:hAnsiTheme="minorHAnsi" w:cstheme="minorBidi"/>
        </w:rPr>
        <w:t>?</w:t>
      </w:r>
      <w:r w:rsidR="000C2F6C" w:rsidRPr="00254D85">
        <w:rPr>
          <w:rFonts w:asciiTheme="minorHAnsi" w:eastAsiaTheme="minorHAnsi" w:hAnsiTheme="minorHAnsi" w:cstheme="minorBidi"/>
        </w:rPr>
        <w:t xml:space="preserve"> </w:t>
      </w:r>
      <w:r w:rsidR="00E85DBE">
        <w:rPr>
          <w:rFonts w:asciiTheme="minorHAnsi" w:eastAsiaTheme="minorHAnsi" w:hAnsiTheme="minorHAnsi" w:cstheme="minorBidi"/>
        </w:rPr>
        <w:t xml:space="preserve">Mark all </w:t>
      </w:r>
      <w:proofErr w:type="gramStart"/>
      <w:r w:rsidR="00E85DBE">
        <w:rPr>
          <w:rFonts w:asciiTheme="minorHAnsi" w:eastAsiaTheme="minorHAnsi" w:hAnsiTheme="minorHAnsi" w:cstheme="minorBidi"/>
        </w:rPr>
        <w:t>the apply</w:t>
      </w:r>
      <w:proofErr w:type="gramEnd"/>
      <w:r w:rsidR="00E85DBE">
        <w:rPr>
          <w:rFonts w:asciiTheme="minorHAnsi" w:eastAsiaTheme="minorHAnsi" w:hAnsiTheme="minorHAnsi" w:cstheme="minorBidi"/>
        </w:rPr>
        <w:t xml:space="preserve">. </w:t>
      </w:r>
      <w:r w:rsidR="000C2F6C" w:rsidRPr="00254D85">
        <w:rPr>
          <w:rFonts w:asciiTheme="minorHAnsi" w:eastAsiaTheme="minorHAnsi" w:hAnsiTheme="minorHAnsi" w:cstheme="minorBidi"/>
        </w:rPr>
        <w:t xml:space="preserve">Was it… </w:t>
      </w:r>
    </w:p>
    <w:p w14:paraId="3B18E1CC" w14:textId="77777777" w:rsidR="009606B7" w:rsidRPr="00254D85" w:rsidRDefault="009606B7" w:rsidP="009606B7">
      <w:pPr>
        <w:spacing w:line="276" w:lineRule="auto"/>
        <w:rPr>
          <w:rFonts w:asciiTheme="minorHAnsi" w:eastAsiaTheme="minorHAnsi" w:hAnsiTheme="minorHAnsi" w:cstheme="minorBidi"/>
        </w:rPr>
      </w:pPr>
    </w:p>
    <w:p w14:paraId="7E28599C" w14:textId="3C0BD3F9" w:rsidR="000C2F6C"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0C2F6C" w:rsidRPr="00254D85">
        <w:rPr>
          <w:rFonts w:asciiTheme="minorHAnsi" w:eastAsiaTheme="minorHAnsi" w:hAnsiTheme="minorHAnsi" w:cstheme="minorBidi"/>
        </w:rPr>
        <w:t>1 Thinking for a Change</w:t>
      </w:r>
    </w:p>
    <w:p w14:paraId="1C6FADDB" w14:textId="2CCFC2D6"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2 Reasoning and Rehabilitation</w:t>
      </w:r>
    </w:p>
    <w:p w14:paraId="16C5C50C" w14:textId="39725B3E"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 xml:space="preserve">3 Moral </w:t>
      </w:r>
      <w:proofErr w:type="spellStart"/>
      <w:r w:rsidRPr="00254D85">
        <w:rPr>
          <w:rFonts w:asciiTheme="minorHAnsi" w:eastAsiaTheme="minorHAnsi" w:hAnsiTheme="minorHAnsi" w:cstheme="minorBidi"/>
        </w:rPr>
        <w:t>Reconation</w:t>
      </w:r>
      <w:proofErr w:type="spellEnd"/>
      <w:r w:rsidRPr="00254D85">
        <w:rPr>
          <w:rFonts w:asciiTheme="minorHAnsi" w:eastAsiaTheme="minorHAnsi" w:hAnsiTheme="minorHAnsi" w:cstheme="minorBidi"/>
        </w:rPr>
        <w:t xml:space="preserve"> </w:t>
      </w:r>
      <w:proofErr w:type="gramStart"/>
      <w:r w:rsidRPr="00254D85">
        <w:rPr>
          <w:rFonts w:asciiTheme="minorHAnsi" w:eastAsiaTheme="minorHAnsi" w:hAnsiTheme="minorHAnsi" w:cstheme="minorBidi"/>
        </w:rPr>
        <w:t>Therapy</w:t>
      </w:r>
      <w:proofErr w:type="gramEnd"/>
    </w:p>
    <w:p w14:paraId="759EEC6D" w14:textId="732328A5"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4 Aggression Replacement Training</w:t>
      </w:r>
    </w:p>
    <w:p w14:paraId="302FB2EA" w14:textId="26DB3AF4"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5 Interpersonal Problem Solving</w:t>
      </w:r>
    </w:p>
    <w:p w14:paraId="770DF016" w14:textId="4371639B" w:rsidR="000C2F6C"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6 Cognitive Interventions Program</w:t>
      </w:r>
    </w:p>
    <w:p w14:paraId="259C5F1E" w14:textId="799E61AB" w:rsidR="008E3C11" w:rsidRPr="00254D85" w:rsidRDefault="008E3C11" w:rsidP="000C2F6C">
      <w:pPr>
        <w:spacing w:line="276" w:lineRule="auto"/>
        <w:ind w:firstLine="720"/>
        <w:rPr>
          <w:rFonts w:asciiTheme="minorHAnsi" w:eastAsiaTheme="minorHAnsi" w:hAnsiTheme="minorHAnsi" w:cstheme="minorBidi"/>
        </w:rPr>
      </w:pPr>
      <w:r>
        <w:rPr>
          <w:rFonts w:asciiTheme="minorHAnsi" w:eastAsiaTheme="minorHAnsi" w:hAnsiTheme="minorHAnsi" w:cstheme="minorBidi"/>
        </w:rPr>
        <w:t>7 Courage to Change</w:t>
      </w:r>
      <w:ins w:id="496" w:author="Erika Lundquist" w:date="2016-11-29T12:12:00Z">
        <w:r w:rsidR="00D13950">
          <w:rPr>
            <w:rFonts w:asciiTheme="minorHAnsi" w:eastAsiaTheme="minorHAnsi" w:hAnsiTheme="minorHAnsi" w:cstheme="minorBidi"/>
          </w:rPr>
          <w:t>, or</w:t>
        </w:r>
      </w:ins>
    </w:p>
    <w:p w14:paraId="788CAEFB" w14:textId="426CA2B1" w:rsidR="000C2F6C"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8E3C11">
        <w:rPr>
          <w:rFonts w:asciiTheme="minorHAnsi" w:eastAsiaTheme="minorHAnsi" w:hAnsiTheme="minorHAnsi" w:cstheme="minorBidi"/>
        </w:rPr>
        <w:t>8</w:t>
      </w:r>
      <w:r w:rsidR="000C2F6C" w:rsidRPr="00254D85">
        <w:rPr>
          <w:rFonts w:asciiTheme="minorHAnsi" w:eastAsiaTheme="minorHAnsi" w:hAnsiTheme="minorHAnsi" w:cstheme="minorBidi"/>
        </w:rPr>
        <w:t xml:space="preserve"> </w:t>
      </w:r>
      <w:ins w:id="497" w:author="Erika Lundquist" w:date="2016-11-29T12:13:00Z">
        <w:r w:rsidR="00D13950">
          <w:rPr>
            <w:rFonts w:asciiTheme="minorHAnsi" w:eastAsiaTheme="minorHAnsi" w:hAnsiTheme="minorHAnsi" w:cstheme="minorBidi"/>
          </w:rPr>
          <w:t>Some o</w:t>
        </w:r>
      </w:ins>
      <w:del w:id="498" w:author="Erika Lundquist" w:date="2016-11-29T12:13:00Z">
        <w:r w:rsidR="000C2F6C" w:rsidRPr="00254D85" w:rsidDel="00D13950">
          <w:rPr>
            <w:rFonts w:asciiTheme="minorHAnsi" w:eastAsiaTheme="minorHAnsi" w:hAnsiTheme="minorHAnsi" w:cstheme="minorBidi"/>
          </w:rPr>
          <w:delText>O</w:delText>
        </w:r>
      </w:del>
      <w:proofErr w:type="gramStart"/>
      <w:r w:rsidR="000C2F6C" w:rsidRPr="00254D85">
        <w:rPr>
          <w:rFonts w:asciiTheme="minorHAnsi" w:eastAsiaTheme="minorHAnsi" w:hAnsiTheme="minorHAnsi" w:cstheme="minorBidi"/>
        </w:rPr>
        <w:t>ther</w:t>
      </w:r>
      <w:r w:rsidR="000109D8" w:rsidRPr="00254D85">
        <w:rPr>
          <w:rFonts w:asciiTheme="minorHAnsi" w:eastAsiaTheme="minorHAnsi" w:hAnsiTheme="minorHAnsi" w:cstheme="minorBidi"/>
        </w:rPr>
        <w:t xml:space="preserve">  </w:t>
      </w:r>
      <w:ins w:id="499" w:author="Erika Lundquist" w:date="2016-11-29T12:13:00Z">
        <w:r w:rsidR="00D13950">
          <w:rPr>
            <w:rFonts w:asciiTheme="minorHAnsi" w:eastAsiaTheme="minorHAnsi" w:hAnsiTheme="minorHAnsi" w:cstheme="minorBidi"/>
          </w:rPr>
          <w:t>program</w:t>
        </w:r>
      </w:ins>
      <w:proofErr w:type="gramEnd"/>
      <w:r w:rsidR="00E417A8" w:rsidRPr="00E417A8">
        <w:rPr>
          <w:rFonts w:asciiTheme="minorHAnsi" w:eastAsiaTheme="minorHAnsi" w:hAnsiTheme="minorHAnsi" w:cstheme="minorBidi"/>
        </w:rPr>
        <w:t xml:space="preserve"> </w:t>
      </w:r>
      <w:r w:rsidR="00E417A8">
        <w:rPr>
          <w:rFonts w:asciiTheme="minorHAnsi" w:eastAsiaTheme="minorHAnsi" w:hAnsiTheme="minorHAnsi" w:cstheme="minorBidi"/>
        </w:rPr>
        <w:tab/>
      </w:r>
      <w:r w:rsidR="00E417A8">
        <w:rPr>
          <w:rFonts w:asciiTheme="minorHAnsi" w:eastAsiaTheme="minorHAnsi" w:hAnsiTheme="minorHAnsi" w:cstheme="minorBidi"/>
        </w:rPr>
        <w:tab/>
      </w:r>
      <w:r w:rsidR="00E417A8" w:rsidRPr="00254D85">
        <w:rPr>
          <w:rFonts w:asciiTheme="minorHAnsi" w:eastAsiaTheme="minorHAnsi" w:hAnsiTheme="minorHAnsi" w:cstheme="minorBidi"/>
        </w:rPr>
        <w:t>(SPECIFY_______________)</w:t>
      </w:r>
    </w:p>
    <w:p w14:paraId="2701B576"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079B38A0"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6ACA0DFC" w14:textId="74A02563" w:rsidR="00F002FF" w:rsidDel="003C12ED" w:rsidRDefault="00F002FF" w:rsidP="009606B7">
      <w:pPr>
        <w:spacing w:line="276" w:lineRule="auto"/>
        <w:rPr>
          <w:del w:id="500" w:author="Dannia Guzman" w:date="2017-01-04T13:53:00Z"/>
          <w:rFonts w:asciiTheme="minorHAnsi" w:eastAsiaTheme="minorHAnsi" w:hAnsiTheme="minorHAnsi" w:cstheme="minorBidi"/>
          <w:b/>
        </w:rPr>
      </w:pPr>
    </w:p>
    <w:p w14:paraId="68D813E9" w14:textId="77777777" w:rsidR="009606B7" w:rsidRPr="00254D85" w:rsidRDefault="009606B7" w:rsidP="009606B7">
      <w:pPr>
        <w:spacing w:line="276" w:lineRule="auto"/>
        <w:rPr>
          <w:rFonts w:asciiTheme="minorHAnsi" w:eastAsiaTheme="minorHAnsi" w:hAnsiTheme="minorHAnsi" w:cstheme="minorBidi"/>
        </w:rPr>
      </w:pPr>
    </w:p>
    <w:p w14:paraId="76DB181E" w14:textId="5745A950" w:rsidR="00473BE5" w:rsidRPr="00254D85" w:rsidRDefault="00EC560F" w:rsidP="00473BE5">
      <w:pPr>
        <w:spacing w:line="276" w:lineRule="auto"/>
        <w:rPr>
          <w:rFonts w:asciiTheme="minorHAnsi" w:eastAsiaTheme="minorHAnsi" w:hAnsiTheme="minorHAnsi" w:cstheme="minorBidi"/>
        </w:rPr>
      </w:pPr>
      <w:r>
        <w:rPr>
          <w:rFonts w:asciiTheme="minorHAnsi" w:eastAsiaTheme="minorHAnsi" w:hAnsiTheme="minorHAnsi" w:cstheme="minorBidi"/>
          <w:b/>
        </w:rPr>
        <w:t>A</w:t>
      </w:r>
      <w:r w:rsidR="007A115D">
        <w:rPr>
          <w:rFonts w:asciiTheme="minorHAnsi" w:eastAsiaTheme="minorHAnsi" w:hAnsiTheme="minorHAnsi" w:cstheme="minorBidi"/>
          <w:b/>
        </w:rPr>
        <w:t>5</w:t>
      </w:r>
      <w:r>
        <w:rPr>
          <w:rFonts w:asciiTheme="minorHAnsi" w:eastAsiaTheme="minorHAnsi" w:hAnsiTheme="minorHAnsi" w:cstheme="minorBidi"/>
          <w:b/>
        </w:rPr>
        <w:t>b</w:t>
      </w:r>
      <w:r w:rsidR="00746D92">
        <w:rPr>
          <w:rFonts w:asciiTheme="minorHAnsi" w:eastAsiaTheme="minorHAnsi" w:hAnsiTheme="minorHAnsi" w:cstheme="minorBidi"/>
          <w:b/>
        </w:rPr>
        <w:t>.</w:t>
      </w:r>
      <w:r w:rsidR="00473BE5" w:rsidRPr="00254D85">
        <w:rPr>
          <w:rFonts w:asciiTheme="minorHAnsi" w:eastAsiaTheme="minorHAnsi" w:hAnsiTheme="minorHAnsi" w:cstheme="minorBidi"/>
        </w:rPr>
        <w:t xml:space="preserve"> W</w:t>
      </w:r>
      <w:r w:rsidR="00473BE5">
        <w:rPr>
          <w:rFonts w:asciiTheme="minorHAnsi" w:eastAsiaTheme="minorHAnsi" w:hAnsiTheme="minorHAnsi" w:cstheme="minorBidi"/>
        </w:rPr>
        <w:t>ere</w:t>
      </w:r>
      <w:r w:rsidR="00473BE5" w:rsidRPr="00254D85">
        <w:rPr>
          <w:rFonts w:asciiTheme="minorHAnsi" w:eastAsiaTheme="minorHAnsi" w:hAnsiTheme="minorHAnsi" w:cstheme="minorBidi"/>
        </w:rPr>
        <w:t xml:space="preserve"> </w:t>
      </w:r>
      <w:r w:rsidR="00473BE5">
        <w:rPr>
          <w:rFonts w:asciiTheme="minorHAnsi" w:eastAsiaTheme="minorHAnsi" w:hAnsiTheme="minorHAnsi" w:cstheme="minorBidi"/>
        </w:rPr>
        <w:t>these services</w:t>
      </w:r>
      <w:r w:rsidR="00473BE5" w:rsidRPr="00254D85">
        <w:rPr>
          <w:rFonts w:asciiTheme="minorHAnsi" w:eastAsiaTheme="minorHAnsi" w:hAnsiTheme="minorHAnsi" w:cstheme="minorBidi"/>
        </w:rPr>
        <w:t xml:space="preserve"> </w:t>
      </w:r>
      <w:del w:id="501" w:author="Erika Lundquist" w:date="2016-11-28T12:01:00Z">
        <w:r w:rsidR="00473BE5" w:rsidRPr="00254D85">
          <w:rPr>
            <w:rFonts w:asciiTheme="minorHAnsi" w:eastAsiaTheme="minorHAnsi" w:hAnsiTheme="minorHAnsi" w:cstheme="minorBidi"/>
          </w:rPr>
          <w:delText>most often</w:delText>
        </w:r>
      </w:del>
      <w:ins w:id="502" w:author="Erika Lundquist" w:date="2016-11-28T12:01:00Z">
        <w:r w:rsidR="00473BE5">
          <w:rPr>
            <w:rFonts w:asciiTheme="minorHAnsi" w:eastAsiaTheme="minorHAnsi" w:hAnsiTheme="minorHAnsi" w:cstheme="minorBidi"/>
          </w:rPr>
          <w:t>MOST OFTEN</w:t>
        </w:r>
      </w:ins>
      <w:r w:rsidR="00473BE5" w:rsidRPr="00254D85">
        <w:rPr>
          <w:rFonts w:asciiTheme="minorHAnsi" w:eastAsiaTheme="minorHAnsi" w:hAnsiTheme="minorHAnsi" w:cstheme="minorBidi"/>
        </w:rPr>
        <w:t xml:space="preserve"> delivered in a workshop/group setting or one-on-one with a case manager or other staff member?</w:t>
      </w:r>
    </w:p>
    <w:p w14:paraId="4E392C03" w14:textId="77777777" w:rsidR="00473BE5" w:rsidRPr="00254D85" w:rsidRDefault="00473BE5" w:rsidP="00473BE5">
      <w:pPr>
        <w:spacing w:line="276" w:lineRule="auto"/>
        <w:rPr>
          <w:rFonts w:asciiTheme="minorHAnsi" w:eastAsiaTheme="minorHAnsi" w:hAnsiTheme="minorHAnsi" w:cstheme="minorBidi"/>
        </w:rPr>
      </w:pPr>
    </w:p>
    <w:p w14:paraId="0E3F47F3" w14:textId="77777777" w:rsidR="00801BAF" w:rsidRPr="00254D85" w:rsidRDefault="00801BAF" w:rsidP="00801BAF">
      <w:pPr>
        <w:spacing w:line="276" w:lineRule="auto"/>
        <w:rPr>
          <w:ins w:id="503" w:author="Gilda Azurdia" w:date="2016-12-30T16:38:00Z"/>
          <w:rFonts w:asciiTheme="minorHAnsi" w:eastAsiaTheme="minorHAnsi" w:hAnsiTheme="minorHAnsi" w:cstheme="minorBidi"/>
        </w:rPr>
      </w:pPr>
      <w:ins w:id="504" w:author="Gilda Azurdia" w:date="2016-12-30T16:38:00Z">
        <w:r w:rsidRPr="00254D85">
          <w:rPr>
            <w:rFonts w:asciiTheme="minorHAnsi" w:eastAsiaTheme="minorHAnsi" w:hAnsiTheme="minorHAnsi" w:cstheme="minorBidi"/>
          </w:rPr>
          <w:tab/>
          <w:t xml:space="preserve">1 </w:t>
        </w:r>
        <w:r>
          <w:rPr>
            <w:rFonts w:asciiTheme="minorHAnsi" w:eastAsiaTheme="minorHAnsi" w:hAnsiTheme="minorHAnsi" w:cstheme="minorBidi"/>
          </w:rPr>
          <w:t>WORKSHOP/GROUP SETTING</w:t>
        </w:r>
      </w:ins>
    </w:p>
    <w:p w14:paraId="2CB7E768" w14:textId="77777777" w:rsidR="00801BAF" w:rsidRPr="00254D85" w:rsidRDefault="00801BAF" w:rsidP="00801BAF">
      <w:pPr>
        <w:spacing w:line="276" w:lineRule="auto"/>
        <w:rPr>
          <w:ins w:id="505" w:author="Gilda Azurdia" w:date="2016-12-30T16:38:00Z"/>
          <w:rFonts w:asciiTheme="minorHAnsi" w:eastAsiaTheme="minorHAnsi" w:hAnsiTheme="minorHAnsi" w:cstheme="minorBidi"/>
        </w:rPr>
      </w:pPr>
      <w:ins w:id="506" w:author="Gilda Azurdia" w:date="2016-12-30T16:38:00Z">
        <w:r w:rsidRPr="00254D85">
          <w:rPr>
            <w:rFonts w:asciiTheme="minorHAnsi" w:eastAsiaTheme="minorHAnsi" w:hAnsiTheme="minorHAnsi" w:cstheme="minorBidi"/>
          </w:rPr>
          <w:tab/>
          <w:t xml:space="preserve">2 </w:t>
        </w:r>
        <w:r>
          <w:rPr>
            <w:rFonts w:asciiTheme="minorHAnsi" w:eastAsiaTheme="minorHAnsi" w:hAnsiTheme="minorHAnsi" w:cstheme="minorBidi"/>
          </w:rPr>
          <w:t>ONE-ON-ONE WITH CASE MANAGER OR OTHER STAFF</w:t>
        </w:r>
      </w:ins>
    </w:p>
    <w:p w14:paraId="2635481D" w14:textId="77777777" w:rsidR="00801BAF" w:rsidRPr="00254D85" w:rsidRDefault="00801BAF" w:rsidP="00801BAF">
      <w:pPr>
        <w:spacing w:line="276" w:lineRule="auto"/>
        <w:rPr>
          <w:ins w:id="507" w:author="Gilda Azurdia" w:date="2016-12-30T16:38:00Z"/>
          <w:rFonts w:asciiTheme="minorHAnsi" w:eastAsiaTheme="minorHAnsi" w:hAnsiTheme="minorHAnsi" w:cstheme="minorBidi"/>
        </w:rPr>
      </w:pPr>
      <w:ins w:id="508" w:author="Gilda Azurdia" w:date="2016-12-30T16:38:00Z">
        <w:r w:rsidRPr="00254D85">
          <w:rPr>
            <w:rFonts w:asciiTheme="minorHAnsi" w:eastAsiaTheme="minorHAnsi" w:hAnsiTheme="minorHAnsi" w:cstheme="minorBidi"/>
          </w:rPr>
          <w:tab/>
          <w:t>7 DON’T KNOW</w:t>
        </w:r>
      </w:ins>
    </w:p>
    <w:p w14:paraId="651C5760" w14:textId="77777777" w:rsidR="00801BAF" w:rsidRPr="00254D85" w:rsidRDefault="00801BAF" w:rsidP="00801BAF">
      <w:pPr>
        <w:spacing w:line="276" w:lineRule="auto"/>
        <w:rPr>
          <w:ins w:id="509" w:author="Gilda Azurdia" w:date="2016-12-30T16:38:00Z"/>
          <w:rFonts w:asciiTheme="minorHAnsi" w:eastAsiaTheme="minorHAnsi" w:hAnsiTheme="minorHAnsi" w:cstheme="minorBidi"/>
        </w:rPr>
      </w:pPr>
      <w:ins w:id="510" w:author="Gilda Azurdia" w:date="2016-12-30T16:38:00Z">
        <w:r w:rsidRPr="00254D85">
          <w:rPr>
            <w:rFonts w:asciiTheme="minorHAnsi" w:eastAsiaTheme="minorHAnsi" w:hAnsiTheme="minorHAnsi" w:cstheme="minorBidi"/>
          </w:rPr>
          <w:tab/>
          <w:t>8 REFUSED</w:t>
        </w:r>
      </w:ins>
    </w:p>
    <w:p w14:paraId="025A4556" w14:textId="7DA2860C" w:rsidR="00473BE5" w:rsidRPr="00254D85" w:rsidDel="00801BAF" w:rsidRDefault="00473BE5" w:rsidP="00473BE5">
      <w:pPr>
        <w:spacing w:line="276" w:lineRule="auto"/>
        <w:rPr>
          <w:del w:id="511" w:author="Gilda Azurdia" w:date="2016-12-30T16:38:00Z"/>
          <w:rFonts w:asciiTheme="minorHAnsi" w:eastAsiaTheme="minorHAnsi" w:hAnsiTheme="minorHAnsi" w:cstheme="minorBidi"/>
        </w:rPr>
      </w:pPr>
      <w:del w:id="512" w:author="Gilda Azurdia" w:date="2016-12-30T16:38:00Z">
        <w:r w:rsidRPr="00254D85" w:rsidDel="00801BAF">
          <w:rPr>
            <w:rFonts w:asciiTheme="minorHAnsi" w:eastAsiaTheme="minorHAnsi" w:hAnsiTheme="minorHAnsi" w:cstheme="minorBidi"/>
          </w:rPr>
          <w:tab/>
          <w:delText>1 Workshop/group setting</w:delText>
        </w:r>
      </w:del>
    </w:p>
    <w:p w14:paraId="5C22AA57" w14:textId="5EFD7880" w:rsidR="00473BE5" w:rsidRPr="00254D85" w:rsidDel="00801BAF" w:rsidRDefault="00473BE5" w:rsidP="00473BE5">
      <w:pPr>
        <w:spacing w:line="276" w:lineRule="auto"/>
        <w:rPr>
          <w:del w:id="513" w:author="Gilda Azurdia" w:date="2016-12-30T16:38:00Z"/>
          <w:rFonts w:asciiTheme="minorHAnsi" w:eastAsiaTheme="minorHAnsi" w:hAnsiTheme="minorHAnsi" w:cstheme="minorBidi"/>
        </w:rPr>
      </w:pPr>
      <w:del w:id="514" w:author="Gilda Azurdia" w:date="2016-12-30T16:38:00Z">
        <w:r w:rsidRPr="00254D85" w:rsidDel="00801BAF">
          <w:rPr>
            <w:rFonts w:asciiTheme="minorHAnsi" w:eastAsiaTheme="minorHAnsi" w:hAnsiTheme="minorHAnsi" w:cstheme="minorBidi"/>
          </w:rPr>
          <w:tab/>
          <w:delText>2 One-on-one with case manager or other staff member</w:delText>
        </w:r>
      </w:del>
    </w:p>
    <w:p w14:paraId="38EDAAFE" w14:textId="3D04AB94" w:rsidR="00473BE5" w:rsidRPr="00254D85" w:rsidDel="00801BAF" w:rsidRDefault="00473BE5" w:rsidP="00473BE5">
      <w:pPr>
        <w:spacing w:line="276" w:lineRule="auto"/>
        <w:rPr>
          <w:del w:id="515" w:author="Gilda Azurdia" w:date="2016-12-30T16:38:00Z"/>
          <w:rFonts w:asciiTheme="minorHAnsi" w:eastAsiaTheme="minorHAnsi" w:hAnsiTheme="minorHAnsi" w:cstheme="minorBidi"/>
        </w:rPr>
      </w:pPr>
      <w:del w:id="516" w:author="Gilda Azurdia" w:date="2016-12-30T16:38:00Z">
        <w:r w:rsidRPr="00254D85" w:rsidDel="00801BAF">
          <w:rPr>
            <w:rFonts w:asciiTheme="minorHAnsi" w:eastAsiaTheme="minorHAnsi" w:hAnsiTheme="minorHAnsi" w:cstheme="minorBidi"/>
          </w:rPr>
          <w:tab/>
          <w:delText>7 DON’T KNOW</w:delText>
        </w:r>
      </w:del>
    </w:p>
    <w:p w14:paraId="10C5A586" w14:textId="1A01B7C9" w:rsidR="00473BE5" w:rsidDel="00801BAF" w:rsidRDefault="00473BE5" w:rsidP="00473BE5">
      <w:pPr>
        <w:spacing w:line="276" w:lineRule="auto"/>
        <w:rPr>
          <w:del w:id="517" w:author="Gilda Azurdia" w:date="2016-12-30T16:38:00Z"/>
          <w:rFonts w:asciiTheme="minorHAnsi" w:eastAsiaTheme="minorHAnsi" w:hAnsiTheme="minorHAnsi" w:cstheme="minorBidi"/>
        </w:rPr>
      </w:pPr>
      <w:del w:id="518" w:author="Gilda Azurdia" w:date="2016-12-30T16:38:00Z">
        <w:r w:rsidRPr="00254D85" w:rsidDel="00801BAF">
          <w:rPr>
            <w:rFonts w:asciiTheme="minorHAnsi" w:eastAsiaTheme="minorHAnsi" w:hAnsiTheme="minorHAnsi" w:cstheme="minorBidi"/>
          </w:rPr>
          <w:tab/>
          <w:delText>8 REFUSED</w:delText>
        </w:r>
      </w:del>
    </w:p>
    <w:p w14:paraId="096BB197" w14:textId="4EF453CA" w:rsidR="00473BE5" w:rsidDel="00801BAF" w:rsidRDefault="00473BE5" w:rsidP="00473BE5">
      <w:pPr>
        <w:spacing w:line="276" w:lineRule="auto"/>
        <w:rPr>
          <w:del w:id="519" w:author="Gilda Azurdia" w:date="2016-12-30T16:38:00Z"/>
          <w:rFonts w:asciiTheme="minorHAnsi" w:eastAsiaTheme="minorHAnsi" w:hAnsiTheme="minorHAnsi" w:cstheme="minorBidi"/>
        </w:rPr>
      </w:pPr>
    </w:p>
    <w:p w14:paraId="4480BDEA" w14:textId="2EA257D5"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 xml:space="preserve"> </w:t>
      </w:r>
      <w:r w:rsidR="005024B8">
        <w:rPr>
          <w:rFonts w:asciiTheme="minorHAnsi" w:eastAsiaTheme="minorHAnsi" w:hAnsiTheme="minorHAnsi" w:cstheme="minorBidi"/>
          <w:b/>
        </w:rPr>
        <w:t>A</w:t>
      </w:r>
      <w:r w:rsidR="007A115D">
        <w:rPr>
          <w:rFonts w:asciiTheme="minorHAnsi" w:eastAsiaTheme="minorHAnsi" w:hAnsiTheme="minorHAnsi" w:cstheme="minorBidi"/>
          <w:b/>
        </w:rPr>
        <w:t>5</w:t>
      </w:r>
      <w:r w:rsidR="00F911D1" w:rsidRPr="00F911D1">
        <w:rPr>
          <w:rFonts w:asciiTheme="minorHAnsi" w:eastAsiaTheme="minorHAnsi" w:hAnsiTheme="minorHAnsi" w:cstheme="minorBidi"/>
          <w:b/>
        </w:rPr>
        <w:t>c.</w:t>
      </w:r>
      <w:r w:rsidR="00F911D1">
        <w:rPr>
          <w:rFonts w:asciiTheme="minorHAnsi" w:eastAsiaTheme="minorHAnsi" w:hAnsiTheme="minorHAnsi" w:cstheme="minorBidi"/>
        </w:rPr>
        <w:t xml:space="preserve"> </w:t>
      </w:r>
      <w:r w:rsidRPr="00254D85">
        <w:rPr>
          <w:rFonts w:asciiTheme="minorHAnsi" w:eastAsiaTheme="minorHAnsi" w:hAnsiTheme="minorHAnsi" w:cstheme="minorBidi"/>
        </w:rPr>
        <w:t xml:space="preserve">How many </w:t>
      </w:r>
      <w:del w:id="520" w:author="Gilda Azurdia" w:date="2016-12-14T15:39:00Z">
        <w:r w:rsidRPr="00254D85" w:rsidDel="00EC560F">
          <w:rPr>
            <w:rFonts w:asciiTheme="minorHAnsi" w:eastAsiaTheme="minorHAnsi" w:hAnsiTheme="minorHAnsi" w:cstheme="minorBidi"/>
          </w:rPr>
          <w:delText>times</w:delText>
        </w:r>
      </w:del>
      <w:ins w:id="521" w:author="Erika Lundquist" w:date="2016-11-28T19:02:00Z">
        <w:del w:id="522" w:author="Gilda Azurdia" w:date="2016-12-14T15:39:00Z">
          <w:r w:rsidR="001C7A2A" w:rsidDel="00EC560F">
            <w:rPr>
              <w:rFonts w:asciiTheme="minorHAnsi" w:eastAsiaTheme="minorHAnsi" w:hAnsiTheme="minorHAnsi" w:cstheme="minorBidi"/>
            </w:rPr>
            <w:delText>long</w:delText>
          </w:r>
        </w:del>
      </w:ins>
      <w:ins w:id="523" w:author="Gilda Azurdia" w:date="2016-12-14T15:39:00Z">
        <w:r w:rsidR="00EC560F">
          <w:rPr>
            <w:rFonts w:asciiTheme="minorHAnsi" w:eastAsiaTheme="minorHAnsi" w:hAnsiTheme="minorHAnsi" w:cstheme="minorBidi"/>
          </w:rPr>
          <w:t>weeks</w:t>
        </w:r>
      </w:ins>
      <w:r w:rsidRPr="00254D85">
        <w:rPr>
          <w:rFonts w:asciiTheme="minorHAnsi" w:eastAsiaTheme="minorHAnsi" w:hAnsiTheme="minorHAnsi" w:cstheme="minorBidi"/>
        </w:rPr>
        <w:t xml:space="preserve"> did you </w:t>
      </w:r>
      <w:ins w:id="524" w:author="Gilda Azurdia" w:date="2016-12-14T15:40:00Z">
        <w:r w:rsidR="00EC560F">
          <w:rPr>
            <w:rFonts w:asciiTheme="minorHAnsi" w:eastAsiaTheme="minorHAnsi" w:hAnsiTheme="minorHAnsi" w:cstheme="minorBidi"/>
          </w:rPr>
          <w:t xml:space="preserve">participate </w:t>
        </w:r>
      </w:ins>
      <w:del w:id="525" w:author="Gilda Azurdia" w:date="2016-12-14T15:40:00Z">
        <w:r w:rsidR="00D16B44" w:rsidDel="00EC560F">
          <w:rPr>
            <w:rFonts w:asciiTheme="minorHAnsi" w:eastAsiaTheme="minorHAnsi" w:hAnsiTheme="minorHAnsi" w:cstheme="minorBidi"/>
          </w:rPr>
          <w:delText xml:space="preserve">receive </w:delText>
        </w:r>
      </w:del>
      <w:ins w:id="526" w:author="Gilda Azurdia" w:date="2016-12-14T15:40:00Z">
        <w:r w:rsidR="00EC560F">
          <w:rPr>
            <w:rFonts w:asciiTheme="minorHAnsi" w:eastAsiaTheme="minorHAnsi" w:hAnsiTheme="minorHAnsi" w:cstheme="minorBidi"/>
          </w:rPr>
          <w:t xml:space="preserve">in </w:t>
        </w:r>
      </w:ins>
      <w:r w:rsidR="00D16B44">
        <w:rPr>
          <w:rFonts w:asciiTheme="minorHAnsi" w:eastAsiaTheme="minorHAnsi" w:hAnsiTheme="minorHAnsi" w:cstheme="minorBidi"/>
        </w:rPr>
        <w:t>th</w:t>
      </w:r>
      <w:r w:rsidR="006E0560">
        <w:rPr>
          <w:rFonts w:asciiTheme="minorHAnsi" w:eastAsiaTheme="minorHAnsi" w:hAnsiTheme="minorHAnsi" w:cstheme="minorBidi"/>
        </w:rPr>
        <w:t>ese</w:t>
      </w:r>
      <w:r w:rsidR="00510A96" w:rsidRPr="00254D85">
        <w:rPr>
          <w:rFonts w:asciiTheme="minorHAnsi" w:eastAsiaTheme="minorHAnsi" w:hAnsiTheme="minorHAnsi" w:cstheme="minorBidi"/>
        </w:rPr>
        <w:t xml:space="preserve"> service</w:t>
      </w:r>
      <w:r w:rsidR="006E0560">
        <w:rPr>
          <w:rFonts w:asciiTheme="minorHAnsi" w:eastAsiaTheme="minorHAnsi" w:hAnsiTheme="minorHAnsi" w:cstheme="minorBidi"/>
        </w:rPr>
        <w:t>s</w:t>
      </w:r>
      <w:r w:rsidR="00510A96" w:rsidRPr="00254D85">
        <w:rPr>
          <w:rFonts w:asciiTheme="minorHAnsi" w:eastAsiaTheme="minorHAnsi" w:hAnsiTheme="minorHAnsi" w:cstheme="minorBidi"/>
        </w:rPr>
        <w:t xml:space="preserve"> </w:t>
      </w:r>
      <w:del w:id="527" w:author="Gilda Azurdia" w:date="2016-12-14T15:40:00Z">
        <w:r w:rsidR="00510A96" w:rsidRPr="00254D85" w:rsidDel="00EC560F">
          <w:rPr>
            <w:rFonts w:asciiTheme="minorHAnsi" w:eastAsiaTheme="minorHAnsi" w:hAnsiTheme="minorHAnsi" w:cstheme="minorBidi"/>
          </w:rPr>
          <w:delText>to teach you about how changing your thoughts can lead you to act differently or make different choices in your life</w:delText>
        </w:r>
        <w:r w:rsidRPr="00254D85" w:rsidDel="00EC560F">
          <w:rPr>
            <w:rFonts w:asciiTheme="minorHAnsi" w:eastAsiaTheme="minorHAnsi" w:hAnsiTheme="minorHAnsi" w:cstheme="minorBidi"/>
          </w:rPr>
          <w:delText xml:space="preserve"> </w:delText>
        </w:r>
      </w:del>
      <w:r w:rsidRPr="00254D85">
        <w:rPr>
          <w:rFonts w:asciiTheme="minorHAnsi" w:eastAsiaTheme="minorHAnsi" w:hAnsiTheme="minorHAnsi" w:cstheme="minorBidi"/>
        </w:rPr>
        <w:t>since [RA month, RA year]?</w:t>
      </w:r>
    </w:p>
    <w:p w14:paraId="1A02A5E8" w14:textId="77777777" w:rsidR="009606B7" w:rsidRDefault="009606B7" w:rsidP="009606B7">
      <w:pPr>
        <w:spacing w:line="276" w:lineRule="auto"/>
        <w:rPr>
          <w:rFonts w:asciiTheme="minorHAnsi" w:eastAsiaTheme="minorHAnsi" w:hAnsiTheme="minorHAnsi" w:cstheme="minorBidi"/>
        </w:rPr>
      </w:pPr>
    </w:p>
    <w:p w14:paraId="136C97C5" w14:textId="48070AD3" w:rsidR="00CE345B" w:rsidRDefault="00CE345B" w:rsidP="009606B7">
      <w:pPr>
        <w:spacing w:line="276" w:lineRule="auto"/>
        <w:rPr>
          <w:ins w:id="528" w:author="Erika Lundquist" w:date="2016-11-28T12:01:00Z"/>
          <w:rFonts w:asciiTheme="minorHAnsi" w:hAnsiTheme="minorHAnsi"/>
        </w:rPr>
      </w:pPr>
      <w:ins w:id="529" w:author="Erika Lundquist" w:date="2016-11-28T12:01:00Z">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ins>
    </w:p>
    <w:p w14:paraId="51372B93" w14:textId="77777777" w:rsidR="00CE345B" w:rsidRPr="00254D85" w:rsidRDefault="00CE345B" w:rsidP="009606B7">
      <w:pPr>
        <w:spacing w:line="276" w:lineRule="auto"/>
        <w:rPr>
          <w:ins w:id="530" w:author="Erika Lundquist" w:date="2016-11-28T12:01:00Z"/>
          <w:rFonts w:asciiTheme="minorHAnsi" w:eastAsiaTheme="minorHAnsi" w:hAnsiTheme="minorHAnsi" w:cstheme="minorBidi"/>
        </w:rPr>
      </w:pPr>
    </w:p>
    <w:p w14:paraId="72A37E55"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w:t>
      </w:r>
    </w:p>
    <w:p w14:paraId="053286E8" w14:textId="5A52A4AA"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del w:id="531" w:author="Gilda Azurdia" w:date="2016-12-14T15:40:00Z">
        <w:r w:rsidR="00DD6854" w:rsidDel="00EC560F">
          <w:rPr>
            <w:rFonts w:asciiTheme="minorHAnsi" w:eastAsiaTheme="minorHAnsi" w:hAnsiTheme="minorHAnsi" w:cstheme="minorBidi"/>
          </w:rPr>
          <w:delText>VERBATIM</w:delText>
        </w:r>
      </w:del>
      <w:ins w:id="532" w:author="Gilda Azurdia" w:date="2016-12-14T15:40:00Z">
        <w:r w:rsidR="00746D92">
          <w:rPr>
            <w:rFonts w:asciiTheme="minorHAnsi" w:eastAsiaTheme="minorHAnsi" w:hAnsiTheme="minorHAnsi" w:cstheme="minorBidi"/>
          </w:rPr>
          <w:t>NUMBER OF WEEKS</w:t>
        </w:r>
      </w:ins>
    </w:p>
    <w:p w14:paraId="7E6E27DA"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62FBD187"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17E5937B" w14:textId="77777777" w:rsidR="00FB3F10" w:rsidRDefault="00FB3F10" w:rsidP="009606B7">
      <w:pPr>
        <w:spacing w:line="276" w:lineRule="auto"/>
        <w:rPr>
          <w:ins w:id="533" w:author="Gilda Azurdia" w:date="2017-01-13T15:11:00Z"/>
          <w:rFonts w:asciiTheme="minorHAnsi" w:eastAsiaTheme="minorHAnsi" w:hAnsiTheme="minorHAnsi" w:cstheme="minorBidi"/>
          <w:b/>
        </w:rPr>
      </w:pPr>
    </w:p>
    <w:p w14:paraId="129EDDDD" w14:textId="77777777" w:rsidR="008D4D4F" w:rsidRDefault="008D4D4F" w:rsidP="009606B7">
      <w:pPr>
        <w:spacing w:line="276" w:lineRule="auto"/>
        <w:rPr>
          <w:ins w:id="534" w:author="Gilda Azurdia" w:date="2017-01-13T15:11:00Z"/>
          <w:rFonts w:asciiTheme="minorHAnsi" w:eastAsiaTheme="minorHAnsi" w:hAnsiTheme="minorHAnsi" w:cstheme="minorBidi"/>
          <w:b/>
        </w:rPr>
      </w:pPr>
    </w:p>
    <w:p w14:paraId="73B2209A" w14:textId="77777777" w:rsidR="008D4D4F" w:rsidRDefault="008D4D4F" w:rsidP="009606B7">
      <w:pPr>
        <w:spacing w:line="276" w:lineRule="auto"/>
        <w:rPr>
          <w:ins w:id="535" w:author="Erika Lundquist" w:date="2016-11-28T19:02:00Z"/>
          <w:rFonts w:asciiTheme="minorHAnsi" w:eastAsiaTheme="minorHAnsi" w:hAnsiTheme="minorHAnsi" w:cstheme="minorBidi"/>
          <w:b/>
        </w:rPr>
      </w:pPr>
    </w:p>
    <w:p w14:paraId="3810F250" w14:textId="25105428" w:rsidR="00EC560F" w:rsidRPr="00162940" w:rsidRDefault="00EC560F" w:rsidP="00EC560F">
      <w:pPr>
        <w:spacing w:line="276" w:lineRule="auto"/>
        <w:rPr>
          <w:ins w:id="536" w:author="Gilda Azurdia" w:date="2016-12-14T15:41:00Z"/>
          <w:rFonts w:asciiTheme="minorHAnsi" w:eastAsiaTheme="minorHAnsi" w:hAnsiTheme="minorHAnsi" w:cstheme="minorBidi"/>
        </w:rPr>
      </w:pPr>
      <w:r w:rsidRPr="007C64EB">
        <w:rPr>
          <w:rFonts w:asciiTheme="minorHAnsi" w:eastAsiaTheme="minorHAnsi" w:hAnsiTheme="minorHAnsi" w:cstheme="minorBidi"/>
          <w:b/>
        </w:rPr>
        <w:lastRenderedPageBreak/>
        <w:t>A</w:t>
      </w:r>
      <w:r w:rsidR="003C12ED">
        <w:rPr>
          <w:rFonts w:asciiTheme="minorHAnsi" w:eastAsiaTheme="minorHAnsi" w:hAnsiTheme="minorHAnsi" w:cstheme="minorBidi"/>
          <w:b/>
        </w:rPr>
        <w:t>5</w:t>
      </w:r>
      <w:r w:rsidRPr="007C64EB">
        <w:rPr>
          <w:rFonts w:asciiTheme="minorHAnsi" w:eastAsiaTheme="minorHAnsi" w:hAnsiTheme="minorHAnsi" w:cstheme="minorBidi"/>
          <w:b/>
        </w:rPr>
        <w:t>d.</w:t>
      </w:r>
      <w:ins w:id="537" w:author="Gilda Azurdia" w:date="2016-12-14T15:41:00Z">
        <w:r>
          <w:rPr>
            <w:rFonts w:asciiTheme="minorHAnsi" w:eastAsiaTheme="minorHAnsi" w:hAnsiTheme="minorHAnsi" w:cstheme="minorBidi"/>
          </w:rPr>
          <w:t xml:space="preserve"> </w:t>
        </w:r>
        <w:r w:rsidRPr="00162940">
          <w:rPr>
            <w:rFonts w:asciiTheme="minorHAnsi" w:eastAsiaTheme="minorHAnsi" w:hAnsiTheme="minorHAnsi" w:cstheme="minorBidi"/>
          </w:rPr>
          <w:t>During those weeks, how many hours a week did you usually spend receiving these services?</w:t>
        </w:r>
      </w:ins>
    </w:p>
    <w:p w14:paraId="7D2CC4DF" w14:textId="77777777" w:rsidR="00EC560F" w:rsidRPr="00162940" w:rsidRDefault="00EC560F" w:rsidP="00EC560F">
      <w:pPr>
        <w:spacing w:line="276" w:lineRule="auto"/>
        <w:rPr>
          <w:ins w:id="538" w:author="Gilda Azurdia" w:date="2016-12-14T15:41:00Z"/>
          <w:rFonts w:asciiTheme="minorHAnsi" w:eastAsiaTheme="minorHAnsi" w:hAnsiTheme="minorHAnsi" w:cstheme="minorBidi"/>
        </w:rPr>
      </w:pPr>
    </w:p>
    <w:p w14:paraId="398988BC" w14:textId="77777777" w:rsidR="00EC560F" w:rsidRDefault="00EC560F" w:rsidP="00EC560F">
      <w:pPr>
        <w:spacing w:line="276" w:lineRule="auto"/>
        <w:rPr>
          <w:ins w:id="539" w:author="Gilda Azurdia" w:date="2016-12-14T15:41:00Z"/>
          <w:rFonts w:asciiTheme="minorHAnsi" w:eastAsiaTheme="minorHAnsi" w:hAnsiTheme="minorHAnsi" w:cstheme="minorBidi"/>
        </w:rPr>
      </w:pPr>
      <w:ins w:id="540" w:author="Gilda Azurdia" w:date="2016-12-14T15:41:00Z">
        <w:r w:rsidRPr="00162940">
          <w:rPr>
            <w:rFonts w:asciiTheme="minorHAnsi" w:eastAsiaTheme="minorHAnsi" w:hAnsiTheme="minorHAnsi" w:cstheme="minorBidi"/>
          </w:rPr>
          <w:t>INTERVIEWER IF NECESSARY: your best estimates are fine.</w:t>
        </w:r>
      </w:ins>
    </w:p>
    <w:p w14:paraId="6C4F7986" w14:textId="77777777" w:rsidR="00EC560F" w:rsidRDefault="00EC560F" w:rsidP="00EC560F">
      <w:pPr>
        <w:spacing w:line="276" w:lineRule="auto"/>
        <w:rPr>
          <w:ins w:id="541" w:author="Gilda Azurdia" w:date="2016-12-14T15:41:00Z"/>
          <w:rFonts w:asciiTheme="minorHAnsi" w:eastAsiaTheme="minorHAnsi" w:hAnsiTheme="minorHAnsi" w:cstheme="minorBidi"/>
        </w:rPr>
      </w:pPr>
    </w:p>
    <w:p w14:paraId="3FF5F2BB" w14:textId="77777777" w:rsidR="00EC560F" w:rsidRDefault="00EC560F" w:rsidP="00EC560F">
      <w:pPr>
        <w:spacing w:line="276" w:lineRule="auto"/>
        <w:rPr>
          <w:ins w:id="542" w:author="Gilda Azurdia" w:date="2016-12-14T15:41:00Z"/>
          <w:rFonts w:asciiTheme="minorHAnsi" w:eastAsiaTheme="minorHAnsi" w:hAnsiTheme="minorHAnsi" w:cstheme="minorBidi"/>
        </w:rPr>
      </w:pPr>
      <w:ins w:id="543" w:author="Gilda Azurdia" w:date="2016-12-14T15:41:00Z">
        <w:r>
          <w:rPr>
            <w:rFonts w:asciiTheme="minorHAnsi" w:eastAsiaTheme="minorHAnsi" w:hAnsiTheme="minorHAnsi" w:cstheme="minorBidi"/>
          </w:rPr>
          <w:t>INTERVIEWER: ROUND UP IF NEEDED.</w:t>
        </w:r>
      </w:ins>
    </w:p>
    <w:p w14:paraId="596DBCBC" w14:textId="77777777" w:rsidR="00EC560F" w:rsidRDefault="00EC560F" w:rsidP="00EC560F">
      <w:pPr>
        <w:spacing w:line="276" w:lineRule="auto"/>
        <w:rPr>
          <w:ins w:id="544" w:author="Gilda Azurdia" w:date="2016-12-14T15:41:00Z"/>
          <w:rFonts w:asciiTheme="minorHAnsi" w:eastAsiaTheme="minorHAnsi" w:hAnsiTheme="minorHAnsi" w:cstheme="minorBidi"/>
        </w:rPr>
      </w:pPr>
    </w:p>
    <w:p w14:paraId="61EE591A" w14:textId="77777777" w:rsidR="00EC560F" w:rsidRDefault="00EC560F" w:rsidP="00EC560F">
      <w:pPr>
        <w:spacing w:line="276" w:lineRule="auto"/>
        <w:rPr>
          <w:ins w:id="545" w:author="Gilda Azurdia" w:date="2016-12-14T15:41:00Z"/>
          <w:rFonts w:asciiTheme="minorHAnsi" w:eastAsiaTheme="minorHAnsi" w:hAnsiTheme="minorHAnsi" w:cstheme="minorBidi"/>
        </w:rPr>
      </w:pPr>
      <w:ins w:id="546" w:author="Gilda Azurdia" w:date="2016-12-14T15:41:00Z">
        <w:r>
          <w:rPr>
            <w:rFonts w:asciiTheme="minorHAnsi" w:eastAsiaTheme="minorHAnsi" w:hAnsiTheme="minorHAnsi" w:cstheme="minorBidi"/>
          </w:rPr>
          <w:t>____________</w:t>
        </w:r>
      </w:ins>
    </w:p>
    <w:p w14:paraId="0FDD2E5D" w14:textId="5492F1A7" w:rsidR="00EC560F" w:rsidRDefault="00746D92" w:rsidP="00EC560F">
      <w:pPr>
        <w:spacing w:line="276" w:lineRule="auto"/>
        <w:rPr>
          <w:ins w:id="547" w:author="Gilda Azurdia" w:date="2016-12-14T15:41:00Z"/>
          <w:rFonts w:asciiTheme="minorHAnsi" w:eastAsiaTheme="minorHAnsi" w:hAnsiTheme="minorHAnsi" w:cstheme="minorBidi"/>
        </w:rPr>
      </w:pPr>
      <w:ins w:id="548" w:author="Gilda Azurdia" w:date="2016-12-14T15:41:00Z">
        <w:r>
          <w:rPr>
            <w:rFonts w:asciiTheme="minorHAnsi" w:eastAsiaTheme="minorHAnsi" w:hAnsiTheme="minorHAnsi" w:cstheme="minorBidi"/>
          </w:rPr>
          <w:t xml:space="preserve">NUMER OF HOURS/WEEK </w:t>
        </w:r>
      </w:ins>
      <w:ins w:id="549" w:author="Dannia Guzman" w:date="2017-01-04T16:58:00Z">
        <w:r>
          <w:rPr>
            <w:rFonts w:asciiTheme="minorHAnsi" w:eastAsiaTheme="minorHAnsi" w:hAnsiTheme="minorHAnsi" w:cstheme="minorBidi"/>
          </w:rPr>
          <w:tab/>
        </w:r>
      </w:ins>
      <w:ins w:id="550" w:author="Gilda Azurdia" w:date="2016-12-14T15:41:00Z">
        <w:r w:rsidR="00EC560F">
          <w:rPr>
            <w:rFonts w:asciiTheme="minorHAnsi" w:eastAsiaTheme="minorHAnsi" w:hAnsiTheme="minorHAnsi" w:cstheme="minorBidi"/>
          </w:rPr>
          <w:t>(</w:t>
        </w:r>
        <w:r>
          <w:rPr>
            <w:rFonts w:asciiTheme="minorHAnsi" w:eastAsiaTheme="minorHAnsi" w:hAnsiTheme="minorHAnsi" w:cstheme="minorBidi"/>
          </w:rPr>
          <w:t>RANGE</w:t>
        </w:r>
        <w:r w:rsidR="00EC560F">
          <w:rPr>
            <w:rFonts w:asciiTheme="minorHAnsi" w:eastAsiaTheme="minorHAnsi" w:hAnsiTheme="minorHAnsi" w:cstheme="minorBidi"/>
          </w:rPr>
          <w:t>: 1-99)</w:t>
        </w:r>
      </w:ins>
    </w:p>
    <w:p w14:paraId="33485930" w14:textId="77777777" w:rsidR="00EC560F" w:rsidRDefault="00EC560F" w:rsidP="00EC560F">
      <w:pPr>
        <w:spacing w:line="276" w:lineRule="auto"/>
        <w:rPr>
          <w:ins w:id="551" w:author="Gilda Azurdia" w:date="2016-12-14T15:41:00Z"/>
          <w:rFonts w:asciiTheme="minorHAnsi" w:eastAsiaTheme="minorHAnsi" w:hAnsiTheme="minorHAnsi" w:cstheme="minorBidi"/>
        </w:rPr>
      </w:pPr>
    </w:p>
    <w:p w14:paraId="79925123" w14:textId="77777777" w:rsidR="00EC560F" w:rsidRDefault="00EC560F" w:rsidP="00EC560F">
      <w:pPr>
        <w:spacing w:line="276" w:lineRule="auto"/>
        <w:rPr>
          <w:ins w:id="552" w:author="Gilda Azurdia" w:date="2016-12-14T15:41:00Z"/>
          <w:rFonts w:asciiTheme="minorHAnsi" w:eastAsiaTheme="minorHAnsi" w:hAnsiTheme="minorHAnsi" w:cstheme="minorBidi"/>
        </w:rPr>
      </w:pPr>
      <w:ins w:id="553" w:author="Gilda Azurdia" w:date="2016-12-14T15:41:00Z">
        <w:r>
          <w:rPr>
            <w:rFonts w:asciiTheme="minorHAnsi" w:eastAsiaTheme="minorHAnsi" w:hAnsiTheme="minorHAnsi" w:cstheme="minorBidi"/>
          </w:rPr>
          <w:t>997 DON’T NOW</w:t>
        </w:r>
      </w:ins>
    </w:p>
    <w:p w14:paraId="7D3FAF96" w14:textId="77777777" w:rsidR="00EC560F" w:rsidRDefault="00EC560F" w:rsidP="00EC560F">
      <w:pPr>
        <w:spacing w:line="276" w:lineRule="auto"/>
        <w:rPr>
          <w:ins w:id="554" w:author="Gilda Azurdia" w:date="2016-12-14T15:41:00Z"/>
          <w:rFonts w:asciiTheme="minorHAnsi" w:eastAsiaTheme="minorHAnsi" w:hAnsiTheme="minorHAnsi" w:cstheme="minorBidi"/>
        </w:rPr>
      </w:pPr>
      <w:ins w:id="555" w:author="Gilda Azurdia" w:date="2016-12-14T15:41:00Z">
        <w:r>
          <w:rPr>
            <w:rFonts w:asciiTheme="minorHAnsi" w:eastAsiaTheme="minorHAnsi" w:hAnsiTheme="minorHAnsi" w:cstheme="minorBidi"/>
          </w:rPr>
          <w:t>99</w:t>
        </w:r>
        <w:del w:id="556" w:author="Dannia Guzman" w:date="2017-01-04T16:59:00Z">
          <w:r w:rsidDel="00746D92">
            <w:rPr>
              <w:rFonts w:asciiTheme="minorHAnsi" w:eastAsiaTheme="minorHAnsi" w:hAnsiTheme="minorHAnsi" w:cstheme="minorBidi"/>
            </w:rPr>
            <w:delText>9</w:delText>
          </w:r>
        </w:del>
        <w:r>
          <w:rPr>
            <w:rFonts w:asciiTheme="minorHAnsi" w:eastAsiaTheme="minorHAnsi" w:hAnsiTheme="minorHAnsi" w:cstheme="minorBidi"/>
          </w:rPr>
          <w:t>8 REFUSED</w:t>
        </w:r>
      </w:ins>
    </w:p>
    <w:p w14:paraId="528C392A" w14:textId="07985250" w:rsidR="001C7A2A" w:rsidDel="008D4D4F" w:rsidRDefault="001C7A2A" w:rsidP="009606B7">
      <w:pPr>
        <w:spacing w:line="276" w:lineRule="auto"/>
        <w:rPr>
          <w:del w:id="557" w:author="Gilda Azurdia" w:date="2017-01-13T15:11:00Z"/>
          <w:rFonts w:asciiTheme="minorHAnsi" w:eastAsiaTheme="minorHAnsi" w:hAnsiTheme="minorHAnsi" w:cstheme="minorBidi"/>
          <w:b/>
        </w:rPr>
      </w:pPr>
    </w:p>
    <w:p w14:paraId="127803B8" w14:textId="17406DE3" w:rsidR="00FB3F10" w:rsidDel="00EC560F" w:rsidRDefault="00FB3F10" w:rsidP="00FB3F10">
      <w:pPr>
        <w:rPr>
          <w:del w:id="558" w:author="Gilda Azurdia" w:date="2016-12-14T15:42:00Z"/>
          <w:rFonts w:asciiTheme="minorHAnsi" w:hAnsiTheme="minorHAnsi"/>
          <w:color w:val="000000"/>
        </w:rPr>
      </w:pPr>
      <w:del w:id="559" w:author="Gilda Azurdia" w:date="2016-12-14T15:42:00Z">
        <w:r w:rsidRPr="00FB3F10" w:rsidDel="00EC560F">
          <w:rPr>
            <w:rFonts w:asciiTheme="minorHAnsi" w:hAnsiTheme="minorHAnsi"/>
            <w:b/>
            <w:color w:val="000000"/>
          </w:rPr>
          <w:delText>A</w:delText>
        </w:r>
        <w:r w:rsidDel="00EC560F">
          <w:rPr>
            <w:rFonts w:asciiTheme="minorHAnsi" w:hAnsiTheme="minorHAnsi"/>
            <w:b/>
            <w:color w:val="000000"/>
          </w:rPr>
          <w:delText>5</w:delText>
        </w:r>
        <w:r w:rsidR="00C9456B" w:rsidDel="00EC560F">
          <w:rPr>
            <w:rFonts w:asciiTheme="minorHAnsi" w:hAnsiTheme="minorHAnsi"/>
            <w:b/>
            <w:color w:val="000000"/>
          </w:rPr>
          <w:delText>e</w:delText>
        </w:r>
      </w:del>
      <w:ins w:id="560" w:author="Erika Lundquist" w:date="2016-11-28T12:01:00Z">
        <w:del w:id="561" w:author="Gilda Azurdia" w:date="2016-12-14T15:42:00Z">
          <w:r w:rsidRPr="00FB3F10" w:rsidDel="00EC560F">
            <w:rPr>
              <w:rFonts w:asciiTheme="minorHAnsi" w:hAnsiTheme="minorHAnsi"/>
              <w:b/>
              <w:color w:val="000000"/>
            </w:rPr>
            <w:delText>A</w:delText>
          </w:r>
        </w:del>
      </w:ins>
      <w:ins w:id="562" w:author="Erika Lundquist" w:date="2016-11-28T19:10:00Z">
        <w:del w:id="563" w:author="Gilda Azurdia" w:date="2016-12-14T15:42:00Z">
          <w:r w:rsidR="005024B8" w:rsidDel="00EC560F">
            <w:rPr>
              <w:rFonts w:asciiTheme="minorHAnsi" w:hAnsiTheme="minorHAnsi"/>
              <w:b/>
              <w:color w:val="000000"/>
            </w:rPr>
            <w:delText>4</w:delText>
          </w:r>
        </w:del>
      </w:ins>
      <w:ins w:id="564" w:author="Erika Lundquist" w:date="2016-11-28T12:01:00Z">
        <w:del w:id="565" w:author="Gilda Azurdia" w:date="2016-12-14T15:42:00Z">
          <w:r w:rsidR="009C79B9" w:rsidDel="00EC560F">
            <w:rPr>
              <w:rFonts w:asciiTheme="minorHAnsi" w:hAnsiTheme="minorHAnsi"/>
              <w:b/>
              <w:color w:val="000000"/>
            </w:rPr>
            <w:delText>d</w:delText>
          </w:r>
        </w:del>
      </w:ins>
      <w:del w:id="566" w:author="Gilda Azurdia" w:date="2016-12-14T15:42:00Z">
        <w:r w:rsidRPr="00FB3F10" w:rsidDel="00EC560F">
          <w:rPr>
            <w:rFonts w:asciiTheme="minorHAnsi" w:hAnsiTheme="minorHAnsi"/>
            <w:b/>
            <w:color w:val="000000"/>
          </w:rPr>
          <w:delText>.</w:delText>
        </w:r>
        <w:r w:rsidRPr="00FB3F10" w:rsidDel="00EC560F">
          <w:rPr>
            <w:rFonts w:asciiTheme="minorHAnsi" w:hAnsiTheme="minorHAnsi"/>
            <w:color w:val="000000"/>
          </w:rPr>
          <w:delText xml:space="preserve"> Did you complete </w:delText>
        </w:r>
        <w:r w:rsidR="006E0560" w:rsidDel="00EC560F">
          <w:rPr>
            <w:rFonts w:asciiTheme="minorHAnsi" w:hAnsiTheme="minorHAnsi"/>
            <w:color w:val="000000"/>
          </w:rPr>
          <w:delText>a</w:delText>
        </w:r>
        <w:r w:rsidR="006E0560" w:rsidRPr="00FB3F10" w:rsidDel="00EC560F">
          <w:rPr>
            <w:rFonts w:asciiTheme="minorHAnsi" w:hAnsiTheme="minorHAnsi"/>
            <w:color w:val="000000"/>
          </w:rPr>
          <w:delText xml:space="preserve"> </w:delText>
        </w:r>
        <w:r w:rsidR="006E0560" w:rsidDel="00EC560F">
          <w:rPr>
            <w:rFonts w:asciiTheme="minorHAnsi" w:hAnsiTheme="minorHAnsi"/>
            <w:color w:val="000000"/>
          </w:rPr>
          <w:delText xml:space="preserve">cognitive-behavioral </w:delText>
        </w:r>
        <w:r w:rsidRPr="00FB3F10" w:rsidDel="00EC560F">
          <w:rPr>
            <w:rFonts w:asciiTheme="minorHAnsi" w:hAnsiTheme="minorHAnsi"/>
            <w:color w:val="000000"/>
          </w:rPr>
          <w:delText>program?</w:delText>
        </w:r>
      </w:del>
    </w:p>
    <w:p w14:paraId="21335A40" w14:textId="1DC4633A" w:rsidR="00FB3F10" w:rsidRPr="00FB3F10" w:rsidDel="00EC560F" w:rsidRDefault="00FB3F10" w:rsidP="00FB3F10">
      <w:pPr>
        <w:rPr>
          <w:del w:id="567" w:author="Gilda Azurdia" w:date="2016-12-14T15:42:00Z"/>
          <w:rFonts w:asciiTheme="minorHAnsi" w:hAnsiTheme="minorHAnsi"/>
          <w:color w:val="000000"/>
        </w:rPr>
      </w:pPr>
    </w:p>
    <w:p w14:paraId="4A1A09C3" w14:textId="58A5F46B" w:rsidR="00FB3F10" w:rsidRPr="00FB3F10" w:rsidDel="00EC560F" w:rsidRDefault="00FB3F10" w:rsidP="00FB3F10">
      <w:pPr>
        <w:rPr>
          <w:del w:id="568" w:author="Gilda Azurdia" w:date="2016-12-14T15:42:00Z"/>
          <w:rFonts w:asciiTheme="minorHAnsi" w:hAnsiTheme="minorHAnsi"/>
          <w:color w:val="000000"/>
        </w:rPr>
      </w:pPr>
      <w:del w:id="569" w:author="Gilda Azurdia" w:date="2016-12-14T15:42:00Z">
        <w:r w:rsidDel="00EC560F">
          <w:rPr>
            <w:rFonts w:asciiTheme="minorHAnsi" w:hAnsiTheme="minorHAnsi"/>
            <w:color w:val="000000"/>
          </w:rPr>
          <w:delText>              1 YES</w:delText>
        </w:r>
      </w:del>
    </w:p>
    <w:p w14:paraId="63F566BD" w14:textId="6A18A07C" w:rsidR="00FB3F10" w:rsidRPr="00FB3F10" w:rsidDel="00EC560F" w:rsidRDefault="00FB3F10" w:rsidP="00FB3F10">
      <w:pPr>
        <w:rPr>
          <w:del w:id="570" w:author="Gilda Azurdia" w:date="2016-12-14T15:42:00Z"/>
          <w:rFonts w:asciiTheme="minorHAnsi" w:hAnsiTheme="minorHAnsi"/>
          <w:color w:val="000000"/>
        </w:rPr>
      </w:pPr>
      <w:del w:id="571" w:author="Gilda Azurdia" w:date="2016-12-14T15:42:00Z">
        <w:r w:rsidDel="00EC560F">
          <w:rPr>
            <w:rFonts w:asciiTheme="minorHAnsi" w:hAnsiTheme="minorHAnsi"/>
            <w:color w:val="000000"/>
          </w:rPr>
          <w:delText>              2 NO</w:delText>
        </w:r>
      </w:del>
    </w:p>
    <w:p w14:paraId="587345E3" w14:textId="7EC1C556" w:rsidR="00FB3F10" w:rsidRPr="00254D85" w:rsidDel="00EC560F" w:rsidRDefault="00FB3F10" w:rsidP="00FB3F10">
      <w:pPr>
        <w:spacing w:line="276" w:lineRule="auto"/>
        <w:rPr>
          <w:del w:id="572" w:author="Gilda Azurdia" w:date="2016-12-14T15:42:00Z"/>
          <w:rFonts w:asciiTheme="minorHAnsi" w:eastAsiaTheme="minorHAnsi" w:hAnsiTheme="minorHAnsi" w:cstheme="minorBidi"/>
        </w:rPr>
      </w:pPr>
      <w:del w:id="573" w:author="Gilda Azurdia" w:date="2016-12-14T15:42:00Z">
        <w:r w:rsidDel="00EC560F">
          <w:rPr>
            <w:rFonts w:asciiTheme="minorHAnsi" w:hAnsiTheme="minorHAnsi"/>
            <w:color w:val="000000"/>
          </w:rPr>
          <w:delText>              </w:delText>
        </w:r>
        <w:r w:rsidRPr="00254D85" w:rsidDel="00EC560F">
          <w:rPr>
            <w:rFonts w:asciiTheme="minorHAnsi" w:eastAsiaTheme="minorHAnsi" w:hAnsiTheme="minorHAnsi" w:cstheme="minorBidi"/>
          </w:rPr>
          <w:delText>7 DON’T KNOW</w:delText>
        </w:r>
      </w:del>
    </w:p>
    <w:p w14:paraId="594CFE83" w14:textId="53468D97" w:rsidR="00FB3F10" w:rsidDel="00EC560F" w:rsidRDefault="00FB3F10" w:rsidP="00FB3F10">
      <w:pPr>
        <w:spacing w:line="276" w:lineRule="auto"/>
        <w:rPr>
          <w:del w:id="574" w:author="Gilda Azurdia" w:date="2016-12-14T15:42:00Z"/>
          <w:rFonts w:asciiTheme="minorHAnsi" w:eastAsiaTheme="minorHAnsi" w:hAnsiTheme="minorHAnsi" w:cstheme="minorBidi"/>
          <w:b/>
        </w:rPr>
      </w:pPr>
      <w:del w:id="575" w:author="Gilda Azurdia" w:date="2016-12-14T15:42:00Z">
        <w:r w:rsidRPr="00254D85" w:rsidDel="00EC560F">
          <w:rPr>
            <w:rFonts w:asciiTheme="minorHAnsi" w:eastAsiaTheme="minorHAnsi" w:hAnsiTheme="minorHAnsi" w:cstheme="minorBidi"/>
          </w:rPr>
          <w:tab/>
          <w:delText>8 REFUSED</w:delText>
        </w:r>
      </w:del>
    </w:p>
    <w:p w14:paraId="11AF3E33" w14:textId="77777777" w:rsidR="00B841B5" w:rsidRDefault="00B841B5" w:rsidP="0090500B">
      <w:pPr>
        <w:spacing w:line="276" w:lineRule="auto"/>
        <w:rPr>
          <w:ins w:id="576" w:author="Gilda Azurdia" w:date="2016-12-14T15:42:00Z"/>
          <w:rFonts w:asciiTheme="minorHAnsi" w:eastAsiaTheme="minorHAnsi" w:hAnsiTheme="minorHAnsi" w:cstheme="minorBidi"/>
        </w:rPr>
      </w:pPr>
    </w:p>
    <w:p w14:paraId="68EEEAF4" w14:textId="0F16DB07" w:rsidR="00EC560F" w:rsidDel="00970948" w:rsidRDefault="00EC560F" w:rsidP="0090500B">
      <w:pPr>
        <w:spacing w:line="276" w:lineRule="auto"/>
        <w:rPr>
          <w:del w:id="577" w:author="Gilda Azurdia" w:date="2016-12-18T16:25:00Z"/>
          <w:rFonts w:asciiTheme="minorHAnsi" w:eastAsiaTheme="minorHAnsi" w:hAnsiTheme="minorHAnsi" w:cstheme="minorBidi"/>
        </w:rPr>
      </w:pPr>
    </w:p>
    <w:p w14:paraId="1E47E399" w14:textId="2AFAB4D7" w:rsidR="00906A07"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3C12ED">
        <w:rPr>
          <w:rFonts w:asciiTheme="minorHAnsi" w:eastAsiaTheme="minorHAnsi" w:hAnsiTheme="minorHAnsi" w:cstheme="minorBidi"/>
          <w:b/>
        </w:rPr>
        <w:t>5</w:t>
      </w:r>
      <w:r w:rsidR="009C79B9">
        <w:rPr>
          <w:rFonts w:asciiTheme="minorHAnsi" w:eastAsiaTheme="minorHAnsi" w:hAnsiTheme="minorHAnsi" w:cstheme="minorBidi"/>
          <w:b/>
        </w:rPr>
        <w:t>e</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Did you participate in th</w:t>
      </w:r>
      <w:r>
        <w:rPr>
          <w:rFonts w:asciiTheme="minorHAnsi" w:eastAsiaTheme="minorHAnsi" w:hAnsiTheme="minorHAnsi" w:cstheme="minorBidi"/>
        </w:rPr>
        <w:t>ese</w:t>
      </w:r>
      <w:r w:rsidRPr="00254D85">
        <w:rPr>
          <w:rFonts w:asciiTheme="minorHAnsi" w:eastAsiaTheme="minorHAnsi" w:hAnsiTheme="minorHAnsi" w:cstheme="minorBidi"/>
        </w:rPr>
        <w:t xml:space="preserve"> </w:t>
      </w:r>
      <w:r>
        <w:rPr>
          <w:rFonts w:asciiTheme="minorHAnsi" w:eastAsia="Calibri" w:hAnsiTheme="minorHAnsi" w:cs="Calibri"/>
          <w:color w:val="000000"/>
        </w:rPr>
        <w:t xml:space="preserve">cognitive-behavioral </w:t>
      </w:r>
      <w:r w:rsidRPr="00254D85">
        <w:rPr>
          <w:rFonts w:asciiTheme="minorHAnsi" w:eastAsiaTheme="minorHAnsi" w:hAnsiTheme="minorHAnsi" w:cstheme="minorBidi"/>
        </w:rPr>
        <w:t>service</w:t>
      </w:r>
      <w:r>
        <w:rPr>
          <w:rFonts w:asciiTheme="minorHAnsi" w:eastAsiaTheme="minorHAnsi" w:hAnsiTheme="minorHAnsi" w:cstheme="minorBidi"/>
        </w:rPr>
        <w:t>s</w:t>
      </w:r>
      <w:r w:rsidRPr="00254D85">
        <w:rPr>
          <w:rFonts w:asciiTheme="minorHAnsi" w:eastAsiaTheme="minorHAnsi" w:hAnsiTheme="minorHAnsi" w:cstheme="minorBidi"/>
        </w:rPr>
        <w:t xml:space="preserve"> while in jail or prison?</w:t>
      </w:r>
    </w:p>
    <w:p w14:paraId="46F32984" w14:textId="77777777" w:rsidR="00906A07" w:rsidRPr="00254D85" w:rsidRDefault="00906A07" w:rsidP="00906A07">
      <w:pPr>
        <w:spacing w:line="276" w:lineRule="auto"/>
        <w:rPr>
          <w:rFonts w:asciiTheme="minorHAnsi" w:eastAsiaTheme="minorHAnsi" w:hAnsiTheme="minorHAnsi" w:cstheme="minorBidi"/>
        </w:rPr>
      </w:pPr>
    </w:p>
    <w:p w14:paraId="798C8AFC" w14:textId="7777777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1 YES</w:t>
      </w:r>
    </w:p>
    <w:p w14:paraId="1FBCE42E" w14:textId="77777777" w:rsidR="00906A07"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 xml:space="preserve">2 NO </w:t>
      </w:r>
      <w:r w:rsidRPr="00254D85">
        <w:rPr>
          <w:rFonts w:asciiTheme="minorHAnsi" w:eastAsiaTheme="minorHAnsi" w:hAnsiTheme="minorHAnsi" w:cstheme="minorBidi"/>
        </w:rPr>
        <w:tab/>
      </w:r>
    </w:p>
    <w:p w14:paraId="2C8A6B4A" w14:textId="77777777" w:rsidR="00906A07" w:rsidRPr="00254D85" w:rsidRDefault="00906A07" w:rsidP="00906A07">
      <w:pPr>
        <w:spacing w:line="276" w:lineRule="auto"/>
        <w:rPr>
          <w:ins w:id="578" w:author="Erika Lundquist" w:date="2016-11-28T12:01:00Z"/>
          <w:rFonts w:asciiTheme="minorHAnsi" w:eastAsiaTheme="minorHAnsi" w:hAnsiTheme="minorHAnsi" w:cstheme="minorBidi"/>
        </w:rPr>
      </w:pPr>
      <w:ins w:id="579" w:author="Erika Lundquist" w:date="2016-11-28T12:01:00Z">
        <w:r>
          <w:rPr>
            <w:rFonts w:asciiTheme="minorHAnsi" w:eastAsiaTheme="minorHAnsi" w:hAnsiTheme="minorHAnsi" w:cstheme="minorBidi"/>
          </w:rPr>
          <w:tab/>
          <w:t>3 I HAVE NEVER BEEN TO JAIL OR PRISON</w:t>
        </w:r>
      </w:ins>
    </w:p>
    <w:p w14:paraId="5542C0A9" w14:textId="7777777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7CE5F7DF" w14:textId="7777777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61435CD1" w14:textId="77777777" w:rsidR="00906A07" w:rsidRDefault="00906A07" w:rsidP="0090500B">
      <w:pPr>
        <w:spacing w:line="276" w:lineRule="auto"/>
        <w:rPr>
          <w:rFonts w:asciiTheme="minorHAnsi" w:eastAsiaTheme="minorHAnsi" w:hAnsiTheme="minorHAnsi" w:cstheme="minorBidi"/>
        </w:rPr>
      </w:pPr>
    </w:p>
    <w:p w14:paraId="5B3E3168" w14:textId="4BBA9D00" w:rsidR="00DB795C"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t>Now I want to ask you about your overall experience with the [B3 organization].</w:t>
      </w:r>
    </w:p>
    <w:p w14:paraId="7BFA4875" w14:textId="0A5ECA74" w:rsidR="00DB795C" w:rsidRPr="00254D85" w:rsidRDefault="00DB795C" w:rsidP="0090500B">
      <w:pPr>
        <w:spacing w:line="276" w:lineRule="auto"/>
        <w:rPr>
          <w:rFonts w:asciiTheme="minorHAnsi" w:eastAsiaTheme="minorHAnsi" w:hAnsiTheme="minorHAnsi" w:cstheme="minorBidi"/>
        </w:rPr>
      </w:pPr>
    </w:p>
    <w:p w14:paraId="3ABC0A57" w14:textId="0E38D873"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3C12ED">
        <w:rPr>
          <w:rFonts w:asciiTheme="minorHAnsi" w:eastAsiaTheme="minorHAnsi" w:hAnsiTheme="minorHAnsi" w:cstheme="minorBidi"/>
          <w:b/>
        </w:rPr>
        <w:t>6</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Are you still receiving support from [B3 organization]?  </w:t>
      </w:r>
    </w:p>
    <w:p w14:paraId="3ABC0A58" w14:textId="77777777" w:rsidR="0090500B" w:rsidRPr="00254D85" w:rsidRDefault="0090500B" w:rsidP="0090500B">
      <w:pPr>
        <w:spacing w:line="276" w:lineRule="auto"/>
        <w:rPr>
          <w:rFonts w:asciiTheme="minorHAnsi" w:eastAsiaTheme="minorHAnsi" w:hAnsiTheme="minorHAnsi" w:cstheme="minorBidi"/>
        </w:rPr>
      </w:pPr>
    </w:p>
    <w:p w14:paraId="3ABC0A59" w14:textId="49EE14E9"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8E3C11" w:rsidRPr="00254D85">
        <w:rPr>
          <w:rFonts w:asciiTheme="minorHAnsi" w:eastAsiaTheme="minorHAnsi" w:hAnsiTheme="minorHAnsi" w:cstheme="minorBidi"/>
        </w:rPr>
        <w:t>A</w:t>
      </w:r>
      <w:r w:rsidR="00DB0347">
        <w:rPr>
          <w:rFonts w:asciiTheme="minorHAnsi" w:eastAsiaTheme="minorHAnsi" w:hAnsiTheme="minorHAnsi" w:cstheme="minorBidi"/>
        </w:rPr>
        <w:t>6</w:t>
      </w:r>
      <w:r w:rsidR="00D80A12">
        <w:rPr>
          <w:rFonts w:asciiTheme="minorHAnsi" w:eastAsiaTheme="minorHAnsi" w:hAnsiTheme="minorHAnsi" w:cstheme="minorBidi"/>
        </w:rPr>
        <w:t>b</w:t>
      </w:r>
      <w:r w:rsidRPr="00254D85">
        <w:rPr>
          <w:rFonts w:asciiTheme="minorHAnsi" w:eastAsiaTheme="minorHAnsi" w:hAnsiTheme="minorHAnsi" w:cstheme="minorBidi"/>
        </w:rPr>
        <w:t>]</w:t>
      </w:r>
    </w:p>
    <w:p w14:paraId="3ABC0A5A" w14:textId="0DD26982" w:rsidR="0090500B" w:rsidRDefault="0090500B" w:rsidP="0090500B">
      <w:pPr>
        <w:spacing w:line="276" w:lineRule="auto"/>
        <w:rPr>
          <w:ins w:id="580" w:author="Gilda Azurdia" w:date="2016-12-14T15:44:00Z"/>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p>
    <w:p w14:paraId="38221027" w14:textId="5360DEC6" w:rsidR="00EC560F" w:rsidRPr="00254D85" w:rsidRDefault="00EC560F" w:rsidP="0090500B">
      <w:pPr>
        <w:spacing w:line="276" w:lineRule="auto"/>
        <w:rPr>
          <w:rFonts w:asciiTheme="minorHAnsi" w:eastAsiaTheme="minorHAnsi" w:hAnsiTheme="minorHAnsi" w:cstheme="minorBidi"/>
        </w:rPr>
      </w:pPr>
      <w:ins w:id="581" w:author="Gilda Azurdia" w:date="2016-12-14T15:44:00Z">
        <w:r>
          <w:rPr>
            <w:rFonts w:asciiTheme="minorHAnsi" w:eastAsiaTheme="minorHAnsi" w:hAnsiTheme="minorHAnsi" w:cstheme="minorBidi"/>
          </w:rPr>
          <w:tab/>
          <w:t>3 I NEVER RECEI</w:t>
        </w:r>
      </w:ins>
      <w:ins w:id="582" w:author="Gilda Azurdia" w:date="2016-12-14T15:46:00Z">
        <w:r>
          <w:rPr>
            <w:rFonts w:asciiTheme="minorHAnsi" w:eastAsiaTheme="minorHAnsi" w:hAnsiTheme="minorHAnsi" w:cstheme="minorBidi"/>
          </w:rPr>
          <w:t>V</w:t>
        </w:r>
      </w:ins>
      <w:ins w:id="583" w:author="Gilda Azurdia" w:date="2016-12-14T15:44:00Z">
        <w:r>
          <w:rPr>
            <w:rFonts w:asciiTheme="minorHAnsi" w:eastAsiaTheme="minorHAnsi" w:hAnsiTheme="minorHAnsi" w:cstheme="minorBidi"/>
          </w:rPr>
          <w:t>ED SUPPORT FROM [B3 ORGANIZATION] [SKIP TO B1]</w:t>
        </w:r>
      </w:ins>
    </w:p>
    <w:p w14:paraId="3ABC0A5B" w14:textId="668FE89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A5C" w14:textId="5D22A868"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44F1BA9" w14:textId="77777777" w:rsidR="000F62D0" w:rsidRPr="00254D85" w:rsidRDefault="000F62D0" w:rsidP="0090500B">
      <w:pPr>
        <w:spacing w:line="276" w:lineRule="auto"/>
        <w:rPr>
          <w:rFonts w:asciiTheme="minorHAnsi" w:eastAsiaTheme="minorHAnsi" w:hAnsiTheme="minorHAnsi" w:cstheme="minorBidi"/>
        </w:rPr>
      </w:pPr>
    </w:p>
    <w:p w14:paraId="3ABC0A5E" w14:textId="5B93DF3C"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3C12ED">
        <w:rPr>
          <w:rFonts w:asciiTheme="minorHAnsi" w:eastAsiaTheme="minorHAnsi" w:hAnsiTheme="minorHAnsi" w:cstheme="minorBidi"/>
          <w:b/>
        </w:rPr>
        <w:t>6</w:t>
      </w:r>
      <w:r w:rsidRPr="00254D85">
        <w:rPr>
          <w:rFonts w:asciiTheme="minorHAnsi" w:eastAsiaTheme="minorHAnsi" w:hAnsiTheme="minorHAnsi" w:cstheme="minorBidi"/>
          <w:b/>
        </w:rPr>
        <w:t>a</w:t>
      </w:r>
      <w:r w:rsidR="005024B8">
        <w:rPr>
          <w:rFonts w:asciiTheme="minorHAnsi" w:eastAsiaTheme="minorHAnsi" w:hAnsiTheme="minorHAnsi" w:cstheme="minorBidi"/>
          <w:b/>
        </w:rPr>
        <w:t>.</w:t>
      </w:r>
      <w:r w:rsidR="00DB795C">
        <w:rPr>
          <w:rFonts w:asciiTheme="minorHAnsi" w:eastAsiaTheme="minorHAnsi" w:hAnsiTheme="minorHAnsi" w:cstheme="minorBidi"/>
          <w:b/>
        </w:rPr>
        <w:t xml:space="preserve"> </w:t>
      </w:r>
      <w:r w:rsidR="00DB795C" w:rsidRPr="007B37E7">
        <w:rPr>
          <w:rFonts w:asciiTheme="minorHAnsi" w:eastAsiaTheme="minorHAnsi" w:hAnsiTheme="minorHAnsi" w:cstheme="minorBidi"/>
        </w:rPr>
        <w:t>What is the main reason you stopped going to [B3 organization]</w:t>
      </w:r>
      <w:r w:rsidR="007B37E7" w:rsidRPr="007B37E7">
        <w:rPr>
          <w:rFonts w:asciiTheme="minorHAnsi" w:eastAsiaTheme="minorHAnsi" w:hAnsiTheme="minorHAnsi" w:cstheme="minorBidi"/>
        </w:rPr>
        <w:t>?</w:t>
      </w:r>
      <w:r w:rsidR="007B37E7">
        <w:rPr>
          <w:rFonts w:asciiTheme="minorHAnsi" w:eastAsiaTheme="minorHAnsi" w:hAnsiTheme="minorHAnsi" w:cstheme="minorBidi"/>
          <w:b/>
        </w:rPr>
        <w:t xml:space="preserve"> </w:t>
      </w:r>
      <w:r w:rsidR="0090500B" w:rsidRPr="00254D85">
        <w:rPr>
          <w:rFonts w:asciiTheme="minorHAnsi" w:eastAsiaTheme="minorHAnsi" w:hAnsiTheme="minorHAnsi" w:cstheme="minorBidi"/>
        </w:rPr>
        <w:t>Was it that,</w:t>
      </w:r>
    </w:p>
    <w:p w14:paraId="3ABC0A5F" w14:textId="1399B26D" w:rsidR="0090500B" w:rsidRPr="00254D85" w:rsidDel="008D4D4F" w:rsidRDefault="0090500B" w:rsidP="0090500B">
      <w:pPr>
        <w:spacing w:line="276" w:lineRule="auto"/>
        <w:rPr>
          <w:del w:id="584" w:author="Gilda Azurdia" w:date="2017-01-13T15:11:00Z"/>
          <w:rFonts w:asciiTheme="minorHAnsi" w:eastAsiaTheme="minorHAnsi" w:hAnsiTheme="minorHAnsi" w:cstheme="minorBidi"/>
        </w:rPr>
      </w:pPr>
    </w:p>
    <w:p w14:paraId="3ABC0A60" w14:textId="7FB8FF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1 </w:t>
      </w:r>
      <w:del w:id="585" w:author="Erika Lundquist" w:date="2016-11-28T12:01:00Z">
        <w:r w:rsidRPr="00254D85">
          <w:rPr>
            <w:rFonts w:asciiTheme="minorHAnsi" w:eastAsiaTheme="minorHAnsi" w:hAnsiTheme="minorHAnsi" w:cstheme="minorBidi"/>
          </w:rPr>
          <w:delText xml:space="preserve">The program was </w:delText>
        </w:r>
      </w:del>
      <w:ins w:id="586" w:author="Erika Lundquist" w:date="2016-11-28T12:01:00Z">
        <w:r w:rsidR="00906A07">
          <w:rPr>
            <w:rFonts w:asciiTheme="minorHAnsi" w:eastAsiaTheme="minorHAnsi" w:hAnsiTheme="minorHAnsi" w:cstheme="minorBidi"/>
          </w:rPr>
          <w:t xml:space="preserve">I </w:t>
        </w:r>
      </w:ins>
      <w:r w:rsidR="00906A07">
        <w:rPr>
          <w:rFonts w:asciiTheme="minorHAnsi" w:eastAsiaTheme="minorHAnsi" w:hAnsiTheme="minorHAnsi" w:cstheme="minorBidi"/>
        </w:rPr>
        <w:t>finished</w:t>
      </w:r>
      <w:ins w:id="587" w:author="Erika Lundquist" w:date="2016-11-28T12:01:00Z">
        <w:r w:rsidR="00906A07">
          <w:rPr>
            <w:rFonts w:asciiTheme="minorHAnsi" w:eastAsiaTheme="minorHAnsi" w:hAnsiTheme="minorHAnsi" w:cstheme="minorBidi"/>
          </w:rPr>
          <w:t xml:space="preserve"> the program or service</w:t>
        </w:r>
      </w:ins>
    </w:p>
    <w:p w14:paraId="3ABC0A61" w14:textId="772D6B51"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I got what I needed </w:t>
      </w:r>
      <w:del w:id="588" w:author="Erika Lundquist" w:date="2016-11-28T12:01:00Z">
        <w:r w:rsidRPr="00254D85">
          <w:rPr>
            <w:rFonts w:asciiTheme="minorHAnsi" w:eastAsiaTheme="minorHAnsi" w:hAnsiTheme="minorHAnsi" w:cstheme="minorBidi"/>
          </w:rPr>
          <w:delText>before the program was finished</w:delText>
        </w:r>
      </w:del>
    </w:p>
    <w:p w14:paraId="3ABC0A6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3 I did not like the program or service</w:t>
      </w:r>
    </w:p>
    <w:p w14:paraId="3ABC0A63"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4 I did not learn anything new</w:t>
      </w:r>
    </w:p>
    <w:p w14:paraId="3ABC0A64"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5 I had other commitments</w:t>
      </w:r>
    </w:p>
    <w:p w14:paraId="3ABC0A65" w14:textId="0AB5FB0C"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6 </w:t>
      </w:r>
      <w:ins w:id="589" w:author="Erika Lundquist" w:date="2016-11-29T12:14:00Z">
        <w:r w:rsidR="00D13950">
          <w:rPr>
            <w:rFonts w:asciiTheme="minorHAnsi" w:eastAsiaTheme="minorHAnsi" w:hAnsiTheme="minorHAnsi" w:cstheme="minorBidi"/>
          </w:rPr>
          <w:t>I had t</w:t>
        </w:r>
      </w:ins>
      <w:del w:id="590" w:author="Erika Lundquist" w:date="2016-11-29T12:14:00Z">
        <w:r w:rsidRPr="00254D85" w:rsidDel="00D13950">
          <w:rPr>
            <w:rFonts w:asciiTheme="minorHAnsi" w:eastAsiaTheme="minorHAnsi" w:hAnsiTheme="minorHAnsi" w:cstheme="minorBidi"/>
          </w:rPr>
          <w:delText>T</w:delText>
        </w:r>
      </w:del>
      <w:r w:rsidRPr="00254D85">
        <w:rPr>
          <w:rFonts w:asciiTheme="minorHAnsi" w:eastAsiaTheme="minorHAnsi" w:hAnsiTheme="minorHAnsi" w:cstheme="minorBidi"/>
        </w:rPr>
        <w:t>ransportation or coordination issues</w:t>
      </w:r>
    </w:p>
    <w:p w14:paraId="3ABC0A66" w14:textId="39CB6F34"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ins w:id="591" w:author="Erika Lundquist" w:date="2016-11-29T12:14:00Z">
        <w:r w:rsidR="00D13950">
          <w:rPr>
            <w:rFonts w:asciiTheme="minorHAnsi" w:eastAsiaTheme="minorHAnsi" w:hAnsiTheme="minorHAnsi" w:cstheme="minorBidi"/>
          </w:rPr>
          <w:t>I g</w:t>
        </w:r>
      </w:ins>
      <w:del w:id="592" w:author="Erika Lundquist" w:date="2016-11-29T12:14:00Z">
        <w:r w:rsidRPr="00254D85" w:rsidDel="00D13950">
          <w:rPr>
            <w:rFonts w:asciiTheme="minorHAnsi" w:eastAsiaTheme="minorHAnsi" w:hAnsiTheme="minorHAnsi" w:cstheme="minorBidi"/>
          </w:rPr>
          <w:delText>G</w:delText>
        </w:r>
      </w:del>
      <w:proofErr w:type="gramStart"/>
      <w:r w:rsidRPr="00254D85">
        <w:rPr>
          <w:rFonts w:asciiTheme="minorHAnsi" w:eastAsiaTheme="minorHAnsi" w:hAnsiTheme="minorHAnsi" w:cstheme="minorBidi"/>
        </w:rPr>
        <w:t>ot</w:t>
      </w:r>
      <w:proofErr w:type="gramEnd"/>
      <w:r w:rsidRPr="00254D85">
        <w:rPr>
          <w:rFonts w:asciiTheme="minorHAnsi" w:eastAsiaTheme="minorHAnsi" w:hAnsiTheme="minorHAnsi" w:cstheme="minorBidi"/>
        </w:rPr>
        <w:t xml:space="preserve"> a job</w:t>
      </w:r>
      <w:ins w:id="593" w:author="Erika Lundquist" w:date="2016-11-29T12:14:00Z">
        <w:r w:rsidR="00D13950">
          <w:rPr>
            <w:rFonts w:asciiTheme="minorHAnsi" w:eastAsiaTheme="minorHAnsi" w:hAnsiTheme="minorHAnsi" w:cstheme="minorBidi"/>
          </w:rPr>
          <w:t>, or</w:t>
        </w:r>
      </w:ins>
    </w:p>
    <w:p w14:paraId="3ABC0A67" w14:textId="24C6A4A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ins w:id="594" w:author="Erika Lundquist" w:date="2016-11-29T12:14:00Z">
        <w:r w:rsidR="00D13950">
          <w:rPr>
            <w:rFonts w:asciiTheme="minorHAnsi" w:eastAsiaTheme="minorHAnsi" w:hAnsiTheme="minorHAnsi" w:cstheme="minorBidi"/>
          </w:rPr>
          <w:t>Some o</w:t>
        </w:r>
      </w:ins>
      <w:del w:id="595" w:author="Erika Lundquist" w:date="2016-11-29T12:14:00Z">
        <w:r w:rsidRPr="00254D85" w:rsidDel="00D13950">
          <w:rPr>
            <w:rFonts w:asciiTheme="minorHAnsi" w:eastAsiaTheme="minorHAnsi" w:hAnsiTheme="minorHAnsi" w:cstheme="minorBidi"/>
          </w:rPr>
          <w:delText>O</w:delText>
        </w:r>
      </w:del>
      <w:r w:rsidRPr="00254D85">
        <w:rPr>
          <w:rFonts w:asciiTheme="minorHAnsi" w:eastAsiaTheme="minorHAnsi" w:hAnsiTheme="minorHAnsi" w:cstheme="minorBidi"/>
        </w:rPr>
        <w:t xml:space="preserve">ther </w:t>
      </w:r>
      <w:ins w:id="596" w:author="Erika Lundquist" w:date="2016-11-29T12:14:00Z">
        <w:r w:rsidR="00D13950">
          <w:rPr>
            <w:rFonts w:asciiTheme="minorHAnsi" w:eastAsiaTheme="minorHAnsi" w:hAnsiTheme="minorHAnsi" w:cstheme="minorBidi"/>
          </w:rPr>
          <w:t>reason</w:t>
        </w:r>
      </w:ins>
      <w:r w:rsidRPr="00254D85">
        <w:rPr>
          <w:rFonts w:asciiTheme="minorHAnsi" w:eastAsiaTheme="minorHAnsi" w:hAnsiTheme="minorHAnsi" w:cstheme="minorBidi"/>
        </w:rPr>
        <w:tab/>
      </w:r>
      <w:r w:rsidRPr="00254D85">
        <w:rPr>
          <w:rFonts w:asciiTheme="minorHAnsi" w:eastAsiaTheme="minorHAnsi" w:hAnsiTheme="minorHAnsi" w:cstheme="minorBidi"/>
        </w:rPr>
        <w:tab/>
        <w:t>(SPECIFY_______________)</w:t>
      </w:r>
    </w:p>
    <w:p w14:paraId="3ABC0A68" w14:textId="0D961524"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97 </w:t>
      </w:r>
      <w:r w:rsidR="00807AAF" w:rsidRPr="00254D85">
        <w:rPr>
          <w:rFonts w:asciiTheme="minorHAnsi" w:eastAsiaTheme="minorHAnsi" w:hAnsiTheme="minorHAnsi" w:cstheme="minorBidi"/>
        </w:rPr>
        <w:t>DON’T KNOW</w:t>
      </w:r>
    </w:p>
    <w:p w14:paraId="3ABC0A69" w14:textId="3AE0640E"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98 </w:t>
      </w:r>
      <w:r w:rsidR="00807AAF" w:rsidRPr="00254D85">
        <w:rPr>
          <w:rFonts w:asciiTheme="minorHAnsi" w:eastAsiaTheme="minorHAnsi" w:hAnsiTheme="minorHAnsi" w:cstheme="minorBidi"/>
        </w:rPr>
        <w:t>REFUSED</w:t>
      </w:r>
    </w:p>
    <w:p w14:paraId="59E4F078" w14:textId="77777777" w:rsidR="000F62D0" w:rsidRDefault="000F62D0" w:rsidP="005604A2">
      <w:pPr>
        <w:rPr>
          <w:rFonts w:asciiTheme="minorHAnsi" w:eastAsiaTheme="minorHAnsi" w:hAnsiTheme="minorHAnsi" w:cstheme="minorBidi"/>
          <w:b/>
        </w:rPr>
      </w:pPr>
    </w:p>
    <w:p w14:paraId="3ABC0A6B" w14:textId="247EE818" w:rsidR="0090500B" w:rsidRDefault="008B0AB2" w:rsidP="005604A2">
      <w:pPr>
        <w:rPr>
          <w:ins w:id="597" w:author="Gilda Azurdia" w:date="2017-01-02T10:47:00Z"/>
          <w:rFonts w:asciiTheme="minorHAnsi" w:eastAsiaTheme="minorHAnsi" w:hAnsiTheme="minorHAnsi" w:cstheme="minorBidi"/>
        </w:rPr>
      </w:pPr>
      <w:r w:rsidRPr="00254D85">
        <w:rPr>
          <w:rFonts w:asciiTheme="minorHAnsi" w:eastAsiaTheme="minorHAnsi" w:hAnsiTheme="minorHAnsi" w:cstheme="minorBidi"/>
          <w:b/>
        </w:rPr>
        <w:t>A</w:t>
      </w:r>
      <w:r w:rsidR="00DB0347">
        <w:rPr>
          <w:rFonts w:asciiTheme="minorHAnsi" w:eastAsiaTheme="minorHAnsi" w:hAnsiTheme="minorHAnsi" w:cstheme="minorBidi"/>
          <w:b/>
        </w:rPr>
        <w:t>6</w:t>
      </w:r>
      <w:r w:rsidR="008E3C11">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often are you still in touch with staff at [B3 organization]?</w:t>
      </w:r>
    </w:p>
    <w:p w14:paraId="75938FF9" w14:textId="77777777" w:rsidR="000476E1" w:rsidRDefault="000476E1" w:rsidP="005604A2">
      <w:pPr>
        <w:rPr>
          <w:ins w:id="598" w:author="Gilda Azurdia" w:date="2017-01-02T10:47:00Z"/>
          <w:rFonts w:asciiTheme="minorHAnsi" w:eastAsiaTheme="minorHAnsi" w:hAnsiTheme="minorHAnsi" w:cstheme="minorBidi"/>
        </w:rPr>
      </w:pPr>
    </w:p>
    <w:p w14:paraId="39072B4F" w14:textId="03F71F95" w:rsidR="000476E1" w:rsidRPr="00254D85" w:rsidRDefault="000476E1" w:rsidP="005604A2">
      <w:pPr>
        <w:rPr>
          <w:rFonts w:asciiTheme="minorHAnsi" w:eastAsiaTheme="minorHAnsi" w:hAnsiTheme="minorHAnsi" w:cstheme="minorBidi"/>
        </w:rPr>
      </w:pPr>
      <w:ins w:id="599" w:author="Gilda Azurdia" w:date="2017-01-02T10:47:00Z">
        <w:r>
          <w:rPr>
            <w:rFonts w:asciiTheme="minorHAnsi" w:eastAsiaTheme="minorHAnsi" w:hAnsiTheme="minorHAnsi" w:cstheme="minorBidi"/>
          </w:rPr>
          <w:t xml:space="preserve">INTERVIEWER: CODE BASED ON </w:t>
        </w:r>
      </w:ins>
      <w:ins w:id="600" w:author="Gilda Azurdia" w:date="2017-01-02T10:48:00Z">
        <w:r>
          <w:rPr>
            <w:rFonts w:asciiTheme="minorHAnsi" w:eastAsiaTheme="minorHAnsi" w:hAnsiTheme="minorHAnsi" w:cstheme="minorBidi"/>
          </w:rPr>
          <w:t xml:space="preserve">VERBATIM </w:t>
        </w:r>
      </w:ins>
      <w:ins w:id="601" w:author="Gilda Azurdia" w:date="2017-01-02T10:47:00Z">
        <w:r>
          <w:rPr>
            <w:rFonts w:asciiTheme="minorHAnsi" w:eastAsiaTheme="minorHAnsi" w:hAnsiTheme="minorHAnsi" w:cstheme="minorBidi"/>
          </w:rPr>
          <w:t>RESPONSE</w:t>
        </w:r>
      </w:ins>
    </w:p>
    <w:p w14:paraId="3ABC0A6C" w14:textId="77777777" w:rsidR="0090500B" w:rsidRPr="00254D85" w:rsidRDefault="0090500B" w:rsidP="005604A2">
      <w:pPr>
        <w:rPr>
          <w:rFonts w:asciiTheme="minorHAnsi" w:eastAsiaTheme="minorHAnsi" w:hAnsiTheme="minorHAnsi" w:cstheme="minorBidi"/>
        </w:rPr>
      </w:pPr>
    </w:p>
    <w:p w14:paraId="76BE4325" w14:textId="2BFF2AEF" w:rsidR="00295F2A" w:rsidRPr="00716145" w:rsidDel="00514C2E" w:rsidRDefault="00295F2A" w:rsidP="00514C2E">
      <w:pPr>
        <w:ind w:firstLine="720"/>
        <w:rPr>
          <w:del w:id="602" w:author="Gilda Azurdia" w:date="2016-12-30T16:48:00Z"/>
          <w:rFonts w:asciiTheme="minorHAnsi" w:hAnsiTheme="minorHAnsi"/>
        </w:rPr>
      </w:pPr>
      <w:r w:rsidRPr="00716145">
        <w:rPr>
          <w:rFonts w:asciiTheme="minorHAnsi" w:hAnsiTheme="minorHAnsi"/>
        </w:rPr>
        <w:t xml:space="preserve">1 </w:t>
      </w:r>
      <w:r w:rsidRPr="00514C2E">
        <w:rPr>
          <w:rFonts w:asciiTheme="minorHAnsi" w:hAnsiTheme="minorHAnsi"/>
          <w:caps/>
        </w:rPr>
        <w:t>Every day or almost every day</w:t>
      </w:r>
      <w:r w:rsidRPr="00716145">
        <w:rPr>
          <w:rFonts w:asciiTheme="minorHAnsi" w:hAnsiTheme="minorHAnsi"/>
        </w:rPr>
        <w:t xml:space="preserve"> </w:t>
      </w:r>
    </w:p>
    <w:p w14:paraId="7C22D617" w14:textId="2720AFD5" w:rsidR="00295F2A" w:rsidRPr="00514C2E" w:rsidRDefault="00295F2A" w:rsidP="00514C2E">
      <w:pPr>
        <w:ind w:firstLine="720"/>
        <w:rPr>
          <w:rFonts w:asciiTheme="minorHAnsi" w:hAnsiTheme="minorHAnsi"/>
          <w:caps/>
        </w:rPr>
      </w:pPr>
      <w:del w:id="603" w:author="Gilda Azurdia" w:date="2016-12-30T16:48:00Z">
        <w:r w:rsidRPr="00716145" w:rsidDel="00514C2E">
          <w:rPr>
            <w:rFonts w:asciiTheme="minorHAnsi" w:hAnsiTheme="minorHAnsi"/>
          </w:rPr>
          <w:delText xml:space="preserve">2 </w:delText>
        </w:r>
        <w:r w:rsidRPr="00514C2E" w:rsidDel="00514C2E">
          <w:rPr>
            <w:rFonts w:asciiTheme="minorHAnsi" w:hAnsiTheme="minorHAnsi"/>
            <w:caps/>
          </w:rPr>
          <w:delText xml:space="preserve">3 or 4 times per week </w:delText>
        </w:r>
      </w:del>
    </w:p>
    <w:p w14:paraId="5F7C2B50" w14:textId="059F25A1" w:rsidR="00295F2A" w:rsidRPr="00514C2E" w:rsidRDefault="00295F2A" w:rsidP="00295F2A">
      <w:pPr>
        <w:ind w:firstLine="720"/>
        <w:rPr>
          <w:rFonts w:asciiTheme="minorHAnsi" w:hAnsiTheme="minorHAnsi"/>
          <w:caps/>
        </w:rPr>
      </w:pPr>
      <w:del w:id="604" w:author="Gilda Azurdia" w:date="2016-12-30T16:48:00Z">
        <w:r w:rsidRPr="00514C2E" w:rsidDel="00514C2E">
          <w:rPr>
            <w:rFonts w:asciiTheme="minorHAnsi" w:hAnsiTheme="minorHAnsi"/>
            <w:caps/>
          </w:rPr>
          <w:delText>3</w:delText>
        </w:r>
      </w:del>
      <w:ins w:id="605" w:author="Gilda Azurdia" w:date="2016-12-30T16:48:00Z">
        <w:r w:rsidR="00514C2E">
          <w:rPr>
            <w:rFonts w:asciiTheme="minorHAnsi" w:hAnsiTheme="minorHAnsi"/>
            <w:caps/>
          </w:rPr>
          <w:t>2</w:t>
        </w:r>
      </w:ins>
      <w:r w:rsidRPr="00514C2E">
        <w:rPr>
          <w:rFonts w:asciiTheme="minorHAnsi" w:hAnsiTheme="minorHAnsi"/>
          <w:caps/>
        </w:rPr>
        <w:t xml:space="preserve"> 1 or 2 times per week </w:t>
      </w:r>
    </w:p>
    <w:p w14:paraId="399678C0" w14:textId="7331FD80" w:rsidR="00295F2A" w:rsidRPr="00514C2E" w:rsidRDefault="00295F2A" w:rsidP="00295F2A">
      <w:pPr>
        <w:ind w:firstLine="720"/>
        <w:rPr>
          <w:rFonts w:asciiTheme="minorHAnsi" w:hAnsiTheme="minorHAnsi"/>
          <w:caps/>
        </w:rPr>
      </w:pPr>
      <w:del w:id="606" w:author="Gilda Azurdia" w:date="2016-12-30T16:48:00Z">
        <w:r w:rsidRPr="00514C2E" w:rsidDel="00514C2E">
          <w:rPr>
            <w:rFonts w:asciiTheme="minorHAnsi" w:hAnsiTheme="minorHAnsi"/>
            <w:caps/>
          </w:rPr>
          <w:delText>4</w:delText>
        </w:r>
      </w:del>
      <w:ins w:id="607" w:author="Gilda Azurdia" w:date="2016-12-30T16:48:00Z">
        <w:r w:rsidR="00514C2E">
          <w:rPr>
            <w:rFonts w:asciiTheme="minorHAnsi" w:hAnsiTheme="minorHAnsi"/>
            <w:caps/>
          </w:rPr>
          <w:t>3</w:t>
        </w:r>
      </w:ins>
      <w:r w:rsidRPr="00514C2E">
        <w:rPr>
          <w:rFonts w:asciiTheme="minorHAnsi" w:hAnsiTheme="minorHAnsi"/>
          <w:caps/>
        </w:rPr>
        <w:t xml:space="preserve"> 2 or 3 times in the past month </w:t>
      </w:r>
    </w:p>
    <w:p w14:paraId="5CA32BAD" w14:textId="59A0A6F4" w:rsidR="00295F2A" w:rsidRPr="00514C2E" w:rsidRDefault="00514C2E" w:rsidP="00295F2A">
      <w:pPr>
        <w:ind w:firstLine="720"/>
        <w:rPr>
          <w:rFonts w:asciiTheme="minorHAnsi" w:hAnsiTheme="minorHAnsi"/>
          <w:caps/>
        </w:rPr>
      </w:pPr>
      <w:ins w:id="608" w:author="Gilda Azurdia" w:date="2016-12-30T16:48:00Z">
        <w:r>
          <w:rPr>
            <w:rFonts w:asciiTheme="minorHAnsi" w:hAnsiTheme="minorHAnsi"/>
            <w:caps/>
          </w:rPr>
          <w:t>4</w:t>
        </w:r>
      </w:ins>
      <w:del w:id="609" w:author="Gilda Azurdia" w:date="2016-12-30T16:48:00Z">
        <w:r w:rsidR="00295F2A" w:rsidRPr="00514C2E" w:rsidDel="00514C2E">
          <w:rPr>
            <w:rFonts w:asciiTheme="minorHAnsi" w:hAnsiTheme="minorHAnsi"/>
            <w:caps/>
          </w:rPr>
          <w:delText>5</w:delText>
        </w:r>
      </w:del>
      <w:r w:rsidR="00295F2A" w:rsidRPr="00514C2E">
        <w:rPr>
          <w:rFonts w:asciiTheme="minorHAnsi" w:hAnsiTheme="minorHAnsi"/>
          <w:caps/>
        </w:rPr>
        <w:t xml:space="preserve"> Once in the past month </w:t>
      </w:r>
    </w:p>
    <w:p w14:paraId="2F27078F" w14:textId="29700AF7" w:rsidR="00295F2A" w:rsidRPr="00514C2E" w:rsidRDefault="00514C2E" w:rsidP="00295F2A">
      <w:pPr>
        <w:ind w:firstLine="720"/>
        <w:rPr>
          <w:rFonts w:asciiTheme="minorHAnsi" w:hAnsiTheme="minorHAnsi"/>
          <w:caps/>
        </w:rPr>
      </w:pPr>
      <w:ins w:id="610" w:author="Gilda Azurdia" w:date="2016-12-30T16:48:00Z">
        <w:r>
          <w:rPr>
            <w:rFonts w:asciiTheme="minorHAnsi" w:hAnsiTheme="minorHAnsi"/>
            <w:caps/>
          </w:rPr>
          <w:t>5</w:t>
        </w:r>
      </w:ins>
      <w:del w:id="611" w:author="Gilda Azurdia" w:date="2016-12-30T16:48:00Z">
        <w:r w:rsidR="00295F2A" w:rsidRPr="00514C2E" w:rsidDel="00514C2E">
          <w:rPr>
            <w:rFonts w:asciiTheme="minorHAnsi" w:hAnsiTheme="minorHAnsi"/>
            <w:caps/>
          </w:rPr>
          <w:delText>6</w:delText>
        </w:r>
      </w:del>
      <w:r w:rsidR="00295F2A" w:rsidRPr="00514C2E">
        <w:rPr>
          <w:rFonts w:asciiTheme="minorHAnsi" w:hAnsiTheme="minorHAnsi"/>
          <w:caps/>
        </w:rPr>
        <w:t xml:space="preserve"> Less than once a month</w:t>
      </w:r>
    </w:p>
    <w:p w14:paraId="7ACF6216" w14:textId="6E53CADA" w:rsidR="00295F2A" w:rsidRPr="00716145" w:rsidRDefault="00295F2A" w:rsidP="00295F2A">
      <w:pPr>
        <w:ind w:firstLine="720"/>
        <w:rPr>
          <w:rFonts w:asciiTheme="minorHAnsi" w:hAnsiTheme="minorHAnsi"/>
        </w:rPr>
      </w:pPr>
      <w:del w:id="612" w:author="Gilda Azurdia" w:date="2016-12-30T16:48:00Z">
        <w:r w:rsidDel="00514C2E">
          <w:rPr>
            <w:rFonts w:asciiTheme="minorHAnsi" w:hAnsiTheme="minorHAnsi"/>
          </w:rPr>
          <w:delText>7</w:delText>
        </w:r>
      </w:del>
      <w:ins w:id="613" w:author="Gilda Azurdia" w:date="2016-12-30T16:49:00Z">
        <w:r w:rsidR="00514C2E">
          <w:rPr>
            <w:rFonts w:asciiTheme="minorHAnsi" w:hAnsiTheme="minorHAnsi"/>
          </w:rPr>
          <w:t>6</w:t>
        </w:r>
      </w:ins>
      <w:r w:rsidRPr="00716145">
        <w:rPr>
          <w:rFonts w:asciiTheme="minorHAnsi" w:hAnsiTheme="minorHAnsi"/>
        </w:rPr>
        <w:t xml:space="preserve"> </w:t>
      </w:r>
      <w:r w:rsidR="00920A4A" w:rsidRPr="00716145">
        <w:rPr>
          <w:rFonts w:asciiTheme="minorHAnsi" w:hAnsiTheme="minorHAnsi"/>
        </w:rPr>
        <w:t>NOT AT ALL</w:t>
      </w:r>
    </w:p>
    <w:p w14:paraId="3ABC0A73" w14:textId="0A4F241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95F2A">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74" w14:textId="1929310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95F2A">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FDA2C" w14:textId="77777777" w:rsidR="00DD6854" w:rsidRDefault="00DD6854" w:rsidP="0090500B">
      <w:pPr>
        <w:spacing w:line="276" w:lineRule="auto"/>
        <w:rPr>
          <w:rFonts w:asciiTheme="minorHAnsi" w:eastAsiaTheme="minorHAnsi" w:hAnsiTheme="minorHAnsi" w:cstheme="minorBidi"/>
          <w:b/>
        </w:rPr>
      </w:pPr>
    </w:p>
    <w:p w14:paraId="3ABC0A76" w14:textId="50222692"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0347">
        <w:rPr>
          <w:rFonts w:asciiTheme="minorHAnsi" w:eastAsiaTheme="minorHAnsi" w:hAnsiTheme="minorHAnsi" w:cstheme="minorBidi"/>
          <w:b/>
        </w:rPr>
        <w:t>6</w:t>
      </w:r>
      <w:r w:rsidR="008E3C11">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often are you still in touch with </w:t>
      </w:r>
      <w:r w:rsidR="00DB795C">
        <w:rPr>
          <w:rFonts w:asciiTheme="minorHAnsi" w:eastAsiaTheme="minorHAnsi" w:hAnsiTheme="minorHAnsi" w:cstheme="minorBidi"/>
        </w:rPr>
        <w:t xml:space="preserve">other fathers from [B3 organization]? </w:t>
      </w:r>
    </w:p>
    <w:p w14:paraId="7D2397C8" w14:textId="3A8341EA" w:rsidR="000476E1" w:rsidRPr="00254D85" w:rsidRDefault="000476E1" w:rsidP="000476E1">
      <w:pPr>
        <w:rPr>
          <w:ins w:id="614" w:author="Gilda Azurdia" w:date="2017-01-02T10:48:00Z"/>
          <w:rFonts w:asciiTheme="minorHAnsi" w:eastAsiaTheme="minorHAnsi" w:hAnsiTheme="minorHAnsi" w:cstheme="minorBidi"/>
        </w:rPr>
      </w:pPr>
      <w:ins w:id="615" w:author="Gilda Azurdia" w:date="2017-01-02T10:48:00Z">
        <w:r>
          <w:rPr>
            <w:rFonts w:asciiTheme="minorHAnsi" w:eastAsiaTheme="minorHAnsi" w:hAnsiTheme="minorHAnsi" w:cstheme="minorBidi"/>
          </w:rPr>
          <w:t>INTERVIEWER: CODE BASED ON VERBATIM RESPONSE</w:t>
        </w:r>
      </w:ins>
    </w:p>
    <w:p w14:paraId="3ABC0A77" w14:textId="77777777" w:rsidR="0090500B" w:rsidRPr="00254D85" w:rsidRDefault="0090500B" w:rsidP="0090500B">
      <w:pPr>
        <w:spacing w:line="276" w:lineRule="auto"/>
        <w:rPr>
          <w:rFonts w:asciiTheme="minorHAnsi" w:eastAsiaTheme="minorHAnsi" w:hAnsiTheme="minorHAnsi" w:cstheme="minorBidi"/>
        </w:rPr>
      </w:pPr>
    </w:p>
    <w:p w14:paraId="51558C0F" w14:textId="771ECB78" w:rsidR="00295F2A" w:rsidRPr="00514C2E" w:rsidDel="00920A4A" w:rsidRDefault="00295F2A" w:rsidP="00295F2A">
      <w:pPr>
        <w:ind w:firstLine="720"/>
        <w:rPr>
          <w:del w:id="616" w:author="Dannia Guzman" w:date="2017-01-04T15:01:00Z"/>
          <w:rFonts w:asciiTheme="minorHAnsi" w:hAnsiTheme="minorHAnsi"/>
          <w:caps/>
        </w:rPr>
      </w:pPr>
      <w:r w:rsidRPr="00716145">
        <w:rPr>
          <w:rFonts w:asciiTheme="minorHAnsi" w:hAnsiTheme="minorHAnsi"/>
        </w:rPr>
        <w:t xml:space="preserve">1 </w:t>
      </w:r>
      <w:del w:id="617" w:author="Gilda Azurdia" w:date="2016-12-30T16:49:00Z">
        <w:r w:rsidRPr="00514C2E" w:rsidDel="00514C2E">
          <w:rPr>
            <w:rFonts w:asciiTheme="minorHAnsi" w:hAnsiTheme="minorHAnsi"/>
            <w:caps/>
          </w:rPr>
          <w:delText xml:space="preserve">Every day or </w:delText>
        </w:r>
      </w:del>
      <w:r w:rsidRPr="00514C2E">
        <w:rPr>
          <w:rFonts w:asciiTheme="minorHAnsi" w:hAnsiTheme="minorHAnsi"/>
          <w:caps/>
        </w:rPr>
        <w:t xml:space="preserve">almost every day </w:t>
      </w:r>
    </w:p>
    <w:p w14:paraId="59EB0B77" w14:textId="42D2A2DD" w:rsidR="00295F2A" w:rsidRPr="00514C2E" w:rsidRDefault="00295F2A" w:rsidP="00920A4A">
      <w:pPr>
        <w:ind w:firstLine="720"/>
        <w:rPr>
          <w:rFonts w:asciiTheme="minorHAnsi" w:hAnsiTheme="minorHAnsi"/>
          <w:caps/>
        </w:rPr>
      </w:pPr>
      <w:del w:id="618" w:author="Gilda Azurdia" w:date="2016-12-30T16:49:00Z">
        <w:r w:rsidRPr="00514C2E" w:rsidDel="00514C2E">
          <w:rPr>
            <w:rFonts w:asciiTheme="minorHAnsi" w:hAnsiTheme="minorHAnsi"/>
            <w:caps/>
          </w:rPr>
          <w:delText>2</w:delText>
        </w:r>
      </w:del>
      <w:r w:rsidRPr="00514C2E">
        <w:rPr>
          <w:rFonts w:asciiTheme="minorHAnsi" w:hAnsiTheme="minorHAnsi"/>
          <w:caps/>
        </w:rPr>
        <w:t xml:space="preserve"> </w:t>
      </w:r>
      <w:del w:id="619" w:author="Gilda Azurdia" w:date="2016-12-30T16:49:00Z">
        <w:r w:rsidRPr="00514C2E" w:rsidDel="00514C2E">
          <w:rPr>
            <w:rFonts w:asciiTheme="minorHAnsi" w:hAnsiTheme="minorHAnsi"/>
            <w:caps/>
          </w:rPr>
          <w:delText xml:space="preserve">3 or 4 times per week </w:delText>
        </w:r>
      </w:del>
    </w:p>
    <w:p w14:paraId="2923C347" w14:textId="220084C9" w:rsidR="00295F2A" w:rsidRPr="00514C2E" w:rsidRDefault="00295F2A" w:rsidP="00295F2A">
      <w:pPr>
        <w:ind w:firstLine="720"/>
        <w:rPr>
          <w:rFonts w:asciiTheme="minorHAnsi" w:hAnsiTheme="minorHAnsi"/>
          <w:caps/>
        </w:rPr>
      </w:pPr>
      <w:del w:id="620" w:author="Gilda Azurdia" w:date="2016-12-30T16:49:00Z">
        <w:r w:rsidRPr="00514C2E" w:rsidDel="00514C2E">
          <w:rPr>
            <w:rFonts w:asciiTheme="minorHAnsi" w:hAnsiTheme="minorHAnsi"/>
            <w:caps/>
          </w:rPr>
          <w:delText>3</w:delText>
        </w:r>
      </w:del>
      <w:ins w:id="621" w:author="Gilda Azurdia" w:date="2016-12-30T16:49:00Z">
        <w:r w:rsidR="00514C2E">
          <w:rPr>
            <w:rFonts w:asciiTheme="minorHAnsi" w:hAnsiTheme="minorHAnsi"/>
            <w:caps/>
          </w:rPr>
          <w:t>2</w:t>
        </w:r>
      </w:ins>
      <w:r w:rsidRPr="00514C2E">
        <w:rPr>
          <w:rFonts w:asciiTheme="minorHAnsi" w:hAnsiTheme="minorHAnsi"/>
          <w:caps/>
        </w:rPr>
        <w:t xml:space="preserve"> 1 or 2 times per week </w:t>
      </w:r>
    </w:p>
    <w:p w14:paraId="5C07359C" w14:textId="6778E7FE" w:rsidR="00295F2A" w:rsidRPr="00514C2E" w:rsidRDefault="00514C2E" w:rsidP="00295F2A">
      <w:pPr>
        <w:ind w:firstLine="720"/>
        <w:rPr>
          <w:rFonts w:asciiTheme="minorHAnsi" w:hAnsiTheme="minorHAnsi"/>
          <w:caps/>
        </w:rPr>
      </w:pPr>
      <w:ins w:id="622" w:author="Gilda Azurdia" w:date="2016-12-30T16:49:00Z">
        <w:r>
          <w:rPr>
            <w:rFonts w:asciiTheme="minorHAnsi" w:hAnsiTheme="minorHAnsi"/>
            <w:caps/>
          </w:rPr>
          <w:t>3</w:t>
        </w:r>
      </w:ins>
      <w:del w:id="623" w:author="Gilda Azurdia" w:date="2016-12-30T16:49:00Z">
        <w:r w:rsidR="00295F2A" w:rsidRPr="00514C2E" w:rsidDel="00514C2E">
          <w:rPr>
            <w:rFonts w:asciiTheme="minorHAnsi" w:hAnsiTheme="minorHAnsi"/>
            <w:caps/>
          </w:rPr>
          <w:delText>4</w:delText>
        </w:r>
      </w:del>
      <w:r w:rsidR="00295F2A" w:rsidRPr="00514C2E">
        <w:rPr>
          <w:rFonts w:asciiTheme="minorHAnsi" w:hAnsiTheme="minorHAnsi"/>
          <w:caps/>
        </w:rPr>
        <w:t xml:space="preserve"> 2 or 3 times in the past month </w:t>
      </w:r>
    </w:p>
    <w:p w14:paraId="1BA09211" w14:textId="680065F6" w:rsidR="00295F2A" w:rsidRPr="00514C2E" w:rsidRDefault="00295F2A" w:rsidP="00295F2A">
      <w:pPr>
        <w:ind w:firstLine="720"/>
        <w:rPr>
          <w:rFonts w:asciiTheme="minorHAnsi" w:hAnsiTheme="minorHAnsi"/>
          <w:caps/>
        </w:rPr>
      </w:pPr>
      <w:del w:id="624" w:author="Gilda Azurdia" w:date="2016-12-30T16:49:00Z">
        <w:r w:rsidRPr="00514C2E" w:rsidDel="00514C2E">
          <w:rPr>
            <w:rFonts w:asciiTheme="minorHAnsi" w:hAnsiTheme="minorHAnsi"/>
            <w:caps/>
          </w:rPr>
          <w:delText>5</w:delText>
        </w:r>
      </w:del>
      <w:ins w:id="625" w:author="Gilda Azurdia" w:date="2016-12-30T16:49:00Z">
        <w:r w:rsidR="00514C2E">
          <w:rPr>
            <w:rFonts w:asciiTheme="minorHAnsi" w:hAnsiTheme="minorHAnsi"/>
            <w:caps/>
          </w:rPr>
          <w:t>4</w:t>
        </w:r>
      </w:ins>
      <w:r w:rsidRPr="00514C2E">
        <w:rPr>
          <w:rFonts w:asciiTheme="minorHAnsi" w:hAnsiTheme="minorHAnsi"/>
          <w:caps/>
        </w:rPr>
        <w:t xml:space="preserve"> Once in the past month </w:t>
      </w:r>
    </w:p>
    <w:p w14:paraId="7A105B55" w14:textId="2B794791" w:rsidR="00295F2A" w:rsidRPr="00514C2E" w:rsidRDefault="00514C2E" w:rsidP="00295F2A">
      <w:pPr>
        <w:ind w:firstLine="720"/>
        <w:rPr>
          <w:rFonts w:asciiTheme="minorHAnsi" w:hAnsiTheme="minorHAnsi"/>
          <w:caps/>
        </w:rPr>
      </w:pPr>
      <w:ins w:id="626" w:author="Gilda Azurdia" w:date="2016-12-30T16:49:00Z">
        <w:r>
          <w:rPr>
            <w:rFonts w:asciiTheme="minorHAnsi" w:hAnsiTheme="minorHAnsi"/>
            <w:caps/>
          </w:rPr>
          <w:t>5</w:t>
        </w:r>
      </w:ins>
      <w:del w:id="627" w:author="Gilda Azurdia" w:date="2016-12-30T16:49:00Z">
        <w:r w:rsidR="00295F2A" w:rsidRPr="00514C2E" w:rsidDel="00514C2E">
          <w:rPr>
            <w:rFonts w:asciiTheme="minorHAnsi" w:hAnsiTheme="minorHAnsi"/>
            <w:caps/>
          </w:rPr>
          <w:delText>6</w:delText>
        </w:r>
      </w:del>
      <w:r w:rsidR="00295F2A" w:rsidRPr="00514C2E">
        <w:rPr>
          <w:rFonts w:asciiTheme="minorHAnsi" w:hAnsiTheme="minorHAnsi"/>
          <w:caps/>
        </w:rPr>
        <w:t xml:space="preserve"> Less than once a month</w:t>
      </w:r>
    </w:p>
    <w:p w14:paraId="608CBED1" w14:textId="38ABD1E8" w:rsidR="00295F2A" w:rsidRPr="00514C2E" w:rsidRDefault="00295F2A" w:rsidP="00295F2A">
      <w:pPr>
        <w:ind w:firstLine="720"/>
        <w:rPr>
          <w:rFonts w:asciiTheme="minorHAnsi" w:hAnsiTheme="minorHAnsi"/>
          <w:caps/>
        </w:rPr>
      </w:pPr>
      <w:del w:id="628" w:author="Gilda Azurdia" w:date="2016-12-30T16:49:00Z">
        <w:r w:rsidRPr="00514C2E" w:rsidDel="00514C2E">
          <w:rPr>
            <w:rFonts w:asciiTheme="minorHAnsi" w:hAnsiTheme="minorHAnsi"/>
            <w:caps/>
          </w:rPr>
          <w:delText>7</w:delText>
        </w:r>
      </w:del>
      <w:ins w:id="629" w:author="Gilda Azurdia" w:date="2016-12-30T16:49:00Z">
        <w:r w:rsidR="00514C2E">
          <w:rPr>
            <w:rFonts w:asciiTheme="minorHAnsi" w:hAnsiTheme="minorHAnsi"/>
            <w:caps/>
          </w:rPr>
          <w:t>6</w:t>
        </w:r>
      </w:ins>
      <w:r w:rsidRPr="00514C2E">
        <w:rPr>
          <w:rFonts w:asciiTheme="minorHAnsi" w:hAnsiTheme="minorHAnsi"/>
          <w:caps/>
        </w:rPr>
        <w:t xml:space="preserve"> Not at all</w:t>
      </w:r>
    </w:p>
    <w:p w14:paraId="12814A58" w14:textId="77777777" w:rsidR="00295F2A" w:rsidRPr="00254D85" w:rsidRDefault="00295F2A" w:rsidP="00295F2A">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9</w:t>
      </w:r>
      <w:r w:rsidRPr="00254D85">
        <w:rPr>
          <w:rFonts w:asciiTheme="minorHAnsi" w:eastAsiaTheme="minorHAnsi" w:hAnsiTheme="minorHAnsi" w:cstheme="minorBidi"/>
        </w:rPr>
        <w:t>7 DON’T KNOW</w:t>
      </w:r>
    </w:p>
    <w:p w14:paraId="050DD376" w14:textId="77777777" w:rsidR="00295F2A" w:rsidRDefault="00295F2A" w:rsidP="00295F2A">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9</w:t>
      </w:r>
      <w:r w:rsidRPr="00254D85">
        <w:rPr>
          <w:rFonts w:asciiTheme="minorHAnsi" w:eastAsiaTheme="minorHAnsi" w:hAnsiTheme="minorHAnsi" w:cstheme="minorBidi"/>
        </w:rPr>
        <w:t>8 REFUSED</w:t>
      </w:r>
    </w:p>
    <w:p w14:paraId="3ABC0A7F" w14:textId="0BC02955" w:rsidR="0090500B" w:rsidRPr="00254D85" w:rsidRDefault="0090500B" w:rsidP="00295F2A">
      <w:pPr>
        <w:spacing w:line="276" w:lineRule="auto"/>
        <w:rPr>
          <w:rFonts w:asciiTheme="minorHAnsi" w:eastAsiaTheme="minorHAnsi" w:hAnsiTheme="minorHAnsi" w:cstheme="minorBidi"/>
        </w:rPr>
      </w:pPr>
    </w:p>
    <w:p w14:paraId="3ABC0A81" w14:textId="63F63FF0" w:rsidR="0090500B" w:rsidRPr="00254D85"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t>These</w:t>
      </w:r>
      <w:r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next questions are</w:t>
      </w:r>
      <w:r>
        <w:rPr>
          <w:rFonts w:asciiTheme="minorHAnsi" w:eastAsiaTheme="minorHAnsi" w:hAnsiTheme="minorHAnsi" w:cstheme="minorBidi"/>
        </w:rPr>
        <w:t xml:space="preserve"> </w:t>
      </w:r>
      <w:r w:rsidR="0090500B" w:rsidRPr="00254D85">
        <w:rPr>
          <w:rFonts w:asciiTheme="minorHAnsi" w:eastAsiaTheme="minorHAnsi" w:hAnsiTheme="minorHAnsi" w:cstheme="minorBidi"/>
        </w:rPr>
        <w:t xml:space="preserve">about your overall experiences with </w:t>
      </w:r>
      <w:del w:id="630" w:author="Gilda Azurdia" w:date="2016-12-19T12:55:00Z">
        <w:r w:rsidR="0090500B" w:rsidRPr="00254D85" w:rsidDel="00014B88">
          <w:rPr>
            <w:rFonts w:asciiTheme="minorHAnsi" w:eastAsiaTheme="minorHAnsi" w:hAnsiTheme="minorHAnsi" w:cstheme="minorBidi"/>
          </w:rPr>
          <w:delText xml:space="preserve">the </w:delText>
        </w:r>
      </w:del>
      <w:r w:rsidR="0090500B" w:rsidRPr="00254D85">
        <w:rPr>
          <w:rFonts w:asciiTheme="minorHAnsi" w:eastAsiaTheme="minorHAnsi" w:hAnsiTheme="minorHAnsi" w:cstheme="minorBidi"/>
        </w:rPr>
        <w:t>[B3 organization]</w:t>
      </w:r>
      <w:r>
        <w:rPr>
          <w:rFonts w:asciiTheme="minorHAnsi" w:eastAsiaTheme="minorHAnsi" w:hAnsiTheme="minorHAnsi" w:cstheme="minorBidi"/>
        </w:rPr>
        <w:t>.</w:t>
      </w:r>
    </w:p>
    <w:p w14:paraId="3ABC0A84" w14:textId="77777777" w:rsidR="0090500B" w:rsidRPr="00254D85" w:rsidRDefault="0090500B" w:rsidP="0090500B">
      <w:pPr>
        <w:spacing w:line="276" w:lineRule="auto"/>
        <w:rPr>
          <w:rFonts w:asciiTheme="minorHAnsi" w:eastAsiaTheme="minorHAnsi" w:hAnsiTheme="minorHAnsi" w:cstheme="minorBidi"/>
        </w:rPr>
      </w:pPr>
    </w:p>
    <w:p w14:paraId="3ABC0A85" w14:textId="1B84D78C"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0347">
        <w:rPr>
          <w:rFonts w:asciiTheme="minorHAnsi" w:eastAsiaTheme="minorHAnsi" w:hAnsiTheme="minorHAnsi" w:cstheme="minorBidi"/>
          <w:b/>
        </w:rPr>
        <w:t>7</w:t>
      </w:r>
      <w:r w:rsidRPr="00254D85">
        <w:rPr>
          <w:rFonts w:asciiTheme="minorHAnsi" w:eastAsiaTheme="minorHAnsi" w:hAnsiTheme="minorHAnsi" w:cstheme="minorBidi"/>
          <w:b/>
        </w:rPr>
        <w:t>a</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Thinking back on all the support and services you</w:t>
      </w:r>
      <w:r w:rsidR="00D80A12">
        <w:rPr>
          <w:rFonts w:asciiTheme="minorHAnsi" w:eastAsiaTheme="minorHAnsi" w:hAnsiTheme="minorHAnsi" w:cstheme="minorBidi"/>
        </w:rPr>
        <w:t xml:space="preserve"> </w:t>
      </w:r>
      <w:ins w:id="631" w:author="Erika Lundquist" w:date="2016-11-28T12:01:00Z">
        <w:r w:rsidR="00D80A12">
          <w:rPr>
            <w:rFonts w:asciiTheme="minorHAnsi" w:eastAsiaTheme="minorHAnsi" w:hAnsiTheme="minorHAnsi" w:cstheme="minorBidi"/>
          </w:rPr>
          <w:t>have</w:t>
        </w:r>
        <w:r w:rsidR="0090500B" w:rsidRPr="00254D85">
          <w:rPr>
            <w:rFonts w:asciiTheme="minorHAnsi" w:eastAsiaTheme="minorHAnsi" w:hAnsiTheme="minorHAnsi" w:cstheme="minorBidi"/>
          </w:rPr>
          <w:t xml:space="preserve"> </w:t>
        </w:r>
      </w:ins>
      <w:r w:rsidR="0090500B" w:rsidRPr="00254D85">
        <w:rPr>
          <w:rFonts w:asciiTheme="minorHAnsi" w:eastAsiaTheme="minorHAnsi" w:hAnsiTheme="minorHAnsi" w:cstheme="minorBidi"/>
        </w:rPr>
        <w:t xml:space="preserve">received from [B3 organization], how helpful </w:t>
      </w:r>
      <w:del w:id="632" w:author="Erika Lundquist" w:date="2016-11-28T12:01:00Z">
        <w:r w:rsidR="0090500B" w:rsidRPr="00254D85">
          <w:rPr>
            <w:rFonts w:asciiTheme="minorHAnsi" w:eastAsiaTheme="minorHAnsi" w:hAnsiTheme="minorHAnsi" w:cstheme="minorBidi"/>
          </w:rPr>
          <w:delText>was</w:delText>
        </w:r>
      </w:del>
      <w:ins w:id="633" w:author="Erika Lundquist" w:date="2016-11-28T12:01:00Z">
        <w:r w:rsidR="00D80A12">
          <w:rPr>
            <w:rFonts w:asciiTheme="minorHAnsi" w:eastAsiaTheme="minorHAnsi" w:hAnsiTheme="minorHAnsi" w:cstheme="minorBidi"/>
          </w:rPr>
          <w:t>have</w:t>
        </w:r>
      </w:ins>
      <w:r w:rsidR="00D80A12"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 xml:space="preserve">the </w:t>
      </w:r>
      <w:del w:id="634" w:author="Erika Lundquist" w:date="2016-11-28T12:01:00Z">
        <w:r w:rsidR="0090500B" w:rsidRPr="00254D85">
          <w:rPr>
            <w:rFonts w:asciiTheme="minorHAnsi" w:eastAsiaTheme="minorHAnsi" w:hAnsiTheme="minorHAnsi" w:cstheme="minorBidi"/>
          </w:rPr>
          <w:delText>program</w:delText>
        </w:r>
      </w:del>
      <w:ins w:id="635" w:author="Erika Lundquist" w:date="2016-11-28T12:01:00Z">
        <w:r w:rsidR="00D80A12">
          <w:rPr>
            <w:rFonts w:asciiTheme="minorHAnsi" w:eastAsiaTheme="minorHAnsi" w:hAnsiTheme="minorHAnsi" w:cstheme="minorBidi"/>
          </w:rPr>
          <w:t>services</w:t>
        </w:r>
      </w:ins>
      <w:ins w:id="636" w:author="Gilda Azurdia" w:date="2016-12-14T15:47:00Z">
        <w:r w:rsidR="00F77669">
          <w:rPr>
            <w:rFonts w:asciiTheme="minorHAnsi" w:eastAsiaTheme="minorHAnsi" w:hAnsiTheme="minorHAnsi" w:cstheme="minorBidi"/>
          </w:rPr>
          <w:t xml:space="preserve"> </w:t>
        </w:r>
      </w:ins>
      <w:ins w:id="637" w:author="Erika Lundquist" w:date="2016-11-28T12:01:00Z">
        <w:r w:rsidR="00D80A12">
          <w:rPr>
            <w:rFonts w:asciiTheme="minorHAnsi" w:eastAsiaTheme="minorHAnsi" w:hAnsiTheme="minorHAnsi" w:cstheme="minorBidi"/>
          </w:rPr>
          <w:t>been</w:t>
        </w:r>
      </w:ins>
      <w:r w:rsidR="00D80A12">
        <w:rPr>
          <w:rFonts w:asciiTheme="minorHAnsi" w:eastAsiaTheme="minorHAnsi" w:hAnsiTheme="minorHAnsi" w:cstheme="minorBidi"/>
        </w:rPr>
        <w:t xml:space="preserve"> </w:t>
      </w:r>
      <w:r w:rsidR="0090500B" w:rsidRPr="00254D85">
        <w:rPr>
          <w:rFonts w:asciiTheme="minorHAnsi" w:eastAsiaTheme="minorHAnsi" w:hAnsiTheme="minorHAnsi" w:cstheme="minorBidi"/>
        </w:rPr>
        <w:t xml:space="preserve">to you on a scale from 1 – </w:t>
      </w:r>
      <w:del w:id="638" w:author="Erika Lundquist" w:date="2016-11-28T12:01:00Z">
        <w:r w:rsidR="0090500B" w:rsidRPr="00254D85">
          <w:rPr>
            <w:rFonts w:asciiTheme="minorHAnsi" w:eastAsiaTheme="minorHAnsi" w:hAnsiTheme="minorHAnsi" w:cstheme="minorBidi"/>
          </w:rPr>
          <w:delText>10</w:delText>
        </w:r>
      </w:del>
      <w:ins w:id="639" w:author="Erika Lundquist" w:date="2016-11-28T12:01:00Z">
        <w:r w:rsidR="00CE345B">
          <w:rPr>
            <w:rFonts w:asciiTheme="minorHAnsi" w:eastAsiaTheme="minorHAnsi" w:hAnsiTheme="minorHAnsi" w:cstheme="minorBidi"/>
          </w:rPr>
          <w:t>5</w:t>
        </w:r>
      </w:ins>
      <w:r w:rsidR="0090500B" w:rsidRPr="00254D85">
        <w:rPr>
          <w:rFonts w:asciiTheme="minorHAnsi" w:eastAsiaTheme="minorHAnsi" w:hAnsiTheme="minorHAnsi" w:cstheme="minorBidi"/>
        </w:rPr>
        <w:t xml:space="preserve"> where 1 is not very helpful and </w:t>
      </w:r>
      <w:del w:id="640" w:author="Erika Lundquist" w:date="2016-11-28T12:01:00Z">
        <w:r w:rsidR="0090500B" w:rsidRPr="00254D85">
          <w:rPr>
            <w:rFonts w:asciiTheme="minorHAnsi" w:eastAsiaTheme="minorHAnsi" w:hAnsiTheme="minorHAnsi" w:cstheme="minorBidi"/>
          </w:rPr>
          <w:delText>10</w:delText>
        </w:r>
      </w:del>
      <w:ins w:id="641" w:author="Erika Lundquist" w:date="2016-11-28T12:01:00Z">
        <w:r w:rsidR="00CE345B">
          <w:rPr>
            <w:rFonts w:asciiTheme="minorHAnsi" w:eastAsiaTheme="minorHAnsi" w:hAnsiTheme="minorHAnsi" w:cstheme="minorBidi"/>
          </w:rPr>
          <w:t>5</w:t>
        </w:r>
      </w:ins>
      <w:r w:rsidR="0090500B" w:rsidRPr="00254D85">
        <w:rPr>
          <w:rFonts w:asciiTheme="minorHAnsi" w:eastAsiaTheme="minorHAnsi" w:hAnsiTheme="minorHAnsi" w:cstheme="minorBidi"/>
        </w:rPr>
        <w:t xml:space="preserve"> is very helpful?</w:t>
      </w:r>
    </w:p>
    <w:p w14:paraId="3ABC0A86" w14:textId="77777777" w:rsidR="0090500B" w:rsidRPr="00254D85" w:rsidRDefault="0090500B" w:rsidP="0090500B">
      <w:pPr>
        <w:spacing w:line="276" w:lineRule="auto"/>
        <w:rPr>
          <w:rFonts w:asciiTheme="minorHAnsi" w:eastAsiaTheme="minorHAnsi" w:hAnsiTheme="minorHAnsi" w:cstheme="minorBidi"/>
        </w:rPr>
      </w:pPr>
    </w:p>
    <w:p w14:paraId="3ABC0A87" w14:textId="5F525603"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w:t>
      </w:r>
      <w:r w:rsidRPr="00254D85">
        <w:rPr>
          <w:rFonts w:asciiTheme="minorHAnsi" w:eastAsiaTheme="minorHAnsi" w:hAnsiTheme="minorHAnsi" w:cstheme="minorBidi"/>
        </w:rPr>
        <w:tab/>
      </w:r>
      <w:ins w:id="642" w:author="Dannia Guzman" w:date="2017-01-04T15:02:00Z">
        <w:r w:rsidR="00920A4A">
          <w:rPr>
            <w:rFonts w:asciiTheme="minorHAnsi" w:eastAsiaTheme="minorHAnsi" w:hAnsiTheme="minorHAnsi" w:cstheme="minorBidi"/>
          </w:rPr>
          <w:tab/>
        </w:r>
      </w:ins>
      <w:r w:rsidRPr="00254D85">
        <w:rPr>
          <w:rFonts w:asciiTheme="minorHAnsi" w:eastAsiaTheme="minorHAnsi" w:hAnsiTheme="minorHAnsi" w:cstheme="minorBidi"/>
        </w:rPr>
        <w:t>2</w:t>
      </w:r>
      <w:r w:rsidRPr="00254D85">
        <w:rPr>
          <w:rFonts w:asciiTheme="minorHAnsi" w:eastAsiaTheme="minorHAnsi" w:hAnsiTheme="minorHAnsi" w:cstheme="minorBidi"/>
        </w:rPr>
        <w:tab/>
      </w:r>
      <w:ins w:id="643" w:author="Dannia Guzman" w:date="2017-01-04T15:02:00Z">
        <w:r w:rsidR="00920A4A">
          <w:rPr>
            <w:rFonts w:asciiTheme="minorHAnsi" w:eastAsiaTheme="minorHAnsi" w:hAnsiTheme="minorHAnsi" w:cstheme="minorBidi"/>
          </w:rPr>
          <w:tab/>
        </w:r>
      </w:ins>
      <w:r w:rsidRPr="00254D85">
        <w:rPr>
          <w:rFonts w:asciiTheme="minorHAnsi" w:eastAsiaTheme="minorHAnsi" w:hAnsiTheme="minorHAnsi" w:cstheme="minorBidi"/>
        </w:rPr>
        <w:t>3</w:t>
      </w:r>
      <w:r w:rsidRPr="00254D85">
        <w:rPr>
          <w:rFonts w:asciiTheme="minorHAnsi" w:eastAsiaTheme="minorHAnsi" w:hAnsiTheme="minorHAnsi" w:cstheme="minorBidi"/>
        </w:rPr>
        <w:tab/>
      </w:r>
      <w:ins w:id="644" w:author="Dannia Guzman" w:date="2017-01-04T15:02:00Z">
        <w:r w:rsidR="00920A4A">
          <w:rPr>
            <w:rFonts w:asciiTheme="minorHAnsi" w:eastAsiaTheme="minorHAnsi" w:hAnsiTheme="minorHAnsi" w:cstheme="minorBidi"/>
          </w:rPr>
          <w:tab/>
        </w:r>
      </w:ins>
      <w:r w:rsidRPr="00254D85">
        <w:rPr>
          <w:rFonts w:asciiTheme="minorHAnsi" w:eastAsiaTheme="minorHAnsi" w:hAnsiTheme="minorHAnsi" w:cstheme="minorBidi"/>
        </w:rPr>
        <w:t>4</w:t>
      </w:r>
      <w:r w:rsidRPr="00254D85">
        <w:rPr>
          <w:rFonts w:asciiTheme="minorHAnsi" w:eastAsiaTheme="minorHAnsi" w:hAnsiTheme="minorHAnsi" w:cstheme="minorBidi"/>
        </w:rPr>
        <w:tab/>
      </w:r>
      <w:ins w:id="645" w:author="Dannia Guzman" w:date="2017-01-04T15:02:00Z">
        <w:r w:rsidR="00920A4A">
          <w:rPr>
            <w:rFonts w:asciiTheme="minorHAnsi" w:eastAsiaTheme="minorHAnsi" w:hAnsiTheme="minorHAnsi" w:cstheme="minorBidi"/>
          </w:rPr>
          <w:tab/>
        </w:r>
      </w:ins>
      <w:r w:rsidRPr="00254D85">
        <w:rPr>
          <w:rFonts w:asciiTheme="minorHAnsi" w:eastAsiaTheme="minorHAnsi" w:hAnsiTheme="minorHAnsi" w:cstheme="minorBidi"/>
        </w:rPr>
        <w:t>5</w:t>
      </w:r>
      <w:del w:id="646" w:author="Erika Lundquist" w:date="2016-11-28T12:01:00Z">
        <w:r w:rsidRPr="00254D85">
          <w:rPr>
            <w:rFonts w:asciiTheme="minorHAnsi" w:eastAsiaTheme="minorHAnsi" w:hAnsiTheme="minorHAnsi" w:cstheme="minorBidi"/>
          </w:rPr>
          <w:tab/>
          <w:delText>6</w:delText>
        </w:r>
        <w:r w:rsidRPr="00254D85">
          <w:rPr>
            <w:rFonts w:asciiTheme="minorHAnsi" w:eastAsiaTheme="minorHAnsi" w:hAnsiTheme="minorHAnsi" w:cstheme="minorBidi"/>
          </w:rPr>
          <w:tab/>
          <w:delText>7</w:delText>
        </w:r>
        <w:r w:rsidRPr="00254D85">
          <w:rPr>
            <w:rFonts w:asciiTheme="minorHAnsi" w:eastAsiaTheme="minorHAnsi" w:hAnsiTheme="minorHAnsi" w:cstheme="minorBidi"/>
          </w:rPr>
          <w:tab/>
          <w:delText>8</w:delText>
        </w:r>
        <w:r w:rsidRPr="00254D85">
          <w:rPr>
            <w:rFonts w:asciiTheme="minorHAnsi" w:eastAsiaTheme="minorHAnsi" w:hAnsiTheme="minorHAnsi" w:cstheme="minorBidi"/>
          </w:rPr>
          <w:tab/>
          <w:delText>9</w:delText>
        </w:r>
        <w:r w:rsidRPr="00254D85">
          <w:rPr>
            <w:rFonts w:asciiTheme="minorHAnsi" w:eastAsiaTheme="minorHAnsi" w:hAnsiTheme="minorHAnsi" w:cstheme="minorBidi"/>
          </w:rPr>
          <w:tab/>
          <w:delText>10</w:delText>
        </w:r>
      </w:del>
    </w:p>
    <w:p w14:paraId="3ABC0A88" w14:textId="375DDFEE"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Not very helpful</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ins w:id="647" w:author="Dannia Guzman" w:date="2017-01-04T15:02:00Z">
        <w:r w:rsidR="00920A4A">
          <w:rPr>
            <w:rFonts w:asciiTheme="minorHAnsi" w:eastAsiaTheme="minorHAnsi" w:hAnsiTheme="minorHAnsi" w:cstheme="minorBidi"/>
          </w:rPr>
          <w:t xml:space="preserve">    </w:t>
        </w:r>
      </w:ins>
      <w:del w:id="648" w:author="Dannia Guzman" w:date="2017-01-04T15:02:00Z">
        <w:r w:rsidRPr="00254D85" w:rsidDel="00920A4A">
          <w:rPr>
            <w:rFonts w:asciiTheme="minorHAnsi" w:eastAsiaTheme="minorHAnsi" w:hAnsiTheme="minorHAnsi" w:cstheme="minorBidi"/>
          </w:rPr>
          <w:tab/>
        </w:r>
        <w:r w:rsidRPr="00254D85" w:rsidDel="00920A4A">
          <w:rPr>
            <w:rFonts w:asciiTheme="minorHAnsi" w:eastAsiaTheme="minorHAnsi" w:hAnsiTheme="minorHAnsi" w:cstheme="minorBidi"/>
          </w:rPr>
          <w:tab/>
        </w:r>
      </w:del>
      <w:r w:rsidRPr="00254D85">
        <w:rPr>
          <w:rFonts w:asciiTheme="minorHAnsi" w:eastAsiaTheme="minorHAnsi" w:hAnsiTheme="minorHAnsi" w:cstheme="minorBidi"/>
        </w:rPr>
        <w:t>Very helpful</w:t>
      </w:r>
    </w:p>
    <w:p w14:paraId="3ABC0A89" w14:textId="77777777" w:rsidR="0090500B" w:rsidRPr="00254D85" w:rsidRDefault="0090500B" w:rsidP="0090500B">
      <w:pPr>
        <w:spacing w:line="276" w:lineRule="auto"/>
        <w:rPr>
          <w:rFonts w:asciiTheme="minorHAnsi" w:eastAsiaTheme="minorHAnsi" w:hAnsiTheme="minorHAnsi" w:cstheme="minorBidi"/>
        </w:rPr>
      </w:pPr>
    </w:p>
    <w:p w14:paraId="0D92AC45" w14:textId="69409139"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del w:id="649" w:author="Erika Lundquist" w:date="2016-11-28T12:01:00Z">
        <w:r w:rsidRPr="00254D85">
          <w:rPr>
            <w:rFonts w:asciiTheme="minorHAnsi" w:eastAsiaTheme="minorHAnsi" w:hAnsiTheme="minorHAnsi" w:cstheme="minorBidi"/>
          </w:rPr>
          <w:delText>97</w:delText>
        </w:r>
      </w:del>
      <w:ins w:id="650" w:author="Erika Lundquist" w:date="2016-11-28T12:01:00Z">
        <w:r w:rsidRPr="00254D85">
          <w:rPr>
            <w:rFonts w:asciiTheme="minorHAnsi" w:eastAsiaTheme="minorHAnsi" w:hAnsiTheme="minorHAnsi" w:cstheme="minorBidi"/>
          </w:rPr>
          <w:t>7</w:t>
        </w:r>
      </w:ins>
      <w:r w:rsidRPr="00254D85">
        <w:rPr>
          <w:rFonts w:asciiTheme="minorHAnsi" w:eastAsiaTheme="minorHAnsi" w:hAnsiTheme="minorHAnsi" w:cstheme="minorBidi"/>
        </w:rPr>
        <w:t xml:space="preserve"> DON’T KNOW</w:t>
      </w:r>
    </w:p>
    <w:p w14:paraId="4EE788B7" w14:textId="6D103582"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del w:id="651" w:author="Erika Lundquist" w:date="2016-11-28T12:01:00Z">
        <w:r w:rsidRPr="00254D85">
          <w:rPr>
            <w:rFonts w:asciiTheme="minorHAnsi" w:eastAsiaTheme="minorHAnsi" w:hAnsiTheme="minorHAnsi" w:cstheme="minorBidi"/>
          </w:rPr>
          <w:delText>98</w:delText>
        </w:r>
      </w:del>
      <w:ins w:id="652" w:author="Erika Lundquist" w:date="2016-11-28T12:01:00Z">
        <w:r w:rsidRPr="00254D85">
          <w:rPr>
            <w:rFonts w:asciiTheme="minorHAnsi" w:eastAsiaTheme="minorHAnsi" w:hAnsiTheme="minorHAnsi" w:cstheme="minorBidi"/>
          </w:rPr>
          <w:t>8</w:t>
        </w:r>
      </w:ins>
      <w:r w:rsidRPr="00254D85">
        <w:rPr>
          <w:rFonts w:asciiTheme="minorHAnsi" w:eastAsiaTheme="minorHAnsi" w:hAnsiTheme="minorHAnsi" w:cstheme="minorBidi"/>
        </w:rPr>
        <w:t xml:space="preserve"> REFUSED</w:t>
      </w:r>
    </w:p>
    <w:p w14:paraId="5E235C24" w14:textId="77777777" w:rsidR="00807AAF" w:rsidRDefault="00807AAF" w:rsidP="0090500B">
      <w:pPr>
        <w:spacing w:line="276" w:lineRule="auto"/>
        <w:rPr>
          <w:ins w:id="653" w:author="Dannia Guzman" w:date="2017-01-04T15:06:00Z"/>
          <w:rFonts w:asciiTheme="minorHAnsi" w:eastAsiaTheme="minorHAnsi" w:hAnsiTheme="minorHAnsi" w:cstheme="minorBidi"/>
        </w:rPr>
      </w:pPr>
    </w:p>
    <w:p w14:paraId="27648BDF" w14:textId="77777777" w:rsidR="00920A4A" w:rsidRDefault="00920A4A" w:rsidP="0090500B">
      <w:pPr>
        <w:spacing w:line="276" w:lineRule="auto"/>
        <w:rPr>
          <w:ins w:id="654" w:author="Gilda Azurdia" w:date="2017-01-13T15:12:00Z"/>
          <w:rFonts w:asciiTheme="minorHAnsi" w:eastAsiaTheme="minorHAnsi" w:hAnsiTheme="minorHAnsi" w:cstheme="minorBidi"/>
        </w:rPr>
      </w:pPr>
    </w:p>
    <w:p w14:paraId="375BA64C" w14:textId="77777777" w:rsidR="008D4D4F" w:rsidRDefault="008D4D4F" w:rsidP="0090500B">
      <w:pPr>
        <w:spacing w:line="276" w:lineRule="auto"/>
        <w:rPr>
          <w:ins w:id="655" w:author="Gilda Azurdia" w:date="2017-01-13T15:12:00Z"/>
          <w:rFonts w:asciiTheme="minorHAnsi" w:eastAsiaTheme="minorHAnsi" w:hAnsiTheme="minorHAnsi" w:cstheme="minorBidi"/>
        </w:rPr>
      </w:pPr>
    </w:p>
    <w:p w14:paraId="52077592" w14:textId="77777777" w:rsidR="008D4D4F" w:rsidRDefault="008D4D4F" w:rsidP="0090500B">
      <w:pPr>
        <w:spacing w:line="276" w:lineRule="auto"/>
        <w:rPr>
          <w:ins w:id="656" w:author="Gilda Azurdia" w:date="2017-01-13T15:12:00Z"/>
          <w:rFonts w:asciiTheme="minorHAnsi" w:eastAsiaTheme="minorHAnsi" w:hAnsiTheme="minorHAnsi" w:cstheme="minorBidi"/>
        </w:rPr>
      </w:pPr>
    </w:p>
    <w:p w14:paraId="03363237" w14:textId="77777777" w:rsidR="008D4D4F" w:rsidRDefault="008D4D4F" w:rsidP="0090500B">
      <w:pPr>
        <w:spacing w:line="276" w:lineRule="auto"/>
        <w:rPr>
          <w:ins w:id="657" w:author="Gilda Azurdia" w:date="2017-01-13T15:12:00Z"/>
          <w:rFonts w:asciiTheme="minorHAnsi" w:eastAsiaTheme="minorHAnsi" w:hAnsiTheme="minorHAnsi" w:cstheme="minorBidi"/>
        </w:rPr>
      </w:pPr>
    </w:p>
    <w:p w14:paraId="51312918" w14:textId="77777777" w:rsidR="008D4D4F" w:rsidRPr="00254D85" w:rsidRDefault="008D4D4F" w:rsidP="0090500B">
      <w:pPr>
        <w:spacing w:line="276" w:lineRule="auto"/>
        <w:rPr>
          <w:rFonts w:asciiTheme="minorHAnsi" w:eastAsiaTheme="minorHAnsi" w:hAnsiTheme="minorHAnsi" w:cstheme="minorBidi"/>
        </w:rPr>
      </w:pPr>
    </w:p>
    <w:p w14:paraId="3ABC0A8A" w14:textId="1017588D"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sidR="00920A4A">
        <w:rPr>
          <w:rFonts w:asciiTheme="minorHAnsi" w:eastAsiaTheme="minorHAnsi" w:hAnsiTheme="minorHAnsi" w:cstheme="minorBidi"/>
          <w:b/>
        </w:rPr>
        <w:t>7</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Think back to all the times that the [B3 staff] contacted you – either by phone, email, text, or another way – how satisfied are you with the amount of contact from staff? Answer using a scale from 1 to </w:t>
      </w:r>
      <w:del w:id="658" w:author="Erika Lundquist" w:date="2016-11-28T12:01:00Z">
        <w:r w:rsidR="0090500B" w:rsidRPr="00254D85">
          <w:rPr>
            <w:rFonts w:asciiTheme="minorHAnsi" w:eastAsiaTheme="minorHAnsi" w:hAnsiTheme="minorHAnsi" w:cstheme="minorBidi"/>
          </w:rPr>
          <w:delText>10</w:delText>
        </w:r>
      </w:del>
      <w:ins w:id="659" w:author="Erika Lundquist" w:date="2016-11-28T12:01:00Z">
        <w:r w:rsidR="00CE345B">
          <w:rPr>
            <w:rFonts w:asciiTheme="minorHAnsi" w:eastAsiaTheme="minorHAnsi" w:hAnsiTheme="minorHAnsi" w:cstheme="minorBidi"/>
          </w:rPr>
          <w:t>5</w:t>
        </w:r>
      </w:ins>
      <w:r w:rsidR="0090500B" w:rsidRPr="00254D85">
        <w:rPr>
          <w:rFonts w:asciiTheme="minorHAnsi" w:eastAsiaTheme="minorHAnsi" w:hAnsiTheme="minorHAnsi" w:cstheme="minorBidi"/>
        </w:rPr>
        <w:t>, where 1 is you heard from them too much</w:t>
      </w:r>
      <w:ins w:id="660" w:author="Erika Lundquist" w:date="2016-11-28T12:01:00Z">
        <w:r w:rsidR="00B47C27">
          <w:rPr>
            <w:rFonts w:asciiTheme="minorHAnsi" w:eastAsiaTheme="minorHAnsi" w:hAnsiTheme="minorHAnsi" w:cstheme="minorBidi"/>
          </w:rPr>
          <w:t xml:space="preserve">, </w:t>
        </w:r>
        <w:r w:rsidR="00CE345B">
          <w:rPr>
            <w:rFonts w:asciiTheme="minorHAnsi" w:eastAsiaTheme="minorHAnsi" w:hAnsiTheme="minorHAnsi" w:cstheme="minorBidi"/>
          </w:rPr>
          <w:t>3</w:t>
        </w:r>
        <w:r w:rsidR="00B47C27">
          <w:rPr>
            <w:rFonts w:asciiTheme="minorHAnsi" w:eastAsiaTheme="minorHAnsi" w:hAnsiTheme="minorHAnsi" w:cstheme="minorBidi"/>
          </w:rPr>
          <w:t xml:space="preserve"> is you heard from them the right amount,</w:t>
        </w:r>
      </w:ins>
      <w:r w:rsidR="0090500B" w:rsidRPr="00254D85">
        <w:rPr>
          <w:rFonts w:asciiTheme="minorHAnsi" w:eastAsiaTheme="minorHAnsi" w:hAnsiTheme="minorHAnsi" w:cstheme="minorBidi"/>
        </w:rPr>
        <w:t xml:space="preserve"> and </w:t>
      </w:r>
      <w:del w:id="661" w:author="Erika Lundquist" w:date="2016-11-28T12:01:00Z">
        <w:r w:rsidR="0090500B" w:rsidRPr="00254D85">
          <w:rPr>
            <w:rFonts w:asciiTheme="minorHAnsi" w:eastAsiaTheme="minorHAnsi" w:hAnsiTheme="minorHAnsi" w:cstheme="minorBidi"/>
          </w:rPr>
          <w:delText>10</w:delText>
        </w:r>
      </w:del>
      <w:ins w:id="662" w:author="Erika Lundquist" w:date="2016-11-28T12:01:00Z">
        <w:r w:rsidR="00CE345B">
          <w:rPr>
            <w:rFonts w:asciiTheme="minorHAnsi" w:eastAsiaTheme="minorHAnsi" w:hAnsiTheme="minorHAnsi" w:cstheme="minorBidi"/>
          </w:rPr>
          <w:t>5</w:t>
        </w:r>
      </w:ins>
      <w:r w:rsidR="0090500B" w:rsidRPr="00254D85">
        <w:rPr>
          <w:rFonts w:asciiTheme="minorHAnsi" w:eastAsiaTheme="minorHAnsi" w:hAnsiTheme="minorHAnsi" w:cstheme="minorBidi"/>
        </w:rPr>
        <w:t xml:space="preserve"> is you did not hear from them enough.</w:t>
      </w:r>
    </w:p>
    <w:p w14:paraId="3ABC0A8E" w14:textId="77777777" w:rsidR="0090500B" w:rsidRPr="00254D85" w:rsidRDefault="0090500B" w:rsidP="0090500B">
      <w:pPr>
        <w:spacing w:line="276" w:lineRule="auto"/>
        <w:rPr>
          <w:rFonts w:asciiTheme="minorHAnsi" w:eastAsiaTheme="minorHAnsi" w:hAnsiTheme="minorHAnsi" w:cstheme="minorBidi"/>
        </w:rPr>
      </w:pPr>
    </w:p>
    <w:p w14:paraId="3AAD54AA" w14:textId="77777777" w:rsidR="0090500B" w:rsidRPr="00254D85" w:rsidRDefault="00906A07" w:rsidP="0090500B">
      <w:pPr>
        <w:spacing w:line="276" w:lineRule="auto"/>
        <w:rPr>
          <w:del w:id="663" w:author="Erika Lundquist" w:date="2016-11-28T12:01:00Z"/>
          <w:rFonts w:asciiTheme="minorHAnsi" w:eastAsiaTheme="minorHAnsi" w:hAnsiTheme="minorHAnsi" w:cstheme="minorBidi"/>
        </w:rPr>
      </w:pPr>
      <w:r w:rsidRPr="00254D85">
        <w:rPr>
          <w:rFonts w:asciiTheme="minorHAnsi" w:eastAsiaTheme="minorHAnsi" w:hAnsiTheme="minorHAnsi" w:cstheme="minorBidi"/>
        </w:rPr>
        <w:tab/>
        <w:t>1</w:t>
      </w:r>
      <w:del w:id="664" w:author="Erika Lundquist" w:date="2016-11-28T12:01:00Z">
        <w:r w:rsidR="0090500B" w:rsidRPr="00254D85">
          <w:rPr>
            <w:rFonts w:asciiTheme="minorHAnsi" w:eastAsiaTheme="minorHAnsi" w:hAnsiTheme="minorHAnsi" w:cstheme="minorBidi"/>
          </w:rPr>
          <w:tab/>
          <w:delText>2</w:delText>
        </w:r>
        <w:r w:rsidR="0090500B" w:rsidRPr="00254D85">
          <w:rPr>
            <w:rFonts w:asciiTheme="minorHAnsi" w:eastAsiaTheme="minorHAnsi" w:hAnsiTheme="minorHAnsi" w:cstheme="minorBidi"/>
          </w:rPr>
          <w:tab/>
          <w:delText>3</w:delText>
        </w:r>
        <w:r w:rsidR="0090500B" w:rsidRPr="00254D85">
          <w:rPr>
            <w:rFonts w:asciiTheme="minorHAnsi" w:eastAsiaTheme="minorHAnsi" w:hAnsiTheme="minorHAnsi" w:cstheme="minorBidi"/>
          </w:rPr>
          <w:tab/>
          <w:delText>4</w:delText>
        </w:r>
        <w:r w:rsidR="0090500B" w:rsidRPr="00254D85">
          <w:rPr>
            <w:rFonts w:asciiTheme="minorHAnsi" w:eastAsiaTheme="minorHAnsi" w:hAnsiTheme="minorHAnsi" w:cstheme="minorBidi"/>
          </w:rPr>
          <w:tab/>
          <w:delText>5</w:delText>
        </w:r>
        <w:r w:rsidR="0090500B" w:rsidRPr="00254D85">
          <w:rPr>
            <w:rFonts w:asciiTheme="minorHAnsi" w:eastAsiaTheme="minorHAnsi" w:hAnsiTheme="minorHAnsi" w:cstheme="minorBidi"/>
          </w:rPr>
          <w:tab/>
          <w:delText>6</w:delText>
        </w:r>
        <w:r w:rsidR="0090500B" w:rsidRPr="00254D85">
          <w:rPr>
            <w:rFonts w:asciiTheme="minorHAnsi" w:eastAsiaTheme="minorHAnsi" w:hAnsiTheme="minorHAnsi" w:cstheme="minorBidi"/>
          </w:rPr>
          <w:tab/>
          <w:delText>7</w:delText>
        </w:r>
        <w:r w:rsidR="0090500B" w:rsidRPr="00254D85">
          <w:rPr>
            <w:rFonts w:asciiTheme="minorHAnsi" w:eastAsiaTheme="minorHAnsi" w:hAnsiTheme="minorHAnsi" w:cstheme="minorBidi"/>
          </w:rPr>
          <w:tab/>
          <w:delText>8</w:delText>
        </w:r>
        <w:r w:rsidR="0090500B" w:rsidRPr="00254D85">
          <w:rPr>
            <w:rFonts w:asciiTheme="minorHAnsi" w:eastAsiaTheme="minorHAnsi" w:hAnsiTheme="minorHAnsi" w:cstheme="minorBidi"/>
          </w:rPr>
          <w:tab/>
          <w:delText>9</w:delText>
        </w:r>
        <w:r w:rsidR="0090500B" w:rsidRPr="00254D85">
          <w:rPr>
            <w:rFonts w:asciiTheme="minorHAnsi" w:eastAsiaTheme="minorHAnsi" w:hAnsiTheme="minorHAnsi" w:cstheme="minorBidi"/>
          </w:rPr>
          <w:tab/>
          <w:delText>10</w:delText>
        </w:r>
      </w:del>
    </w:p>
    <w:p w14:paraId="42812A5D" w14:textId="3928B342" w:rsidR="00906A07" w:rsidRPr="00254D85" w:rsidRDefault="00906A07" w:rsidP="00906A07">
      <w:pPr>
        <w:spacing w:line="276" w:lineRule="auto"/>
        <w:rPr>
          <w:rFonts w:asciiTheme="minorHAnsi" w:eastAsiaTheme="minorHAnsi" w:hAnsiTheme="minorHAnsi" w:cstheme="minorBidi"/>
        </w:rPr>
      </w:pPr>
      <w:ins w:id="665" w:author="Erika Lundquist" w:date="2016-11-28T12:01:00Z">
        <w:r w:rsidRPr="00254D85">
          <w:rPr>
            <w:rFonts w:asciiTheme="minorHAnsi" w:eastAsiaTheme="minorHAnsi" w:hAnsiTheme="minorHAnsi" w:cstheme="minorBidi"/>
          </w:rPr>
          <w:t xml:space="preserve"> </w:t>
        </w:r>
      </w:ins>
      <w:ins w:id="666" w:author="Erika Lundquist" w:date="2016-11-28T19:23:00Z">
        <w:r w:rsidR="00CC7BF5" w:rsidRPr="00906A07">
          <w:rPr>
            <w:rFonts w:asciiTheme="minorHAnsi" w:eastAsiaTheme="minorHAnsi" w:hAnsiTheme="minorHAnsi" w:cstheme="minorBidi"/>
            <w:caps/>
          </w:rPr>
          <w:t>Heard from them too much</w:t>
        </w:r>
      </w:ins>
      <w:del w:id="667" w:author="Erika Lundquist" w:date="2016-11-28T19:23:00Z">
        <w:r w:rsidRPr="00C941A0" w:rsidDel="00CC7BF5">
          <w:rPr>
            <w:rFonts w:asciiTheme="minorHAnsi" w:eastAsiaTheme="minorHAnsi" w:hAnsiTheme="minorHAnsi"/>
            <w:caps/>
          </w:rPr>
          <w:delText>Did not hear from them enough</w:delText>
        </w:r>
      </w:del>
      <w:del w:id="668" w:author="Erika Lundquist" w:date="2016-11-28T12:01:00Z">
        <w:r w:rsidR="004930BE" w:rsidRPr="00254D85">
          <w:rPr>
            <w:rFonts w:asciiTheme="minorHAnsi" w:eastAsiaTheme="minorHAnsi" w:hAnsiTheme="minorHAnsi" w:cstheme="minorBidi"/>
          </w:rPr>
          <w:delText xml:space="preserve"> </w:delText>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r w:rsidR="0090500B" w:rsidRPr="00254D85">
          <w:rPr>
            <w:rFonts w:asciiTheme="minorHAnsi" w:eastAsiaTheme="minorHAnsi" w:hAnsiTheme="minorHAnsi" w:cstheme="minorBidi"/>
          </w:rPr>
          <w:tab/>
        </w:r>
      </w:del>
    </w:p>
    <w:p w14:paraId="704313A4" w14:textId="6D90259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w:t>
      </w:r>
    </w:p>
    <w:p w14:paraId="58555CF5" w14:textId="02EC1F4D"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3 </w:t>
      </w:r>
      <w:r w:rsidRPr="00906A07">
        <w:rPr>
          <w:rFonts w:asciiTheme="minorHAnsi" w:eastAsiaTheme="minorHAnsi" w:hAnsiTheme="minorHAnsi" w:cstheme="minorBidi"/>
          <w:caps/>
        </w:rPr>
        <w:t>heard from them the right amount</w:t>
      </w:r>
    </w:p>
    <w:p w14:paraId="5DDC0FE0" w14:textId="7C0071C2"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4 </w:t>
      </w:r>
    </w:p>
    <w:p w14:paraId="5E59DB4A" w14:textId="7656C29C"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5 </w:t>
      </w:r>
      <w:ins w:id="669" w:author="Erika Lundquist" w:date="2016-11-28T19:23:00Z">
        <w:r w:rsidR="00CC7BF5" w:rsidRPr="00906A07">
          <w:rPr>
            <w:rFonts w:asciiTheme="minorHAnsi" w:eastAsiaTheme="minorHAnsi" w:hAnsiTheme="minorHAnsi" w:cstheme="minorBidi"/>
            <w:caps/>
          </w:rPr>
          <w:t>Did not hear from them enough</w:t>
        </w:r>
      </w:ins>
      <w:del w:id="670" w:author="Erika Lundquist" w:date="2016-11-28T19:23:00Z">
        <w:r w:rsidRPr="00C941A0" w:rsidDel="00CC7BF5">
          <w:rPr>
            <w:rFonts w:asciiTheme="minorHAnsi" w:eastAsiaTheme="minorHAnsi" w:hAnsiTheme="minorHAnsi"/>
            <w:caps/>
          </w:rPr>
          <w:delText>Heard from them too much</w:delText>
        </w:r>
      </w:del>
      <w:del w:id="671" w:author="Erika Lundquist" w:date="2016-11-28T12:01:00Z">
        <w:r w:rsidR="004930BE" w:rsidRPr="00254D85">
          <w:rPr>
            <w:rFonts w:asciiTheme="minorHAnsi" w:eastAsiaTheme="minorHAnsi" w:hAnsiTheme="minorHAnsi" w:cstheme="minorBidi"/>
          </w:rPr>
          <w:delText xml:space="preserve"> </w:delText>
        </w:r>
      </w:del>
    </w:p>
    <w:p w14:paraId="554AC90E" w14:textId="77777777" w:rsidR="0090500B" w:rsidRPr="00254D85" w:rsidRDefault="0090500B" w:rsidP="0090500B">
      <w:pPr>
        <w:spacing w:line="276" w:lineRule="auto"/>
        <w:rPr>
          <w:del w:id="672" w:author="Erika Lundquist" w:date="2016-11-28T12:01:00Z"/>
          <w:rFonts w:asciiTheme="minorHAnsi" w:eastAsiaTheme="minorHAnsi" w:hAnsiTheme="minorHAnsi" w:cstheme="minorBidi"/>
        </w:rPr>
      </w:pPr>
    </w:p>
    <w:p w14:paraId="1950E04D" w14:textId="7ADD53F6" w:rsidR="00807AAF" w:rsidRPr="00254D85" w:rsidRDefault="00970948" w:rsidP="00807AAF">
      <w:pPr>
        <w:spacing w:line="276" w:lineRule="auto"/>
        <w:rPr>
          <w:rFonts w:asciiTheme="minorHAnsi" w:eastAsiaTheme="minorHAnsi" w:hAnsiTheme="minorHAnsi" w:cstheme="minorBidi"/>
        </w:rPr>
      </w:pPr>
      <w:ins w:id="673" w:author="Gilda Azurdia" w:date="2016-12-18T16:25:00Z">
        <w:r>
          <w:rPr>
            <w:rFonts w:asciiTheme="minorHAnsi" w:eastAsiaTheme="minorHAnsi" w:hAnsiTheme="minorHAnsi" w:cstheme="minorBidi"/>
          </w:rPr>
          <w:tab/>
        </w:r>
      </w:ins>
      <w:del w:id="674" w:author="Erika Lundquist" w:date="2016-11-28T12:01:00Z">
        <w:r w:rsidR="00807AAF" w:rsidRPr="00254D85">
          <w:rPr>
            <w:rFonts w:asciiTheme="minorHAnsi" w:eastAsiaTheme="minorHAnsi" w:hAnsiTheme="minorHAnsi" w:cstheme="minorBidi"/>
          </w:rPr>
          <w:tab/>
          <w:delText>97</w:delText>
        </w:r>
      </w:del>
      <w:ins w:id="675" w:author="Erika Lundquist" w:date="2016-11-28T12:01:00Z">
        <w:r w:rsidR="00807AAF" w:rsidRPr="00254D85">
          <w:rPr>
            <w:rFonts w:asciiTheme="minorHAnsi" w:eastAsiaTheme="minorHAnsi" w:hAnsiTheme="minorHAnsi" w:cstheme="minorBidi"/>
          </w:rPr>
          <w:t>7</w:t>
        </w:r>
      </w:ins>
      <w:r w:rsidR="00807AAF" w:rsidRPr="00254D85">
        <w:rPr>
          <w:rFonts w:asciiTheme="minorHAnsi" w:eastAsiaTheme="minorHAnsi" w:hAnsiTheme="minorHAnsi" w:cstheme="minorBidi"/>
        </w:rPr>
        <w:t xml:space="preserve"> DON’T KNOW</w:t>
      </w:r>
    </w:p>
    <w:p w14:paraId="61912BF9" w14:textId="4FCECC6E" w:rsidR="00807AAF" w:rsidRDefault="00807AAF"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del w:id="676" w:author="Erika Lundquist" w:date="2016-11-28T12:01:00Z">
        <w:r w:rsidRPr="00254D85">
          <w:rPr>
            <w:rFonts w:asciiTheme="minorHAnsi" w:eastAsiaTheme="minorHAnsi" w:hAnsiTheme="minorHAnsi" w:cstheme="minorBidi"/>
          </w:rPr>
          <w:delText>98</w:delText>
        </w:r>
      </w:del>
      <w:ins w:id="677" w:author="Erika Lundquist" w:date="2016-11-28T12:01:00Z">
        <w:r w:rsidRPr="00254D85">
          <w:rPr>
            <w:rFonts w:asciiTheme="minorHAnsi" w:eastAsiaTheme="minorHAnsi" w:hAnsiTheme="minorHAnsi" w:cstheme="minorBidi"/>
          </w:rPr>
          <w:t>8</w:t>
        </w:r>
      </w:ins>
      <w:r w:rsidRPr="00254D85">
        <w:rPr>
          <w:rFonts w:asciiTheme="minorHAnsi" w:eastAsiaTheme="minorHAnsi" w:hAnsiTheme="minorHAnsi" w:cstheme="minorBidi"/>
        </w:rPr>
        <w:t xml:space="preserve"> REFUSED</w:t>
      </w:r>
    </w:p>
    <w:p w14:paraId="2FC317E7" w14:textId="77777777" w:rsidR="000F62D0" w:rsidRDefault="000F62D0" w:rsidP="0090500B">
      <w:pPr>
        <w:spacing w:line="276" w:lineRule="auto"/>
        <w:rPr>
          <w:rFonts w:asciiTheme="minorHAnsi" w:eastAsiaTheme="minorHAnsi" w:hAnsiTheme="minorHAnsi" w:cstheme="minorBidi"/>
        </w:rPr>
      </w:pPr>
    </w:p>
    <w:p w14:paraId="3ABC0A8F" w14:textId="03C82E99"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920A4A">
        <w:rPr>
          <w:rFonts w:asciiTheme="minorHAnsi" w:eastAsiaTheme="minorHAnsi" w:hAnsiTheme="minorHAnsi" w:cstheme="minorBidi"/>
          <w:b/>
        </w:rPr>
        <w:t>7</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would you rate the instructors and staff at [B3 organization] at understanding who you are</w:t>
      </w:r>
      <w:del w:id="678" w:author="Gilda Azurdia" w:date="2016-12-30T17:00:00Z">
        <w:r w:rsidR="00DF3D7E" w:rsidDel="00BA761E">
          <w:rPr>
            <w:rFonts w:asciiTheme="minorHAnsi" w:eastAsiaTheme="minorHAnsi" w:hAnsiTheme="minorHAnsi" w:cstheme="minorBidi"/>
          </w:rPr>
          <w:delText xml:space="preserve"> and</w:delText>
        </w:r>
        <w:r w:rsidR="00DF3D7E" w:rsidRPr="00254D85" w:rsidDel="00BA761E">
          <w:rPr>
            <w:rFonts w:asciiTheme="minorHAnsi" w:eastAsiaTheme="minorHAnsi" w:hAnsiTheme="minorHAnsi" w:cstheme="minorBidi"/>
          </w:rPr>
          <w:delText xml:space="preserve"> </w:delText>
        </w:r>
        <w:r w:rsidR="0090500B" w:rsidRPr="00254D85" w:rsidDel="00BA761E">
          <w:rPr>
            <w:rFonts w:asciiTheme="minorHAnsi" w:eastAsiaTheme="minorHAnsi" w:hAnsiTheme="minorHAnsi" w:cstheme="minorBidi"/>
          </w:rPr>
          <w:delText>where you are coming from</w:delText>
        </w:r>
      </w:del>
      <w:r w:rsidR="0090500B" w:rsidRPr="00254D85">
        <w:rPr>
          <w:rFonts w:asciiTheme="minorHAnsi" w:eastAsiaTheme="minorHAnsi" w:hAnsiTheme="minorHAnsi" w:cstheme="minorBidi"/>
        </w:rPr>
        <w:t>?</w:t>
      </w:r>
    </w:p>
    <w:p w14:paraId="3ABC0A90" w14:textId="77777777" w:rsidR="0090500B" w:rsidRPr="00254D85" w:rsidRDefault="0090500B" w:rsidP="0090500B">
      <w:pPr>
        <w:spacing w:line="276" w:lineRule="auto"/>
        <w:rPr>
          <w:rFonts w:asciiTheme="minorHAnsi" w:eastAsiaTheme="minorHAnsi" w:hAnsiTheme="minorHAnsi" w:cstheme="minorBidi"/>
        </w:rPr>
      </w:pPr>
    </w:p>
    <w:p w14:paraId="3ABC0A9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Excellent</w:t>
      </w:r>
    </w:p>
    <w:p w14:paraId="3ABC0A9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Very good</w:t>
      </w:r>
    </w:p>
    <w:p w14:paraId="3ABC0A93"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3 Good</w:t>
      </w:r>
    </w:p>
    <w:p w14:paraId="3ABC0A94"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4 Fair</w:t>
      </w:r>
    </w:p>
    <w:p w14:paraId="3ABC0A9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5 Poor</w:t>
      </w:r>
    </w:p>
    <w:p w14:paraId="13DC85E0" w14:textId="5AAF38D9" w:rsidR="00DB795C" w:rsidRPr="00254D85" w:rsidRDefault="0042606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B34F4">
        <w:rPr>
          <w:rFonts w:asciiTheme="minorHAnsi" w:eastAsiaTheme="minorHAnsi" w:hAnsiTheme="minorHAnsi" w:cstheme="minorBidi"/>
        </w:rPr>
        <w:t>DON’T KNOW</w:t>
      </w:r>
    </w:p>
    <w:p w14:paraId="796409A2" w14:textId="0F24C523" w:rsidR="00DB795C" w:rsidRDefault="0042606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5FF7F668" w14:textId="18080A3C" w:rsidR="00DB795C" w:rsidRDefault="00DB795C" w:rsidP="0090500B">
      <w:pPr>
        <w:spacing w:line="276" w:lineRule="auto"/>
        <w:rPr>
          <w:rFonts w:asciiTheme="minorHAnsi" w:eastAsiaTheme="minorHAnsi" w:hAnsiTheme="minorHAnsi" w:cstheme="minorBidi"/>
        </w:rPr>
      </w:pPr>
    </w:p>
    <w:p w14:paraId="24960BB2" w14:textId="799A8134" w:rsidR="00DB795C" w:rsidDel="008D4D4F" w:rsidRDefault="00DB795C" w:rsidP="0090500B">
      <w:pPr>
        <w:spacing w:line="276" w:lineRule="auto"/>
        <w:rPr>
          <w:del w:id="679" w:author="Gilda Azurdia" w:date="2017-01-13T15:11:00Z"/>
          <w:rFonts w:asciiTheme="minorHAnsi" w:eastAsiaTheme="minorHAnsi" w:hAnsiTheme="minorHAnsi" w:cstheme="minorBidi"/>
        </w:rPr>
      </w:pPr>
    </w:p>
    <w:p w14:paraId="58518CFD" w14:textId="77777777" w:rsidR="007D0157" w:rsidRDefault="007D0157" w:rsidP="0090500B">
      <w:pPr>
        <w:spacing w:line="276" w:lineRule="auto"/>
        <w:rPr>
          <w:moveFrom w:id="680" w:author="Erika Lundquist" w:date="2016-11-28T12:01:00Z"/>
          <w:rFonts w:asciiTheme="minorHAnsi" w:eastAsiaTheme="minorHAnsi" w:hAnsiTheme="minorHAnsi" w:cstheme="minorBidi"/>
        </w:rPr>
      </w:pPr>
      <w:moveFromRangeStart w:id="681" w:author="Erika Lundquist" w:date="2016-11-28T12:01:00Z" w:name="move468097841"/>
    </w:p>
    <w:p w14:paraId="06AFF1C3" w14:textId="77777777" w:rsidR="00DB795C" w:rsidRDefault="007D0157" w:rsidP="0090500B">
      <w:pPr>
        <w:spacing w:line="276" w:lineRule="auto"/>
        <w:rPr>
          <w:del w:id="682" w:author="Erika Lundquist" w:date="2016-11-28T12:01:00Z"/>
          <w:rFonts w:asciiTheme="minorHAnsi" w:eastAsiaTheme="minorHAnsi" w:hAnsiTheme="minorHAnsi" w:cstheme="minorBidi"/>
        </w:rPr>
      </w:pPr>
      <w:moveFrom w:id="683" w:author="Erika Lundquist" w:date="2016-11-28T12:01:00Z">
        <w:r>
          <w:rPr>
            <w:rFonts w:asciiTheme="minorHAnsi" w:eastAsiaTheme="minorHAnsi" w:hAnsiTheme="minorHAnsi" w:cstheme="minorBidi"/>
          </w:rPr>
          <w:t>IF</w:t>
        </w:r>
        <w:r w:rsidRPr="007D0157">
          <w:rPr>
            <w:rFonts w:asciiTheme="minorHAnsi" w:eastAsiaTheme="minorHAnsi" w:hAnsiTheme="minorHAnsi" w:cstheme="minorBidi"/>
          </w:rPr>
          <w:t xml:space="preserve"> </w:t>
        </w:r>
      </w:moveFrom>
      <w:moveFromRangeEnd w:id="681"/>
      <w:del w:id="684" w:author="Erika Lundquist" w:date="2016-11-28T12:01:00Z">
        <w:r w:rsidR="00DB795C">
          <w:rPr>
            <w:rFonts w:asciiTheme="minorHAnsi" w:eastAsiaTheme="minorHAnsi" w:hAnsiTheme="minorHAnsi" w:cstheme="minorBidi"/>
          </w:rPr>
          <w:delText>RANDOM ASSIGNMENT = PROGRAM GROUP THEN GO TO A</w:delText>
        </w:r>
        <w:r w:rsidR="007B37E7">
          <w:rPr>
            <w:rFonts w:asciiTheme="minorHAnsi" w:eastAsiaTheme="minorHAnsi" w:hAnsiTheme="minorHAnsi" w:cstheme="minorBidi"/>
          </w:rPr>
          <w:delText>8</w:delText>
        </w:r>
        <w:r w:rsidR="00DB795C">
          <w:rPr>
            <w:rFonts w:asciiTheme="minorHAnsi" w:eastAsiaTheme="minorHAnsi" w:hAnsiTheme="minorHAnsi" w:cstheme="minorBidi"/>
          </w:rPr>
          <w:delText>A; IF RANDOM ASSIGNMENT = CONTROL GROUP THEN GO TO B1.</w:delText>
        </w:r>
      </w:del>
    </w:p>
    <w:p w14:paraId="26DA714D" w14:textId="77777777" w:rsidR="00DB795C" w:rsidRDefault="00DB795C" w:rsidP="0090500B">
      <w:pPr>
        <w:spacing w:line="276" w:lineRule="auto"/>
        <w:rPr>
          <w:del w:id="685" w:author="Erika Lundquist" w:date="2016-11-28T12:01:00Z"/>
          <w:rFonts w:asciiTheme="minorHAnsi" w:eastAsiaTheme="minorHAnsi" w:hAnsiTheme="minorHAnsi" w:cstheme="minorBidi"/>
        </w:rPr>
      </w:pPr>
    </w:p>
    <w:p w14:paraId="08EFE78D" w14:textId="54BDEF7C" w:rsidR="00DB795C" w:rsidRDefault="00DB795C" w:rsidP="00DB795C">
      <w:pPr>
        <w:spacing w:line="276" w:lineRule="auto"/>
        <w:rPr>
          <w:ins w:id="686" w:author="Gilda Azurdia" w:date="2016-12-14T15:50:00Z"/>
          <w:rFonts w:asciiTheme="minorHAnsi" w:eastAsiaTheme="minorHAnsi" w:hAnsiTheme="minorHAnsi" w:cstheme="minorBidi"/>
        </w:rPr>
      </w:pPr>
      <w:r w:rsidRPr="00DB795C">
        <w:rPr>
          <w:rFonts w:asciiTheme="minorHAnsi" w:eastAsiaTheme="minorHAnsi" w:hAnsiTheme="minorHAnsi" w:cstheme="minorBidi"/>
          <w:b/>
        </w:rPr>
        <w:t>A</w:t>
      </w:r>
      <w:r w:rsidR="00920A4A">
        <w:rPr>
          <w:rFonts w:asciiTheme="minorHAnsi" w:eastAsiaTheme="minorHAnsi" w:hAnsiTheme="minorHAnsi" w:cstheme="minorBidi"/>
          <w:b/>
        </w:rPr>
        <w:t>8</w:t>
      </w:r>
      <w:r w:rsidRPr="00DB795C">
        <w:rPr>
          <w:rFonts w:asciiTheme="minorHAnsi" w:eastAsiaTheme="minorHAnsi" w:hAnsiTheme="minorHAnsi" w:cstheme="minorBidi"/>
          <w:b/>
        </w:rPr>
        <w:t>a</w:t>
      </w:r>
      <w:r w:rsidRPr="00DB795C">
        <w:rPr>
          <w:rFonts w:asciiTheme="minorHAnsi" w:eastAsiaTheme="minorHAnsi" w:hAnsiTheme="minorHAnsi" w:cstheme="minorBidi"/>
        </w:rPr>
        <w:t xml:space="preserve">. </w:t>
      </w:r>
      <w:del w:id="687" w:author="Erika Lundquist" w:date="2016-11-28T12:01:00Z">
        <w:r w:rsidRPr="00DB795C">
          <w:rPr>
            <w:rFonts w:asciiTheme="minorHAnsi" w:eastAsiaTheme="minorHAnsi" w:hAnsiTheme="minorHAnsi" w:cstheme="minorBidi"/>
          </w:rPr>
          <w:delText>While</w:delText>
        </w:r>
      </w:del>
      <w:ins w:id="688" w:author="Erika Lundquist" w:date="2016-11-28T12:01:00Z">
        <w:r w:rsidR="005C79DB" w:rsidRPr="005C79DB">
          <w:rPr>
            <w:rFonts w:asciiTheme="minorHAnsi" w:eastAsiaTheme="minorHAnsi" w:hAnsiTheme="minorHAnsi" w:cstheme="minorBidi"/>
          </w:rPr>
          <w:t>If</w:t>
        </w:r>
      </w:ins>
      <w:r w:rsidR="005C79DB" w:rsidRPr="005C79DB">
        <w:rPr>
          <w:rFonts w:asciiTheme="minorHAnsi" w:eastAsiaTheme="minorHAnsi" w:hAnsiTheme="minorHAnsi" w:cstheme="minorBidi"/>
        </w:rPr>
        <w:t xml:space="preserve"> you </w:t>
      </w:r>
      <w:del w:id="689" w:author="Erika Lundquist" w:date="2016-11-28T12:01:00Z">
        <w:r w:rsidRPr="00DB795C">
          <w:rPr>
            <w:rFonts w:asciiTheme="minorHAnsi" w:eastAsiaTheme="minorHAnsi" w:hAnsiTheme="minorHAnsi" w:cstheme="minorBidi"/>
          </w:rPr>
          <w:delText>were involved</w:delText>
        </w:r>
      </w:del>
      <w:ins w:id="690" w:author="Erika Lundquist" w:date="2016-11-28T12:01:00Z">
        <w:r w:rsidR="005C79DB" w:rsidRPr="005C79DB">
          <w:rPr>
            <w:rFonts w:asciiTheme="minorHAnsi" w:eastAsiaTheme="minorHAnsi" w:hAnsiTheme="minorHAnsi" w:cstheme="minorBidi"/>
          </w:rPr>
          <w:t>participated</w:t>
        </w:r>
      </w:ins>
      <w:r w:rsidR="005C79DB" w:rsidRPr="005C79DB">
        <w:rPr>
          <w:rFonts w:asciiTheme="minorHAnsi" w:eastAsiaTheme="minorHAnsi" w:hAnsiTheme="minorHAnsi" w:cstheme="minorBidi"/>
        </w:rPr>
        <w:t xml:space="preserve"> in </w:t>
      </w:r>
      <w:del w:id="691" w:author="Erika Lundquist" w:date="2016-11-28T12:01:00Z">
        <w:r w:rsidRPr="00DB795C">
          <w:rPr>
            <w:rFonts w:asciiTheme="minorHAnsi" w:eastAsiaTheme="minorHAnsi" w:hAnsiTheme="minorHAnsi" w:cstheme="minorBidi"/>
          </w:rPr>
          <w:delText>the [</w:delText>
        </w:r>
        <w:r>
          <w:rPr>
            <w:rFonts w:asciiTheme="minorHAnsi" w:eastAsiaTheme="minorHAnsi" w:hAnsiTheme="minorHAnsi" w:cstheme="minorBidi"/>
          </w:rPr>
          <w:delText>CBE</w:delText>
        </w:r>
        <w:r w:rsidRPr="00DB795C">
          <w:rPr>
            <w:rFonts w:asciiTheme="minorHAnsi" w:eastAsiaTheme="minorHAnsi" w:hAnsiTheme="minorHAnsi" w:cstheme="minorBidi"/>
          </w:rPr>
          <w:delText xml:space="preserve">] </w:delText>
        </w:r>
      </w:del>
      <w:ins w:id="692" w:author="Erika Lundquist" w:date="2016-11-28T12:01:00Z">
        <w:r w:rsidR="005C79DB" w:rsidRPr="005C79DB">
          <w:rPr>
            <w:rFonts w:asciiTheme="minorHAnsi" w:eastAsiaTheme="minorHAnsi" w:hAnsiTheme="minorHAnsi" w:cstheme="minorBidi"/>
          </w:rPr>
          <w:t>any workshops at [</w:t>
        </w:r>
      </w:ins>
      <w:del w:id="693" w:author="Gilda Azurdia" w:date="2016-12-14T15:49:00Z">
        <w:r w:rsidR="005C79DB" w:rsidRPr="005C79DB" w:rsidDel="00945EA3">
          <w:rPr>
            <w:rFonts w:asciiTheme="minorHAnsi" w:eastAsiaTheme="minorHAnsi" w:hAnsiTheme="minorHAnsi" w:cstheme="minorBidi"/>
          </w:rPr>
          <w:delText>program</w:delText>
        </w:r>
        <w:r w:rsidRPr="00DB795C" w:rsidDel="00945EA3">
          <w:rPr>
            <w:rFonts w:asciiTheme="minorHAnsi" w:eastAsiaTheme="minorHAnsi" w:hAnsiTheme="minorHAnsi" w:cstheme="minorBidi"/>
          </w:rPr>
          <w:delText>,</w:delText>
        </w:r>
      </w:del>
      <w:ins w:id="694" w:author="Erika Lundquist" w:date="2016-11-28T12:01:00Z">
        <w:del w:id="695" w:author="Gilda Azurdia" w:date="2016-12-14T15:49:00Z">
          <w:r w:rsidR="005C79DB" w:rsidRPr="005C79DB" w:rsidDel="00945EA3">
            <w:rPr>
              <w:rFonts w:asciiTheme="minorHAnsi" w:eastAsiaTheme="minorHAnsi" w:hAnsiTheme="minorHAnsi" w:cstheme="minorBidi"/>
            </w:rPr>
            <w:delText xml:space="preserve"> name</w:delText>
          </w:r>
        </w:del>
      </w:ins>
      <w:ins w:id="696" w:author="Gilda Azurdia" w:date="2016-12-14T15:49:00Z">
        <w:r w:rsidR="00945EA3">
          <w:rPr>
            <w:rFonts w:asciiTheme="minorHAnsi" w:eastAsiaTheme="minorHAnsi" w:hAnsiTheme="minorHAnsi" w:cstheme="minorBidi"/>
          </w:rPr>
          <w:t>B3 ORGANIZATION</w:t>
        </w:r>
      </w:ins>
      <w:ins w:id="697" w:author="Erika Lundquist" w:date="2016-11-28T12:01:00Z">
        <w:r w:rsidR="005C79DB" w:rsidRPr="005C79DB">
          <w:rPr>
            <w:rFonts w:asciiTheme="minorHAnsi" w:eastAsiaTheme="minorHAnsi" w:hAnsiTheme="minorHAnsi" w:cstheme="minorBidi"/>
          </w:rPr>
          <w:t>],</w:t>
        </w:r>
      </w:ins>
      <w:r w:rsidR="005C79DB" w:rsidRPr="005C79DB">
        <w:rPr>
          <w:rFonts w:asciiTheme="minorHAnsi" w:eastAsiaTheme="minorHAnsi" w:hAnsiTheme="minorHAnsi" w:cstheme="minorBidi"/>
        </w:rPr>
        <w:t xml:space="preserve"> how often did you use the skills </w:t>
      </w:r>
      <w:ins w:id="698" w:author="Erika Lundquist" w:date="2016-11-28T12:01:00Z">
        <w:r w:rsidR="005C79DB" w:rsidRPr="005C79DB">
          <w:rPr>
            <w:rFonts w:asciiTheme="minorHAnsi" w:eastAsiaTheme="minorHAnsi" w:hAnsiTheme="minorHAnsi" w:cstheme="minorBidi"/>
          </w:rPr>
          <w:t xml:space="preserve">you </w:t>
        </w:r>
      </w:ins>
      <w:r w:rsidR="005C79DB" w:rsidRPr="005C79DB">
        <w:rPr>
          <w:rFonts w:asciiTheme="minorHAnsi" w:eastAsiaTheme="minorHAnsi" w:hAnsiTheme="minorHAnsi" w:cstheme="minorBidi"/>
        </w:rPr>
        <w:t>were</w:t>
      </w:r>
      <w:del w:id="699" w:author="Erika Lundquist" w:date="2016-11-28T12:01:00Z">
        <w:r w:rsidRPr="00DB795C">
          <w:rPr>
            <w:rFonts w:asciiTheme="minorHAnsi" w:eastAsiaTheme="minorHAnsi" w:hAnsiTheme="minorHAnsi" w:cstheme="minorBidi"/>
          </w:rPr>
          <w:delText xml:space="preserve"> you</w:delText>
        </w:r>
      </w:del>
      <w:ins w:id="700" w:author="Erika Lundquist" w:date="2016-11-28T12:01:00Z">
        <w:r w:rsidR="005C79DB" w:rsidRPr="005C79DB">
          <w:rPr>
            <w:rFonts w:asciiTheme="minorHAnsi" w:eastAsiaTheme="minorHAnsi" w:hAnsiTheme="minorHAnsi" w:cstheme="minorBidi"/>
          </w:rPr>
          <w:t> </w:t>
        </w:r>
      </w:ins>
      <w:r w:rsidR="005C79DB" w:rsidRPr="005C79DB">
        <w:rPr>
          <w:rFonts w:asciiTheme="minorHAnsi" w:eastAsiaTheme="minorHAnsi" w:hAnsiTheme="minorHAnsi" w:cstheme="minorBidi"/>
        </w:rPr>
        <w:t xml:space="preserve"> learning</w:t>
      </w:r>
      <w:del w:id="701" w:author="Erika Lundquist" w:date="2016-11-28T12:01:00Z">
        <w:r w:rsidRPr="00DB795C">
          <w:rPr>
            <w:rFonts w:asciiTheme="minorHAnsi" w:eastAsiaTheme="minorHAnsi" w:hAnsiTheme="minorHAnsi" w:cstheme="minorBidi"/>
          </w:rPr>
          <w:delText xml:space="preserve"> </w:delText>
        </w:r>
      </w:del>
      <w:ins w:id="702" w:author="Gilda Azurdia" w:date="2016-12-14T15:49:00Z">
        <w:r w:rsidR="00945EA3">
          <w:rPr>
            <w:rFonts w:asciiTheme="minorHAnsi" w:eastAsiaTheme="minorHAnsi" w:hAnsiTheme="minorHAnsi" w:cstheme="minorBidi"/>
          </w:rPr>
          <w:t xml:space="preserve"> while you were still participating in the workshop</w:t>
        </w:r>
      </w:ins>
      <w:del w:id="703" w:author="Erika Lundquist" w:date="2016-11-28T12:01:00Z">
        <w:r w:rsidRPr="00DB795C">
          <w:rPr>
            <w:rFonts w:asciiTheme="minorHAnsi" w:eastAsiaTheme="minorHAnsi" w:hAnsiTheme="minorHAnsi" w:cstheme="minorBidi"/>
          </w:rPr>
          <w:delText>between the program sessions</w:delText>
        </w:r>
      </w:del>
      <w:r w:rsidR="005C79DB" w:rsidRPr="005C79DB">
        <w:rPr>
          <w:rFonts w:asciiTheme="minorHAnsi" w:eastAsiaTheme="minorHAnsi" w:hAnsiTheme="minorHAnsi" w:cstheme="minorBidi"/>
        </w:rPr>
        <w:t>?</w:t>
      </w:r>
      <w:r w:rsidRPr="00DB795C">
        <w:rPr>
          <w:rFonts w:asciiTheme="minorHAnsi" w:eastAsiaTheme="minorHAnsi" w:hAnsiTheme="minorHAnsi" w:cstheme="minorBidi"/>
        </w:rPr>
        <w:t xml:space="preserve">  </w:t>
      </w:r>
    </w:p>
    <w:p w14:paraId="159F6456" w14:textId="77777777" w:rsidR="00945EA3" w:rsidRDefault="00945EA3" w:rsidP="00DB795C">
      <w:pPr>
        <w:spacing w:line="276" w:lineRule="auto"/>
        <w:rPr>
          <w:ins w:id="704" w:author="Gilda Azurdia" w:date="2017-01-02T17:41:00Z"/>
          <w:rFonts w:asciiTheme="minorHAnsi" w:eastAsiaTheme="minorHAnsi" w:hAnsiTheme="minorHAnsi" w:cstheme="minorBidi"/>
        </w:rPr>
      </w:pPr>
    </w:p>
    <w:p w14:paraId="633AC052" w14:textId="77777777" w:rsidR="002008E7" w:rsidRPr="00254D85" w:rsidRDefault="002008E7" w:rsidP="002008E7">
      <w:pPr>
        <w:rPr>
          <w:ins w:id="705" w:author="Gilda Azurdia" w:date="2017-01-02T17:41:00Z"/>
          <w:rFonts w:asciiTheme="minorHAnsi" w:eastAsiaTheme="minorHAnsi" w:hAnsiTheme="minorHAnsi" w:cstheme="minorBidi"/>
        </w:rPr>
      </w:pPr>
      <w:ins w:id="706" w:author="Gilda Azurdia" w:date="2017-01-02T17:41:00Z">
        <w:r>
          <w:rPr>
            <w:rFonts w:asciiTheme="minorHAnsi" w:eastAsiaTheme="minorHAnsi" w:hAnsiTheme="minorHAnsi" w:cstheme="minorBidi"/>
          </w:rPr>
          <w:t>INTERVIEWER: CODE BASED ON VERBATIM RESPONSE</w:t>
        </w:r>
      </w:ins>
    </w:p>
    <w:p w14:paraId="0BF8CF70" w14:textId="77777777" w:rsidR="002008E7" w:rsidRPr="00DB795C" w:rsidRDefault="002008E7" w:rsidP="00DB795C">
      <w:pPr>
        <w:spacing w:line="276" w:lineRule="auto"/>
        <w:rPr>
          <w:rFonts w:asciiTheme="minorHAnsi" w:eastAsiaTheme="minorHAnsi" w:hAnsiTheme="minorHAnsi" w:cstheme="minorBidi"/>
        </w:rPr>
      </w:pPr>
    </w:p>
    <w:p w14:paraId="7692B74E" w14:textId="0C9E7B95" w:rsidR="00DB795C" w:rsidRPr="00514C2E" w:rsidRDefault="00DB795C" w:rsidP="00DB795C">
      <w:pPr>
        <w:spacing w:line="276" w:lineRule="auto"/>
        <w:rPr>
          <w:rFonts w:asciiTheme="minorHAnsi" w:eastAsiaTheme="minorHAnsi" w:hAnsiTheme="minorHAnsi" w:cstheme="minorBidi"/>
          <w:caps/>
        </w:rPr>
      </w:pPr>
      <w:r w:rsidRPr="00DB795C">
        <w:rPr>
          <w:rFonts w:asciiTheme="minorHAnsi" w:eastAsiaTheme="minorHAnsi" w:hAnsiTheme="minorHAnsi" w:cstheme="minorBidi"/>
        </w:rPr>
        <w:tab/>
      </w:r>
      <w:r w:rsidRPr="00514C2E">
        <w:rPr>
          <w:rFonts w:asciiTheme="minorHAnsi" w:eastAsiaTheme="minorHAnsi" w:hAnsiTheme="minorHAnsi" w:cstheme="minorBidi"/>
          <w:caps/>
        </w:rPr>
        <w:t>1 Every day</w:t>
      </w:r>
      <w:r w:rsidR="00295F2A" w:rsidRPr="00514C2E">
        <w:rPr>
          <w:rFonts w:asciiTheme="minorHAnsi" w:eastAsiaTheme="minorHAnsi" w:hAnsiTheme="minorHAnsi" w:cstheme="minorBidi"/>
          <w:caps/>
        </w:rPr>
        <w:t xml:space="preserve"> or almost every day</w:t>
      </w:r>
    </w:p>
    <w:p w14:paraId="758F162E" w14:textId="10AB7D33"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 xml:space="preserve">2 </w:t>
      </w:r>
      <w:r w:rsidR="00295F2A" w:rsidRPr="00514C2E">
        <w:rPr>
          <w:rFonts w:asciiTheme="minorHAnsi" w:eastAsiaTheme="minorHAnsi" w:hAnsiTheme="minorHAnsi" w:cstheme="minorBidi"/>
          <w:caps/>
        </w:rPr>
        <w:t xml:space="preserve">At least once </w:t>
      </w:r>
      <w:r w:rsidRPr="00514C2E">
        <w:rPr>
          <w:rFonts w:asciiTheme="minorHAnsi" w:eastAsiaTheme="minorHAnsi" w:hAnsiTheme="minorHAnsi" w:cstheme="minorBidi"/>
          <w:caps/>
        </w:rPr>
        <w:t>a week</w:t>
      </w:r>
    </w:p>
    <w:p w14:paraId="0D52E3AA" w14:textId="1DEECAD2"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 xml:space="preserve">3 </w:t>
      </w:r>
      <w:r w:rsidR="00295F2A" w:rsidRPr="00514C2E">
        <w:rPr>
          <w:rFonts w:asciiTheme="minorHAnsi" w:eastAsiaTheme="minorHAnsi" w:hAnsiTheme="minorHAnsi" w:cstheme="minorBidi"/>
          <w:caps/>
        </w:rPr>
        <w:t xml:space="preserve">At least once </w:t>
      </w:r>
      <w:r w:rsidRPr="00514C2E">
        <w:rPr>
          <w:rFonts w:asciiTheme="minorHAnsi" w:eastAsiaTheme="minorHAnsi" w:hAnsiTheme="minorHAnsi" w:cstheme="minorBidi"/>
          <w:caps/>
        </w:rPr>
        <w:t>a month</w:t>
      </w:r>
    </w:p>
    <w:p w14:paraId="3FF4BB76" w14:textId="77777777"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4 Less than once a month</w:t>
      </w:r>
    </w:p>
    <w:p w14:paraId="2AC87B61" w14:textId="77777777"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5 Never</w:t>
      </w:r>
    </w:p>
    <w:p w14:paraId="704A3AAB" w14:textId="58FF3A12" w:rsidR="009C79B9" w:rsidRPr="00DB795C" w:rsidRDefault="009C79B9" w:rsidP="00DB795C">
      <w:pPr>
        <w:spacing w:line="276" w:lineRule="auto"/>
        <w:rPr>
          <w:ins w:id="707" w:author="Erika Lundquist" w:date="2016-11-28T12:01:00Z"/>
          <w:rFonts w:asciiTheme="minorHAnsi" w:eastAsiaTheme="minorHAnsi" w:hAnsiTheme="minorHAnsi" w:cstheme="minorBidi"/>
        </w:rPr>
      </w:pPr>
      <w:ins w:id="708" w:author="Erika Lundquist" w:date="2016-11-28T12:01:00Z">
        <w:r>
          <w:rPr>
            <w:rFonts w:asciiTheme="minorHAnsi" w:eastAsiaTheme="minorHAnsi" w:hAnsiTheme="minorHAnsi" w:cstheme="minorBidi"/>
          </w:rPr>
          <w:tab/>
          <w:t>6 [VOL.] DID NOT PARTICIPATE IN THAT PROGRAM [SKIP TO B1]</w:t>
        </w:r>
      </w:ins>
    </w:p>
    <w:p w14:paraId="68320616" w14:textId="6CE7A41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7 </w:t>
      </w:r>
      <w:r w:rsidR="00E933B7">
        <w:rPr>
          <w:rFonts w:asciiTheme="minorHAnsi" w:eastAsiaTheme="minorHAnsi" w:hAnsiTheme="minorHAnsi" w:cstheme="minorBidi"/>
        </w:rPr>
        <w:t>DON’T KNOW</w:t>
      </w:r>
    </w:p>
    <w:p w14:paraId="62206FA1" w14:textId="0D8F035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11675413" w14:textId="77777777" w:rsidR="00DB795C" w:rsidRDefault="00DB795C" w:rsidP="00DB795C">
      <w:pPr>
        <w:spacing w:line="276" w:lineRule="auto"/>
        <w:rPr>
          <w:ins w:id="709" w:author="Gilda Azurdia" w:date="2017-01-13T15:12:00Z"/>
          <w:rFonts w:asciiTheme="minorHAnsi" w:eastAsiaTheme="minorHAnsi" w:hAnsiTheme="minorHAnsi" w:cstheme="minorBidi"/>
        </w:rPr>
      </w:pPr>
    </w:p>
    <w:p w14:paraId="660251A4" w14:textId="77777777" w:rsidR="008D4D4F" w:rsidRDefault="008D4D4F" w:rsidP="00DB795C">
      <w:pPr>
        <w:spacing w:line="276" w:lineRule="auto"/>
        <w:rPr>
          <w:ins w:id="710" w:author="Gilda Azurdia" w:date="2017-01-13T15:12:00Z"/>
          <w:rFonts w:asciiTheme="minorHAnsi" w:eastAsiaTheme="minorHAnsi" w:hAnsiTheme="minorHAnsi" w:cstheme="minorBidi"/>
        </w:rPr>
      </w:pPr>
    </w:p>
    <w:p w14:paraId="0202DBD8" w14:textId="77777777" w:rsidR="008D4D4F" w:rsidRDefault="008D4D4F" w:rsidP="00DB795C">
      <w:pPr>
        <w:spacing w:line="276" w:lineRule="auto"/>
        <w:rPr>
          <w:ins w:id="711" w:author="Gilda Azurdia" w:date="2017-01-13T15:12:00Z"/>
          <w:rFonts w:asciiTheme="minorHAnsi" w:eastAsiaTheme="minorHAnsi" w:hAnsiTheme="minorHAnsi" w:cstheme="minorBidi"/>
        </w:rPr>
      </w:pPr>
    </w:p>
    <w:p w14:paraId="42B8AA16" w14:textId="77777777" w:rsidR="008D4D4F" w:rsidRPr="00DB795C" w:rsidRDefault="008D4D4F" w:rsidP="00DB795C">
      <w:pPr>
        <w:spacing w:line="276" w:lineRule="auto"/>
        <w:rPr>
          <w:rFonts w:asciiTheme="minorHAnsi" w:eastAsiaTheme="minorHAnsi" w:hAnsiTheme="minorHAnsi" w:cstheme="minorBidi"/>
        </w:rPr>
      </w:pPr>
    </w:p>
    <w:p w14:paraId="4411158C" w14:textId="323F819F" w:rsidR="00DB795C" w:rsidRDefault="00DB795C" w:rsidP="00DB795C">
      <w:pPr>
        <w:spacing w:line="276" w:lineRule="auto"/>
        <w:rPr>
          <w:ins w:id="712" w:author="Erika Lundquist" w:date="2016-11-28T12:01:00Z"/>
          <w:rFonts w:asciiTheme="minorHAnsi" w:eastAsiaTheme="minorHAnsi" w:hAnsiTheme="minorHAnsi" w:cstheme="minorBidi"/>
        </w:rPr>
      </w:pPr>
      <w:r w:rsidRPr="00E417A8">
        <w:rPr>
          <w:rFonts w:asciiTheme="minorHAnsi" w:eastAsiaTheme="minorHAnsi" w:hAnsiTheme="minorHAnsi" w:cstheme="minorBidi"/>
          <w:b/>
        </w:rPr>
        <w:lastRenderedPageBreak/>
        <w:t>A</w:t>
      </w:r>
      <w:r w:rsidR="00920A4A">
        <w:rPr>
          <w:rFonts w:asciiTheme="minorHAnsi" w:eastAsiaTheme="minorHAnsi" w:hAnsiTheme="minorHAnsi" w:cstheme="minorBidi"/>
          <w:b/>
        </w:rPr>
        <w:t>8</w:t>
      </w:r>
      <w:r w:rsidRPr="00E417A8">
        <w:rPr>
          <w:rFonts w:asciiTheme="minorHAnsi" w:eastAsiaTheme="minorHAnsi" w:hAnsiTheme="minorHAnsi" w:cstheme="minorBidi"/>
          <w:b/>
        </w:rPr>
        <w:t>b.</w:t>
      </w:r>
      <w:r w:rsidRPr="00DB795C">
        <w:rPr>
          <w:rFonts w:asciiTheme="minorHAnsi" w:eastAsiaTheme="minorHAnsi" w:hAnsiTheme="minorHAnsi" w:cstheme="minorBidi"/>
        </w:rPr>
        <w:t xml:space="preserve"> </w:t>
      </w:r>
      <w:r w:rsidR="00DF3D7E">
        <w:rPr>
          <w:rFonts w:asciiTheme="minorHAnsi" w:eastAsiaTheme="minorHAnsi" w:hAnsiTheme="minorHAnsi" w:cstheme="minorBidi"/>
        </w:rPr>
        <w:t>Nowadays</w:t>
      </w:r>
      <w:r w:rsidRPr="00DB795C">
        <w:rPr>
          <w:rFonts w:asciiTheme="minorHAnsi" w:eastAsiaTheme="minorHAnsi" w:hAnsiTheme="minorHAnsi" w:cstheme="minorBidi"/>
        </w:rPr>
        <w:t xml:space="preserve">, how often do you use the skills or strategies you learned in </w:t>
      </w:r>
      <w:del w:id="713" w:author="Erika Lundquist" w:date="2016-11-28T12:01:00Z">
        <w:r w:rsidRPr="00DB795C">
          <w:rPr>
            <w:rFonts w:asciiTheme="minorHAnsi" w:eastAsiaTheme="minorHAnsi" w:hAnsiTheme="minorHAnsi" w:cstheme="minorBidi"/>
          </w:rPr>
          <w:delText>the [</w:delText>
        </w:r>
        <w:r>
          <w:rPr>
            <w:rFonts w:asciiTheme="minorHAnsi" w:eastAsiaTheme="minorHAnsi" w:hAnsiTheme="minorHAnsi" w:cstheme="minorBidi"/>
          </w:rPr>
          <w:delText>CBE</w:delText>
        </w:r>
        <w:r w:rsidRPr="00DB795C">
          <w:rPr>
            <w:rFonts w:asciiTheme="minorHAnsi" w:eastAsiaTheme="minorHAnsi" w:hAnsiTheme="minorHAnsi" w:cstheme="minorBidi"/>
          </w:rPr>
          <w:delText xml:space="preserve">] </w:delText>
        </w:r>
      </w:del>
      <w:ins w:id="714" w:author="Erika Lundquist" w:date="2016-11-28T12:01:00Z">
        <w:r w:rsidR="005C79DB" w:rsidRPr="005C79DB">
          <w:rPr>
            <w:rFonts w:asciiTheme="minorHAnsi" w:eastAsiaTheme="minorHAnsi" w:hAnsiTheme="minorHAnsi" w:cstheme="minorBidi"/>
          </w:rPr>
          <w:t>your workshop sessions at [</w:t>
        </w:r>
      </w:ins>
      <w:r w:rsidR="005C79DB" w:rsidRPr="005C79DB">
        <w:rPr>
          <w:rFonts w:asciiTheme="minorHAnsi" w:eastAsiaTheme="minorHAnsi" w:hAnsiTheme="minorHAnsi" w:cstheme="minorBidi"/>
        </w:rPr>
        <w:t xml:space="preserve">program </w:t>
      </w:r>
      <w:del w:id="715" w:author="Erika Lundquist" w:date="2016-11-28T12:01:00Z">
        <w:r w:rsidRPr="00DB795C">
          <w:rPr>
            <w:rFonts w:asciiTheme="minorHAnsi" w:eastAsiaTheme="minorHAnsi" w:hAnsiTheme="minorHAnsi" w:cstheme="minorBidi"/>
          </w:rPr>
          <w:delText>sessions?</w:delText>
        </w:r>
      </w:del>
      <w:ins w:id="716" w:author="Erika Lundquist" w:date="2016-11-28T12:01:00Z">
        <w:r w:rsidR="005C79DB" w:rsidRPr="005C79DB">
          <w:rPr>
            <w:rFonts w:asciiTheme="minorHAnsi" w:eastAsiaTheme="minorHAnsi" w:hAnsiTheme="minorHAnsi" w:cstheme="minorBidi"/>
          </w:rPr>
          <w:t>name]</w:t>
        </w:r>
        <w:r w:rsidRPr="00DB795C">
          <w:rPr>
            <w:rFonts w:asciiTheme="minorHAnsi" w:eastAsiaTheme="minorHAnsi" w:hAnsiTheme="minorHAnsi" w:cstheme="minorBidi"/>
          </w:rPr>
          <w:t>?</w:t>
        </w:r>
      </w:ins>
    </w:p>
    <w:p w14:paraId="5AF9C9B6" w14:textId="77777777" w:rsidR="005C79DB" w:rsidRDefault="005C79DB" w:rsidP="00DB795C">
      <w:pPr>
        <w:spacing w:line="276" w:lineRule="auto"/>
        <w:rPr>
          <w:ins w:id="717" w:author="Gilda Azurdia" w:date="2017-01-02T17:41:00Z"/>
          <w:rFonts w:asciiTheme="minorHAnsi" w:eastAsiaTheme="minorHAnsi" w:hAnsiTheme="minorHAnsi" w:cstheme="minorBidi"/>
        </w:rPr>
      </w:pPr>
    </w:p>
    <w:p w14:paraId="552512AC" w14:textId="77777777" w:rsidR="002008E7" w:rsidRPr="00254D85" w:rsidRDefault="002008E7" w:rsidP="002008E7">
      <w:pPr>
        <w:rPr>
          <w:ins w:id="718" w:author="Gilda Azurdia" w:date="2017-01-02T17:41:00Z"/>
          <w:rFonts w:asciiTheme="minorHAnsi" w:eastAsiaTheme="minorHAnsi" w:hAnsiTheme="minorHAnsi" w:cstheme="minorBidi"/>
        </w:rPr>
      </w:pPr>
      <w:ins w:id="719" w:author="Gilda Azurdia" w:date="2017-01-02T17:41:00Z">
        <w:r>
          <w:rPr>
            <w:rFonts w:asciiTheme="minorHAnsi" w:eastAsiaTheme="minorHAnsi" w:hAnsiTheme="minorHAnsi" w:cstheme="minorBidi"/>
          </w:rPr>
          <w:t>INTERVIEWER: CODE BASED ON VERBATIM RESPONSE</w:t>
        </w:r>
      </w:ins>
    </w:p>
    <w:p w14:paraId="08558D94" w14:textId="77777777" w:rsidR="002008E7" w:rsidRPr="00DB795C" w:rsidRDefault="002008E7" w:rsidP="00DB795C">
      <w:pPr>
        <w:spacing w:line="276" w:lineRule="auto"/>
        <w:rPr>
          <w:rFonts w:asciiTheme="minorHAnsi" w:eastAsiaTheme="minorHAnsi" w:hAnsiTheme="minorHAnsi" w:cstheme="minorBidi"/>
        </w:rPr>
      </w:pPr>
    </w:p>
    <w:p w14:paraId="3D0CB1C5" w14:textId="77777777" w:rsidR="00295F2A" w:rsidRPr="00514C2E" w:rsidRDefault="00295F2A" w:rsidP="00295F2A">
      <w:pPr>
        <w:spacing w:line="276" w:lineRule="auto"/>
        <w:rPr>
          <w:rFonts w:asciiTheme="minorHAnsi" w:eastAsiaTheme="minorHAnsi" w:hAnsiTheme="minorHAnsi" w:cstheme="minorBidi"/>
          <w:caps/>
        </w:rPr>
      </w:pPr>
      <w:r w:rsidRPr="00DB795C">
        <w:rPr>
          <w:rFonts w:asciiTheme="minorHAnsi" w:eastAsiaTheme="minorHAnsi" w:hAnsiTheme="minorHAnsi" w:cstheme="minorBidi"/>
        </w:rPr>
        <w:tab/>
      </w:r>
      <w:r w:rsidRPr="00514C2E">
        <w:rPr>
          <w:rFonts w:asciiTheme="minorHAnsi" w:eastAsiaTheme="minorHAnsi" w:hAnsiTheme="minorHAnsi" w:cstheme="minorBidi"/>
          <w:caps/>
        </w:rPr>
        <w:t>1 Every day or almost every day</w:t>
      </w:r>
    </w:p>
    <w:p w14:paraId="2B0CA810" w14:textId="77777777" w:rsidR="00295F2A" w:rsidRPr="00514C2E" w:rsidRDefault="00295F2A" w:rsidP="00295F2A">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2 At least once a week</w:t>
      </w:r>
    </w:p>
    <w:p w14:paraId="1F982AF5" w14:textId="77777777" w:rsidR="00295F2A" w:rsidRPr="00514C2E" w:rsidRDefault="00295F2A" w:rsidP="00295F2A">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3 At least once a month</w:t>
      </w:r>
    </w:p>
    <w:p w14:paraId="2BB4B4E0" w14:textId="77777777" w:rsidR="00295F2A" w:rsidRPr="00514C2E" w:rsidRDefault="00295F2A" w:rsidP="00295F2A">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4 Less than once a month</w:t>
      </w:r>
    </w:p>
    <w:p w14:paraId="2FAD635A" w14:textId="77777777"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5 Never</w:t>
      </w:r>
    </w:p>
    <w:p w14:paraId="29C93C61" w14:textId="2C8FCC72"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7 </w:t>
      </w:r>
      <w:r w:rsidR="00E933B7">
        <w:rPr>
          <w:rFonts w:asciiTheme="minorHAnsi" w:eastAsiaTheme="minorHAnsi" w:hAnsiTheme="minorHAnsi" w:cstheme="minorBidi"/>
        </w:rPr>
        <w:t>DON’T KNOW</w:t>
      </w:r>
    </w:p>
    <w:p w14:paraId="281E100F" w14:textId="23A2F30E"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5DA2AF52" w14:textId="77777777" w:rsidR="00AD3BA9" w:rsidRPr="00254D85" w:rsidRDefault="00AD3BA9" w:rsidP="0090500B">
      <w:pPr>
        <w:spacing w:line="276" w:lineRule="auto"/>
        <w:rPr>
          <w:rFonts w:asciiTheme="minorHAnsi" w:eastAsiaTheme="minorHAnsi" w:hAnsiTheme="minorHAnsi" w:cstheme="minorBidi"/>
        </w:rPr>
      </w:pPr>
    </w:p>
    <w:p w14:paraId="44518A48" w14:textId="77777777" w:rsidR="00A14A5B" w:rsidRDefault="00A14A5B">
      <w:pPr>
        <w:spacing w:after="200" w:line="276" w:lineRule="auto"/>
        <w:rPr>
          <w:rFonts w:asciiTheme="minorHAnsi" w:hAnsiTheme="minorHAnsi"/>
          <w:b/>
        </w:rPr>
      </w:pPr>
      <w:r>
        <w:rPr>
          <w:rFonts w:asciiTheme="minorHAnsi" w:hAnsiTheme="minorHAnsi"/>
          <w:b/>
        </w:rPr>
        <w:br w:type="page"/>
      </w:r>
    </w:p>
    <w:p w14:paraId="3ABC0A96" w14:textId="4925A5AC" w:rsidR="003D6303" w:rsidRPr="00254D85" w:rsidRDefault="003D6303" w:rsidP="00483864">
      <w:pPr>
        <w:spacing w:line="276" w:lineRule="auto"/>
        <w:jc w:val="center"/>
        <w:rPr>
          <w:rFonts w:asciiTheme="minorHAnsi" w:eastAsiaTheme="minorHAnsi" w:hAnsiTheme="minorHAnsi" w:cstheme="minorBidi"/>
          <w:b/>
        </w:rPr>
      </w:pPr>
      <w:r w:rsidRPr="00254D85">
        <w:rPr>
          <w:rFonts w:asciiTheme="minorHAnsi" w:hAnsiTheme="minorHAnsi"/>
          <w:b/>
        </w:rPr>
        <w:lastRenderedPageBreak/>
        <w:t>Module B: Employment</w:t>
      </w:r>
      <w:bookmarkEnd w:id="54"/>
    </w:p>
    <w:p w14:paraId="3ABC0A97" w14:textId="77777777" w:rsidR="00D92206" w:rsidRPr="00254D85" w:rsidRDefault="00D92206" w:rsidP="001D6FAA">
      <w:pPr>
        <w:pStyle w:val="NoSpacing"/>
        <w:ind w:left="360" w:firstLine="720"/>
        <w:rPr>
          <w:rFonts w:cs="Times New Roman"/>
          <w:b/>
          <w:lang w:val="en-US"/>
        </w:rPr>
      </w:pPr>
    </w:p>
    <w:p w14:paraId="41C2B7A0" w14:textId="58967588" w:rsidR="00B20209" w:rsidRPr="00B20209" w:rsidRDefault="00B20209" w:rsidP="00C97294">
      <w:pPr>
        <w:pStyle w:val="NoSpacing"/>
        <w:rPr>
          <w:ins w:id="720" w:author="Erika Lundquist" w:date="2016-11-28T12:01:00Z"/>
          <w:rFonts w:cs="Times New Roman"/>
          <w:lang w:val="en-US"/>
        </w:rPr>
      </w:pPr>
      <w:ins w:id="721" w:author="Erika Lundquist" w:date="2016-11-28T12:01:00Z">
        <w:r w:rsidRPr="00B20209">
          <w:rPr>
            <w:rFonts w:cs="Times New Roman"/>
            <w:lang w:val="en-US"/>
          </w:rPr>
          <w:t>Now we are going to ask you some questions about your employment history.</w:t>
        </w:r>
      </w:ins>
      <w:ins w:id="722" w:author="Gilda Azurdia" w:date="2016-12-30T17:01:00Z">
        <w:r w:rsidR="00BA761E">
          <w:rPr>
            <w:rFonts w:cs="Times New Roman"/>
            <w:lang w:val="en-US"/>
          </w:rPr>
          <w:t xml:space="preserve">  Again, I would like to remind you that your answers will remain entirely confidential.</w:t>
        </w:r>
      </w:ins>
    </w:p>
    <w:p w14:paraId="660B5D6C" w14:textId="77777777" w:rsidR="00B20209" w:rsidRDefault="00B20209" w:rsidP="00C97294">
      <w:pPr>
        <w:pStyle w:val="NoSpacing"/>
        <w:rPr>
          <w:ins w:id="723" w:author="Erika Lundquist" w:date="2016-11-28T12:01:00Z"/>
          <w:rFonts w:cs="Times New Roman"/>
          <w:b/>
          <w:lang w:val="en-US"/>
        </w:rPr>
      </w:pPr>
    </w:p>
    <w:p w14:paraId="630AD659" w14:textId="4E423E78" w:rsidR="00FF670D" w:rsidRPr="003227CB" w:rsidRDefault="009C79B9" w:rsidP="003227CB">
      <w:pPr>
        <w:pStyle w:val="NoSpacing"/>
        <w:rPr>
          <w:ins w:id="724" w:author="Gilda Azurdia" w:date="2016-12-14T16:12:00Z"/>
          <w:rFonts w:cs="Times New Roman"/>
          <w:lang w:val="en-US"/>
        </w:rPr>
      </w:pPr>
      <w:r w:rsidRPr="00014B88">
        <w:rPr>
          <w:b/>
          <w:lang w:val="en-US"/>
        </w:rPr>
        <w:t>B1</w:t>
      </w:r>
      <w:r w:rsidRPr="00014B88">
        <w:rPr>
          <w:lang w:val="en-US"/>
        </w:rPr>
        <w:t xml:space="preserve">. </w:t>
      </w:r>
      <w:ins w:id="725" w:author="Gilda Azurdia" w:date="2016-12-16T15:40:00Z">
        <w:r w:rsidR="00983BE4" w:rsidRPr="00014B88">
          <w:rPr>
            <w:lang w:val="en-US"/>
          </w:rPr>
          <w:t>S</w:t>
        </w:r>
      </w:ins>
      <w:ins w:id="726" w:author="Gilda Azurdia" w:date="2016-12-14T16:10:00Z">
        <w:r w:rsidR="00FF670D" w:rsidRPr="00014B88">
          <w:rPr>
            <w:lang w:val="en-US"/>
          </w:rPr>
          <w:t>ince [RA month, RA Year]</w:t>
        </w:r>
      </w:ins>
      <w:ins w:id="727" w:author="Gilda Azurdia" w:date="2016-12-14T16:11:00Z">
        <w:r w:rsidR="00FF670D" w:rsidRPr="00014B88">
          <w:rPr>
            <w:lang w:val="en-US"/>
          </w:rPr>
          <w:t xml:space="preserve">, </w:t>
        </w:r>
      </w:ins>
      <w:del w:id="728" w:author="Gilda Azurdia" w:date="2016-12-14T16:11:00Z">
        <w:r w:rsidR="00FF670D" w:rsidRPr="00014B88" w:rsidDel="00FF670D">
          <w:rPr>
            <w:lang w:val="en-US"/>
          </w:rPr>
          <w:delText>H</w:delText>
        </w:r>
      </w:del>
      <w:ins w:id="729" w:author="Gilda Azurdia" w:date="2016-12-14T16:11:00Z">
        <w:r w:rsidR="00FF670D" w:rsidRPr="00014B88">
          <w:rPr>
            <w:lang w:val="en-US"/>
          </w:rPr>
          <w:t>h</w:t>
        </w:r>
      </w:ins>
      <w:r w:rsidR="00FF670D" w:rsidRPr="00014B88">
        <w:rPr>
          <w:lang w:val="en-US"/>
        </w:rPr>
        <w:t xml:space="preserve">ave you done any </w:t>
      </w:r>
      <w:proofErr w:type="gramStart"/>
      <w:r w:rsidR="00FF670D" w:rsidRPr="00014B88">
        <w:rPr>
          <w:lang w:val="en-US"/>
        </w:rPr>
        <w:t xml:space="preserve">work </w:t>
      </w:r>
      <w:ins w:id="730" w:author="Gilda Azurdia" w:date="2016-12-14T16:11:00Z">
        <w:r w:rsidR="00FF670D" w:rsidRPr="00014B88">
          <w:rPr>
            <w:lang w:val="en-US"/>
          </w:rPr>
          <w:t xml:space="preserve"> for</w:t>
        </w:r>
        <w:proofErr w:type="gramEnd"/>
        <w:r w:rsidR="00FF670D" w:rsidRPr="00014B88">
          <w:rPr>
            <w:lang w:val="en-US"/>
          </w:rPr>
          <w:t xml:space="preserve"> pay</w:t>
        </w:r>
      </w:ins>
      <w:ins w:id="731" w:author="Gilda Azurdia" w:date="2016-12-16T16:25:00Z">
        <w:r w:rsidR="00565F3D" w:rsidRPr="00014B88">
          <w:rPr>
            <w:lang w:val="en-US"/>
          </w:rPr>
          <w:t>?</w:t>
        </w:r>
      </w:ins>
      <w:del w:id="732" w:author="Gilda Azurdia" w:date="2016-12-14T16:10:00Z">
        <w:r w:rsidR="00FF670D" w:rsidRPr="00014B88" w:rsidDel="00FF670D">
          <w:rPr>
            <w:lang w:val="en-US"/>
          </w:rPr>
          <w:delText xml:space="preserve">since [RA month, RA Year]? </w:delText>
        </w:r>
      </w:del>
      <w:ins w:id="733" w:author="Gilda Azurdia" w:date="2016-12-16T15:40:00Z">
        <w:r w:rsidR="00983BE4" w:rsidRPr="00014B88">
          <w:rPr>
            <w:lang w:val="en-US"/>
          </w:rPr>
          <w:t xml:space="preserve"> </w:t>
        </w:r>
      </w:ins>
      <w:ins w:id="734" w:author="Gilda Azurdia" w:date="2016-12-14T16:12:00Z">
        <w:r w:rsidR="00FF670D" w:rsidRPr="00014B88">
          <w:rPr>
            <w:lang w:val="en-US"/>
          </w:rPr>
          <w:t>Please include any part-time, full-</w:t>
        </w:r>
        <w:r w:rsidR="00FF670D" w:rsidRPr="003227CB">
          <w:rPr>
            <w:rFonts w:cs="Times New Roman"/>
            <w:lang w:val="en-US"/>
          </w:rPr>
          <w:t>time, or temporary jobs, as well as self-employment or your own business.  Please do not include any unpaid jobs.</w:t>
        </w:r>
      </w:ins>
    </w:p>
    <w:p w14:paraId="31CDF5D1" w14:textId="77777777" w:rsidR="00FF670D" w:rsidRDefault="00FF670D" w:rsidP="00FF670D">
      <w:pPr>
        <w:pStyle w:val="NoSpacing"/>
        <w:rPr>
          <w:ins w:id="735" w:author="Gilda Azurdia" w:date="2016-12-14T16:12:00Z"/>
          <w:rFonts w:cs="Times New Roman"/>
          <w:lang w:val="en-US"/>
        </w:rPr>
      </w:pPr>
    </w:p>
    <w:p w14:paraId="57D23D79" w14:textId="2CA23AB4" w:rsidR="00FF670D" w:rsidRPr="00254D85" w:rsidRDefault="00FF670D" w:rsidP="003227CB">
      <w:pPr>
        <w:pStyle w:val="NoSpacing"/>
        <w:rPr>
          <w:rFonts w:cs="Times New Roman"/>
          <w:lang w:val="en-US"/>
        </w:rPr>
      </w:pPr>
      <w:r w:rsidRPr="00254D85">
        <w:rPr>
          <w:rFonts w:cs="Times New Roman"/>
          <w:lang w:val="en-US"/>
        </w:rPr>
        <w:tab/>
      </w:r>
      <w:r>
        <w:rPr>
          <w:rFonts w:cs="Times New Roman"/>
          <w:lang w:val="en-US"/>
        </w:rPr>
        <w:t>1 YES</w:t>
      </w:r>
      <w:r w:rsidRPr="00254D85">
        <w:rPr>
          <w:rFonts w:cs="Times New Roman"/>
          <w:lang w:val="en-US"/>
        </w:rPr>
        <w:tab/>
      </w:r>
      <w:r w:rsidRPr="00254D85">
        <w:rPr>
          <w:rFonts w:cs="Times New Roman"/>
          <w:lang w:val="en-US"/>
        </w:rPr>
        <w:tab/>
      </w:r>
      <w:r w:rsidRPr="00254D85">
        <w:rPr>
          <w:rFonts w:cs="Times New Roman"/>
          <w:lang w:val="en-US"/>
        </w:rPr>
        <w:tab/>
      </w:r>
      <w:r w:rsidR="00015C4C">
        <w:rPr>
          <w:rFonts w:cs="Times New Roman"/>
          <w:lang w:val="en-US"/>
        </w:rPr>
        <w:tab/>
      </w:r>
      <w:r w:rsidR="00015C4C" w:rsidRPr="003227CB">
        <w:rPr>
          <w:rFonts w:cs="Times New Roman"/>
          <w:lang w:val="en-US"/>
        </w:rPr>
        <w:t>[SKIP TO B</w:t>
      </w:r>
      <w:r w:rsidR="00015C4C">
        <w:rPr>
          <w:rFonts w:cs="Times New Roman"/>
          <w:lang w:val="en-US"/>
        </w:rPr>
        <w:t>3</w:t>
      </w:r>
      <w:r w:rsidR="00015C4C" w:rsidRPr="003227CB">
        <w:rPr>
          <w:rFonts w:cs="Times New Roman"/>
          <w:lang w:val="en-US"/>
        </w:rPr>
        <w:t>]</w:t>
      </w:r>
    </w:p>
    <w:p w14:paraId="378D38A7" w14:textId="43C93A29" w:rsidR="00FF670D" w:rsidRPr="00254D85" w:rsidRDefault="00FF670D" w:rsidP="003227CB">
      <w:pPr>
        <w:pStyle w:val="NoSpacing"/>
        <w:rPr>
          <w:rFonts w:cs="Times New Roman"/>
          <w:lang w:val="en-US"/>
        </w:rPr>
      </w:pPr>
      <w:r w:rsidRPr="00254D85">
        <w:rPr>
          <w:rFonts w:cs="Times New Roman"/>
          <w:lang w:val="en-US"/>
        </w:rPr>
        <w:tab/>
      </w:r>
      <w:r>
        <w:rPr>
          <w:rFonts w:cs="Times New Roman"/>
          <w:lang w:val="en-US"/>
        </w:rPr>
        <w:t xml:space="preserve">2 NO </w:t>
      </w:r>
      <w:r w:rsidRPr="00254D85">
        <w:rPr>
          <w:rFonts w:cs="Times New Roman"/>
          <w:lang w:val="en-US"/>
        </w:rPr>
        <w:tab/>
      </w:r>
      <w:r w:rsidRPr="00254D85">
        <w:rPr>
          <w:rFonts w:cs="Times New Roman"/>
          <w:lang w:val="en-US"/>
        </w:rPr>
        <w:tab/>
      </w:r>
      <w:r w:rsidRPr="00254D85">
        <w:rPr>
          <w:rFonts w:cs="Times New Roman"/>
          <w:lang w:val="en-US"/>
        </w:rPr>
        <w:tab/>
      </w:r>
      <w:r w:rsidRPr="00254D85">
        <w:rPr>
          <w:rFonts w:cs="Times New Roman"/>
          <w:lang w:val="en-US"/>
        </w:rPr>
        <w:tab/>
      </w:r>
      <w:r w:rsidRPr="003227CB">
        <w:rPr>
          <w:rFonts w:cs="Times New Roman"/>
          <w:lang w:val="en-US"/>
        </w:rPr>
        <w:t>[SKIP TO B</w:t>
      </w:r>
      <w:r w:rsidR="00E3156E" w:rsidRPr="003227CB">
        <w:rPr>
          <w:rFonts w:cs="Times New Roman"/>
          <w:lang w:val="en-US"/>
        </w:rPr>
        <w:t>2</w:t>
      </w:r>
      <w:r w:rsidRPr="003227CB">
        <w:rPr>
          <w:rFonts w:cs="Times New Roman"/>
          <w:lang w:val="en-US"/>
        </w:rPr>
        <w:t>]</w:t>
      </w:r>
      <w:r w:rsidRPr="00254D85">
        <w:rPr>
          <w:rFonts w:cs="Times New Roman"/>
          <w:lang w:val="en-US"/>
        </w:rPr>
        <w:tab/>
      </w:r>
    </w:p>
    <w:p w14:paraId="3FC33583" w14:textId="16A94644" w:rsidR="00FF670D" w:rsidRPr="00254D85" w:rsidRDefault="00FF670D" w:rsidP="003227CB">
      <w:pPr>
        <w:pStyle w:val="NoSpacing"/>
        <w:rPr>
          <w:rFonts w:cs="Times New Roman"/>
          <w:lang w:val="en-US"/>
        </w:rPr>
      </w:pPr>
      <w:r w:rsidRPr="00254D85">
        <w:rPr>
          <w:rFonts w:cs="Times New Roman"/>
          <w:lang w:val="en-US"/>
        </w:rPr>
        <w:tab/>
        <w:t>7 DON’T KNOW</w:t>
      </w:r>
      <w:r w:rsidRPr="00254D85">
        <w:rPr>
          <w:rFonts w:cs="Times New Roman"/>
          <w:lang w:val="en-US"/>
        </w:rPr>
        <w:tab/>
      </w:r>
      <w:r w:rsidRPr="00254D85">
        <w:rPr>
          <w:rFonts w:cs="Times New Roman"/>
          <w:lang w:val="en-US"/>
        </w:rPr>
        <w:tab/>
      </w:r>
      <w:r w:rsidRPr="00254D85">
        <w:rPr>
          <w:rFonts w:cs="Times New Roman"/>
          <w:lang w:val="en-US"/>
        </w:rPr>
        <w:tab/>
      </w:r>
      <w:r w:rsidR="00015C4C" w:rsidRPr="003227CB">
        <w:rPr>
          <w:rFonts w:cs="Times New Roman"/>
          <w:lang w:val="en-US"/>
        </w:rPr>
        <w:t>[SKIP TO B2]</w:t>
      </w:r>
    </w:p>
    <w:p w14:paraId="3EE8AA12" w14:textId="76F96B6D" w:rsidR="00FF670D" w:rsidRPr="003227CB" w:rsidRDefault="00FF670D" w:rsidP="003227CB">
      <w:pPr>
        <w:pStyle w:val="NoSpacing"/>
        <w:rPr>
          <w:rFonts w:cs="Times New Roman"/>
          <w:lang w:val="en-US"/>
        </w:rPr>
      </w:pPr>
      <w:r w:rsidRPr="00254D85">
        <w:rPr>
          <w:rFonts w:cs="Times New Roman"/>
          <w:lang w:val="en-US"/>
        </w:rPr>
        <w:tab/>
        <w:t>8 REFUSED</w:t>
      </w:r>
      <w:r w:rsidRPr="00254D85">
        <w:rPr>
          <w:rFonts w:cs="Times New Roman"/>
          <w:lang w:val="en-US"/>
        </w:rPr>
        <w:tab/>
      </w:r>
      <w:r w:rsidRPr="00254D85">
        <w:rPr>
          <w:rFonts w:cs="Times New Roman"/>
          <w:lang w:val="en-US"/>
        </w:rPr>
        <w:tab/>
      </w:r>
      <w:r w:rsidRPr="00254D85">
        <w:rPr>
          <w:rFonts w:cs="Times New Roman"/>
          <w:lang w:val="en-US"/>
        </w:rPr>
        <w:tab/>
      </w:r>
      <w:r w:rsidR="00015C4C" w:rsidRPr="003227CB">
        <w:rPr>
          <w:rFonts w:cs="Times New Roman"/>
          <w:lang w:val="en-US"/>
        </w:rPr>
        <w:t>[SKIP TO B2]</w:t>
      </w:r>
    </w:p>
    <w:p w14:paraId="6204C022" w14:textId="4DC05DA1" w:rsidR="00FF670D" w:rsidRPr="003227CB" w:rsidRDefault="00FF670D" w:rsidP="003227CB">
      <w:pPr>
        <w:pStyle w:val="NoSpacing"/>
        <w:rPr>
          <w:rFonts w:cs="Times New Roman"/>
          <w:lang w:val="en-US"/>
        </w:rPr>
      </w:pPr>
    </w:p>
    <w:p w14:paraId="7624ED26" w14:textId="7E39B051" w:rsidR="00FF670D" w:rsidRPr="003227CB" w:rsidRDefault="00FF670D" w:rsidP="003227CB">
      <w:pPr>
        <w:pStyle w:val="NoSpacing"/>
        <w:rPr>
          <w:ins w:id="736" w:author="Gilda Azurdia" w:date="2016-12-14T16:13:00Z"/>
          <w:rFonts w:cs="Times New Roman"/>
          <w:lang w:val="en-US"/>
        </w:rPr>
      </w:pPr>
      <w:r w:rsidRPr="003227CB">
        <w:rPr>
          <w:rFonts w:cs="Times New Roman"/>
          <w:b/>
          <w:lang w:val="en-US"/>
        </w:rPr>
        <w:t>B2.</w:t>
      </w:r>
      <w:r w:rsidRPr="003227CB">
        <w:rPr>
          <w:rFonts w:cs="Times New Roman"/>
          <w:lang w:val="en-US"/>
        </w:rPr>
        <w:t xml:space="preserve"> </w:t>
      </w:r>
      <w:del w:id="737" w:author="Gilda Azurdia" w:date="2017-01-13T16:18:00Z">
        <w:r w:rsidR="001B424C" w:rsidDel="001B424C">
          <w:rPr>
            <w:rFonts w:cs="Times New Roman"/>
            <w:lang w:val="en-US"/>
          </w:rPr>
          <w:delText>Just to be sure, have you done any work in the past 2 weeks for pay?</w:delText>
        </w:r>
      </w:del>
      <w:ins w:id="738" w:author="Gilda Azurdia" w:date="2016-12-14T16:13:00Z">
        <w:r w:rsidRPr="003227CB">
          <w:rPr>
            <w:rFonts w:cs="Times New Roman"/>
            <w:lang w:val="en-US"/>
          </w:rPr>
          <w:t>A lot of people have irregular, odd, or side jobs, or do extra work to make ends meet.</w:t>
        </w:r>
      </w:ins>
      <w:ins w:id="739" w:author="Dannia Guzman" w:date="2017-01-04T17:04:00Z">
        <w:r w:rsidR="0077656D">
          <w:rPr>
            <w:rFonts w:cs="Times New Roman"/>
            <w:lang w:val="en-US"/>
          </w:rPr>
          <w:t xml:space="preserve"> </w:t>
        </w:r>
      </w:ins>
      <w:ins w:id="740" w:author="Gilda Azurdia" w:date="2016-12-14T16:13:00Z">
        <w:del w:id="741" w:author="Dannia Guzman" w:date="2017-01-04T15:08:00Z">
          <w:r w:rsidRPr="003227CB" w:rsidDel="00920A4A">
            <w:rPr>
              <w:rFonts w:cs="Times New Roman"/>
              <w:lang w:val="en-US"/>
            </w:rPr>
            <w:delText xml:space="preserve">  </w:delText>
          </w:r>
        </w:del>
        <w:r w:rsidRPr="003227CB">
          <w:rPr>
            <w:rFonts w:cs="Times New Roman"/>
            <w:lang w:val="en-US"/>
          </w:rPr>
          <w:t xml:space="preserve">Have you done any work like that for pay since [RA month, RA Year]?   </w:t>
        </w:r>
      </w:ins>
    </w:p>
    <w:p w14:paraId="01AABAAD" w14:textId="77777777" w:rsidR="00FF670D" w:rsidRPr="003227CB" w:rsidRDefault="00FF670D" w:rsidP="003227CB">
      <w:pPr>
        <w:pStyle w:val="NoSpacing"/>
        <w:rPr>
          <w:ins w:id="742" w:author="Gilda Azurdia" w:date="2016-12-14T16:13:00Z"/>
          <w:rFonts w:cs="Times New Roman"/>
          <w:lang w:val="en-US"/>
        </w:rPr>
      </w:pPr>
    </w:p>
    <w:p w14:paraId="0DC839AB" w14:textId="30AC97FE" w:rsidR="00FF670D" w:rsidRPr="003227CB" w:rsidRDefault="00FF670D" w:rsidP="003227CB">
      <w:pPr>
        <w:pStyle w:val="NoSpacing"/>
        <w:rPr>
          <w:ins w:id="743" w:author="Gilda Azurdia" w:date="2016-12-14T16:13:00Z"/>
          <w:rFonts w:cs="Times New Roman"/>
          <w:lang w:val="en-US"/>
        </w:rPr>
      </w:pPr>
      <w:ins w:id="744" w:author="Gilda Azurdia" w:date="2016-12-14T16:13:00Z">
        <w:r w:rsidRPr="003227CB">
          <w:rPr>
            <w:rFonts w:cs="Times New Roman"/>
            <w:lang w:val="en-US"/>
          </w:rPr>
          <w:t xml:space="preserve">IF </w:t>
        </w:r>
      </w:ins>
      <w:ins w:id="745" w:author="Gilda Azurdia" w:date="2016-12-14T16:14:00Z">
        <w:r w:rsidRPr="003227CB">
          <w:rPr>
            <w:rFonts w:cs="Times New Roman"/>
            <w:lang w:val="en-US"/>
          </w:rPr>
          <w:t>NECESSARY</w:t>
        </w:r>
      </w:ins>
      <w:ins w:id="746" w:author="Gilda Azurdia" w:date="2016-12-14T16:13:00Z">
        <w:r w:rsidRPr="003227CB">
          <w:rPr>
            <w:rFonts w:cs="Times New Roman"/>
            <w:lang w:val="en-US"/>
          </w:rPr>
          <w:t xml:space="preserve">: </w:t>
        </w:r>
      </w:ins>
      <w:r w:rsidRPr="003227CB">
        <w:rPr>
          <w:rFonts w:cs="Times New Roman"/>
          <w:lang w:val="en-US"/>
        </w:rPr>
        <w:t xml:space="preserve">This could be any work that was paid for in cash, or work done in exchange for meals, clothing, a place to live, or something else. It could be on-the-books or off-the-books work, self-employment, temporary work, work as a day laborer, or working side jobs. </w:t>
      </w:r>
    </w:p>
    <w:p w14:paraId="55591F27" w14:textId="77777777" w:rsidR="00FF670D" w:rsidRPr="003227CB" w:rsidRDefault="00FF670D" w:rsidP="003227CB">
      <w:pPr>
        <w:pStyle w:val="NoSpacing"/>
        <w:rPr>
          <w:ins w:id="747" w:author="Gilda Azurdia" w:date="2016-12-14T16:13:00Z"/>
          <w:rFonts w:cs="Times New Roman"/>
          <w:lang w:val="en-US"/>
        </w:rPr>
      </w:pPr>
    </w:p>
    <w:p w14:paraId="570CF754" w14:textId="77777777" w:rsidR="00FF670D" w:rsidRPr="00633800" w:rsidRDefault="00FF670D" w:rsidP="00FF670D">
      <w:pPr>
        <w:rPr>
          <w:ins w:id="748" w:author="Gilda Azurdia" w:date="2016-12-14T16:13:00Z"/>
        </w:rPr>
      </w:pPr>
    </w:p>
    <w:p w14:paraId="27793B64" w14:textId="77777777" w:rsidR="00FF670D" w:rsidRPr="00633800" w:rsidRDefault="00FF670D" w:rsidP="00FF670D">
      <w:pPr>
        <w:rPr>
          <w:ins w:id="749" w:author="Gilda Azurdia" w:date="2016-12-14T16:13:00Z"/>
        </w:rPr>
      </w:pPr>
    </w:p>
    <w:p w14:paraId="70E8380D" w14:textId="045CED69" w:rsidR="00FF670D" w:rsidRPr="00633800" w:rsidRDefault="00FF670D" w:rsidP="00FF670D">
      <w:pPr>
        <w:ind w:firstLine="720"/>
      </w:pPr>
      <w:r w:rsidRPr="00633800">
        <w:t>1</w:t>
      </w:r>
      <w:r w:rsidRPr="00633800">
        <w:tab/>
        <w:t>YES</w:t>
      </w:r>
      <w:r>
        <w:tab/>
      </w:r>
      <w:r>
        <w:tab/>
      </w:r>
      <w:r>
        <w:tab/>
      </w:r>
    </w:p>
    <w:p w14:paraId="17BB4AEE" w14:textId="1330B610" w:rsidR="00FF670D" w:rsidRPr="00633800" w:rsidRDefault="00FF670D" w:rsidP="00FF670D">
      <w:pPr>
        <w:ind w:firstLine="720"/>
      </w:pPr>
      <w:r w:rsidRPr="00633800">
        <w:t>2</w:t>
      </w:r>
      <w:r w:rsidRPr="00633800">
        <w:tab/>
        <w:t>NO</w:t>
      </w:r>
      <w:r w:rsidRPr="00633800">
        <w:tab/>
      </w:r>
      <w:r>
        <w:tab/>
      </w:r>
      <w:r>
        <w:tab/>
      </w:r>
      <w:r w:rsidRPr="004C5FC2">
        <w:rPr>
          <w:b/>
          <w:color w:val="FF0000"/>
        </w:rPr>
        <w:t xml:space="preserve">[GO TO </w:t>
      </w:r>
      <w:r w:rsidR="00E3156E">
        <w:rPr>
          <w:b/>
          <w:color w:val="FF0000"/>
        </w:rPr>
        <w:t>B2</w:t>
      </w:r>
      <w:r w:rsidR="0077656D">
        <w:rPr>
          <w:b/>
          <w:color w:val="FF0000"/>
        </w:rPr>
        <w:t>5</w:t>
      </w:r>
      <w:r w:rsidRPr="004C5FC2">
        <w:rPr>
          <w:b/>
          <w:color w:val="FF0000"/>
        </w:rPr>
        <w:t>]</w:t>
      </w:r>
    </w:p>
    <w:p w14:paraId="073637D9" w14:textId="332CC499" w:rsidR="00FF670D" w:rsidRPr="00633800" w:rsidRDefault="0076449F" w:rsidP="00FF670D">
      <w:pPr>
        <w:ind w:firstLine="720"/>
      </w:pPr>
      <w:r>
        <w:t>7</w:t>
      </w:r>
      <w:r w:rsidR="00FF670D" w:rsidRPr="00633800">
        <w:tab/>
        <w:t>DON’T KNOW</w:t>
      </w:r>
      <w:r w:rsidR="00FF670D" w:rsidRPr="00633800">
        <w:tab/>
      </w:r>
      <w:r w:rsidR="00565F3D">
        <w:tab/>
      </w:r>
      <w:r w:rsidR="00FF670D" w:rsidRPr="004C5FC2">
        <w:rPr>
          <w:b/>
          <w:color w:val="FF0000"/>
        </w:rPr>
        <w:t xml:space="preserve">[GO TO </w:t>
      </w:r>
      <w:r w:rsidR="00E3156E">
        <w:rPr>
          <w:b/>
          <w:color w:val="FF0000"/>
        </w:rPr>
        <w:t>B2</w:t>
      </w:r>
      <w:r w:rsidR="0077656D">
        <w:rPr>
          <w:b/>
          <w:color w:val="FF0000"/>
        </w:rPr>
        <w:t>5</w:t>
      </w:r>
      <w:r w:rsidR="00FF670D" w:rsidRPr="004C5FC2">
        <w:rPr>
          <w:b/>
          <w:color w:val="FF0000"/>
        </w:rPr>
        <w:t>]</w:t>
      </w:r>
    </w:p>
    <w:p w14:paraId="460939D4" w14:textId="577EE1F2" w:rsidR="00FF670D" w:rsidRPr="00633800" w:rsidRDefault="0076449F" w:rsidP="00FF670D">
      <w:pPr>
        <w:ind w:firstLine="720"/>
      </w:pPr>
      <w:r>
        <w:t>8</w:t>
      </w:r>
      <w:r w:rsidR="00FF670D" w:rsidRPr="00633800">
        <w:tab/>
        <w:t>REFUSED</w:t>
      </w:r>
      <w:r w:rsidR="00FF670D" w:rsidRPr="00633800">
        <w:tab/>
      </w:r>
      <w:r w:rsidR="00FF670D">
        <w:tab/>
      </w:r>
      <w:r w:rsidR="00FF670D" w:rsidRPr="004C5FC2">
        <w:rPr>
          <w:b/>
          <w:color w:val="FF0000"/>
        </w:rPr>
        <w:t xml:space="preserve">[GO TO </w:t>
      </w:r>
      <w:r w:rsidR="00E3156E">
        <w:rPr>
          <w:b/>
          <w:color w:val="FF0000"/>
        </w:rPr>
        <w:t>B2</w:t>
      </w:r>
      <w:r w:rsidR="0077656D">
        <w:rPr>
          <w:b/>
          <w:color w:val="FF0000"/>
        </w:rPr>
        <w:t>5</w:t>
      </w:r>
      <w:r w:rsidR="00FF670D">
        <w:rPr>
          <w:b/>
          <w:color w:val="FF0000"/>
        </w:rPr>
        <w:t>]</w:t>
      </w:r>
    </w:p>
    <w:p w14:paraId="672AF5CF" w14:textId="77777777" w:rsidR="00FF670D" w:rsidRDefault="00FF670D" w:rsidP="009C79B9">
      <w:pPr>
        <w:rPr>
          <w:ins w:id="750" w:author="Gilda Azurdia" w:date="2016-12-14T16:18:00Z"/>
        </w:rPr>
      </w:pPr>
    </w:p>
    <w:p w14:paraId="10E1B28A" w14:textId="4778E54F" w:rsidR="00097C10" w:rsidRPr="00254D85" w:rsidRDefault="00097C10" w:rsidP="00097C10">
      <w:pPr>
        <w:pStyle w:val="NoSpacing"/>
        <w:rPr>
          <w:ins w:id="751" w:author="Gilda Azurdia" w:date="2016-12-14T16:19:00Z"/>
          <w:rFonts w:cs="Times New Roman"/>
          <w:lang w:val="en-US"/>
        </w:rPr>
      </w:pPr>
      <w:r>
        <w:rPr>
          <w:rFonts w:cs="Times New Roman"/>
          <w:b/>
          <w:lang w:val="en-US"/>
        </w:rPr>
        <w:t>B3</w:t>
      </w:r>
      <w:r w:rsidRPr="00254D85">
        <w:rPr>
          <w:rFonts w:cs="Times New Roman"/>
          <w:b/>
          <w:lang w:val="en-US"/>
        </w:rPr>
        <w:t>.</w:t>
      </w:r>
      <w:r w:rsidR="00A515E7" w:rsidRPr="00A515E7">
        <w:rPr>
          <w:rFonts w:eastAsiaTheme="minorHAnsi" w:cs="Times New Roman"/>
          <w:lang w:val="en-US"/>
        </w:rPr>
        <w:t xml:space="preserve"> </w:t>
      </w:r>
      <w:r w:rsidR="00A515E7" w:rsidRPr="00254D85">
        <w:rPr>
          <w:rFonts w:cs="Times New Roman"/>
          <w:lang w:val="en-US"/>
        </w:rPr>
        <w:t xml:space="preserve">Since [RA month, RA Year], </w:t>
      </w:r>
      <w:r w:rsidR="00A515E7">
        <w:rPr>
          <w:rFonts w:eastAsiaTheme="minorHAnsi" w:cs="Times New Roman"/>
          <w:lang w:val="en-US"/>
        </w:rPr>
        <w:t>h</w:t>
      </w:r>
      <w:r w:rsidR="00A515E7" w:rsidRPr="00A515E7">
        <w:rPr>
          <w:rFonts w:eastAsiaTheme="minorHAnsi" w:cs="Times New Roman"/>
          <w:lang w:val="en-US"/>
        </w:rPr>
        <w:t xml:space="preserve">ow many jobs </w:t>
      </w:r>
      <w:r w:rsidR="00A515E7">
        <w:rPr>
          <w:rFonts w:eastAsiaTheme="minorHAnsi" w:cs="Times New Roman"/>
          <w:lang w:val="en-US"/>
        </w:rPr>
        <w:t>have you had</w:t>
      </w:r>
      <w:r w:rsidR="00A515E7" w:rsidRPr="00A515E7">
        <w:rPr>
          <w:rFonts w:eastAsiaTheme="minorHAnsi" w:cs="Times New Roman"/>
          <w:lang w:val="en-US"/>
        </w:rPr>
        <w:t xml:space="preserve">? </w:t>
      </w:r>
      <w:ins w:id="752" w:author="Gilda Azurdia" w:date="2016-12-14T16:19:00Z">
        <w:r>
          <w:rPr>
            <w:rFonts w:cs="Times New Roman"/>
            <w:lang w:val="en-US"/>
          </w:rPr>
          <w:t xml:space="preserve">Self-employment or temporary work in the same field or for the same employer counts as one job. </w:t>
        </w:r>
      </w:ins>
    </w:p>
    <w:p w14:paraId="3D8B1905" w14:textId="77777777" w:rsidR="00097C10" w:rsidRDefault="00097C10" w:rsidP="00097C10">
      <w:pPr>
        <w:pStyle w:val="NoSpacing"/>
        <w:rPr>
          <w:ins w:id="753" w:author="Gilda Azurdia" w:date="2016-12-14T16:19:00Z"/>
          <w:rFonts w:cs="Times New Roman"/>
          <w:lang w:val="en-US"/>
        </w:rPr>
      </w:pPr>
    </w:p>
    <w:p w14:paraId="1C4BBA32" w14:textId="77777777" w:rsidR="00097C10" w:rsidRPr="00097C10" w:rsidRDefault="00097C10" w:rsidP="00097C10">
      <w:pPr>
        <w:pStyle w:val="NoSpacing"/>
        <w:rPr>
          <w:ins w:id="754" w:author="Gilda Azurdia" w:date="2016-12-14T16:19:00Z"/>
          <w:lang w:val="en-US"/>
        </w:rPr>
      </w:pPr>
      <w:ins w:id="755" w:author="Gilda Azurdia" w:date="2016-12-14T16:19:00Z">
        <w:r w:rsidRPr="00097C10">
          <w:rPr>
            <w:lang w:val="en-US"/>
          </w:rPr>
          <w:t>INTERVIEWER: DAY LABORER WORK COUNTS AS ONE JOB.</w:t>
        </w:r>
      </w:ins>
    </w:p>
    <w:p w14:paraId="2032E0CA" w14:textId="77777777" w:rsidR="00097C10" w:rsidRPr="00254D85" w:rsidRDefault="00097C10" w:rsidP="00097C10">
      <w:pPr>
        <w:pStyle w:val="NoSpacing"/>
        <w:rPr>
          <w:ins w:id="756" w:author="Gilda Azurdia" w:date="2016-12-14T16:19:00Z"/>
          <w:rFonts w:cs="Times New Roman"/>
          <w:lang w:val="en-US"/>
        </w:rPr>
      </w:pPr>
    </w:p>
    <w:p w14:paraId="5AE669F1" w14:textId="77777777" w:rsidR="00097C10" w:rsidRPr="00254D85" w:rsidRDefault="00097C10" w:rsidP="00097C10">
      <w:pPr>
        <w:pStyle w:val="NoSpacing"/>
        <w:rPr>
          <w:rFonts w:cs="Times New Roman"/>
          <w:lang w:val="en-US"/>
        </w:rPr>
      </w:pPr>
      <w:r w:rsidRPr="00254D85">
        <w:rPr>
          <w:rFonts w:cs="Times New Roman"/>
          <w:lang w:val="en-US"/>
        </w:rPr>
        <w:tab/>
        <w:t>_______________________</w:t>
      </w:r>
    </w:p>
    <w:p w14:paraId="547B241B" w14:textId="65086182" w:rsidR="00097C10" w:rsidRPr="00254D85" w:rsidRDefault="00097C10" w:rsidP="00097C10">
      <w:pPr>
        <w:pStyle w:val="NoSpacing"/>
        <w:rPr>
          <w:rFonts w:cs="Times New Roman"/>
          <w:lang w:val="en-US"/>
        </w:rPr>
      </w:pPr>
      <w:r w:rsidRPr="00254D85">
        <w:rPr>
          <w:rFonts w:cs="Times New Roman"/>
          <w:lang w:val="en-US"/>
        </w:rPr>
        <w:tab/>
      </w:r>
      <w:r w:rsidRPr="00097C10">
        <w:rPr>
          <w:lang w:val="en-US"/>
        </w:rPr>
        <w:t>NUMBER OF JOBS</w:t>
      </w:r>
      <w:r w:rsidRPr="00097C10">
        <w:rPr>
          <w:lang w:val="en-US"/>
        </w:rPr>
        <w:tab/>
        <w:t xml:space="preserve">(RANGE: 1- </w:t>
      </w:r>
      <w:ins w:id="757" w:author="Gilda Azurdia" w:date="2017-01-13T15:54:00Z">
        <w:r w:rsidR="00A515E7">
          <w:rPr>
            <w:lang w:val="en-US"/>
          </w:rPr>
          <w:t>2</w:t>
        </w:r>
      </w:ins>
      <w:del w:id="758" w:author="Gilda Azurdia" w:date="2017-01-13T15:54:00Z">
        <w:r w:rsidR="00A515E7" w:rsidDel="00A515E7">
          <w:rPr>
            <w:lang w:val="en-US"/>
          </w:rPr>
          <w:delText>1</w:delText>
        </w:r>
      </w:del>
      <w:r w:rsidRPr="00097C10">
        <w:rPr>
          <w:lang w:val="en-US"/>
        </w:rPr>
        <w:t>0)</w:t>
      </w:r>
      <w:r w:rsidRPr="00254D85">
        <w:rPr>
          <w:rFonts w:cs="Times New Roman"/>
          <w:lang w:val="en-US"/>
        </w:rPr>
        <w:t xml:space="preserve"> </w:t>
      </w:r>
    </w:p>
    <w:p w14:paraId="13250CAF" w14:textId="3A469C8F" w:rsidR="00097C10" w:rsidRDefault="00097C10" w:rsidP="00097C10">
      <w:pPr>
        <w:pStyle w:val="NoSpacing"/>
        <w:rPr>
          <w:rFonts w:cs="Times New Roman"/>
          <w:lang w:val="en-US"/>
        </w:rPr>
      </w:pPr>
      <w:r>
        <w:rPr>
          <w:rFonts w:cs="Times New Roman"/>
          <w:lang w:val="en-US"/>
        </w:rPr>
        <w:tab/>
        <w:t xml:space="preserve">96 MORE THAN </w:t>
      </w:r>
      <w:del w:id="759" w:author="Gilda Azurdia" w:date="2017-01-13T15:54:00Z">
        <w:r w:rsidR="00A515E7" w:rsidDel="00A515E7">
          <w:rPr>
            <w:rFonts w:cs="Times New Roman"/>
            <w:lang w:val="en-US"/>
          </w:rPr>
          <w:delText>1</w:delText>
        </w:r>
      </w:del>
      <w:ins w:id="760" w:author="Gilda Azurdia" w:date="2017-01-13T15:54:00Z">
        <w:r w:rsidR="00A515E7">
          <w:rPr>
            <w:rFonts w:cs="Times New Roman"/>
            <w:lang w:val="en-US"/>
          </w:rPr>
          <w:t>2</w:t>
        </w:r>
      </w:ins>
      <w:r w:rsidR="00A515E7">
        <w:rPr>
          <w:rFonts w:cs="Times New Roman"/>
          <w:lang w:val="en-US"/>
        </w:rPr>
        <w:t>0</w:t>
      </w:r>
    </w:p>
    <w:p w14:paraId="0F644622" w14:textId="77777777" w:rsidR="00097C10" w:rsidRPr="00254D85" w:rsidRDefault="00097C10" w:rsidP="00097C10">
      <w:pPr>
        <w:pStyle w:val="NoSpacing"/>
        <w:rPr>
          <w:rFonts w:cs="Times New Roman"/>
          <w:lang w:val="en-US"/>
        </w:rPr>
      </w:pPr>
      <w:r w:rsidRPr="00254D85">
        <w:rPr>
          <w:rFonts w:cs="Times New Roman"/>
          <w:lang w:val="en-US"/>
        </w:rPr>
        <w:tab/>
        <w:t>97 DON’T KNOW</w:t>
      </w:r>
    </w:p>
    <w:p w14:paraId="14E32E71" w14:textId="77777777" w:rsidR="00097C10" w:rsidRPr="00254D85" w:rsidRDefault="00097C10" w:rsidP="00097C10">
      <w:pPr>
        <w:pStyle w:val="NoSpacing"/>
        <w:rPr>
          <w:rFonts w:cs="Times New Roman"/>
          <w:lang w:val="en-US"/>
        </w:rPr>
      </w:pPr>
      <w:r w:rsidRPr="00254D85">
        <w:rPr>
          <w:rFonts w:cs="Times New Roman"/>
          <w:lang w:val="en-US"/>
        </w:rPr>
        <w:tab/>
        <w:t>98 REFUSED</w:t>
      </w:r>
    </w:p>
    <w:p w14:paraId="6A795F58" w14:textId="77777777" w:rsidR="00097C10" w:rsidRPr="00AB47B5" w:rsidRDefault="00097C10" w:rsidP="00097C10">
      <w:pPr>
        <w:rPr>
          <w:ins w:id="761" w:author="Gilda Azurdia" w:date="2016-12-14T16:19:00Z"/>
          <w:rFonts w:asciiTheme="minorHAnsi" w:eastAsiaTheme="minorHAnsi" w:hAnsiTheme="minorHAnsi" w:cstheme="minorBidi"/>
          <w:b/>
        </w:rPr>
      </w:pPr>
    </w:p>
    <w:p w14:paraId="6BCFD02B" w14:textId="43E54985" w:rsidR="009C79B9" w:rsidRPr="00254D85" w:rsidRDefault="00097C10" w:rsidP="009C79B9">
      <w:pPr>
        <w:rPr>
          <w:rFonts w:asciiTheme="minorHAnsi" w:hAnsiTheme="minorHAnsi"/>
        </w:rPr>
      </w:pPr>
      <w:r w:rsidRPr="00970948">
        <w:rPr>
          <w:rFonts w:asciiTheme="minorHAnsi" w:hAnsiTheme="minorHAnsi"/>
          <w:b/>
        </w:rPr>
        <w:t>B4.</w:t>
      </w:r>
      <w:r>
        <w:rPr>
          <w:rFonts w:asciiTheme="minorHAnsi" w:hAnsiTheme="minorHAnsi"/>
        </w:rPr>
        <w:t xml:space="preserve"> </w:t>
      </w:r>
      <w:r w:rsidR="009C79B9" w:rsidRPr="0046005D">
        <w:rPr>
          <w:rFonts w:asciiTheme="minorHAnsi" w:hAnsiTheme="minorHAnsi"/>
        </w:rPr>
        <w:t>Do you currently have a job?</w:t>
      </w:r>
      <w:r w:rsidR="009C79B9">
        <w:rPr>
          <w:rFonts w:asciiTheme="minorHAnsi" w:hAnsiTheme="minorHAnsi"/>
        </w:rPr>
        <w:t xml:space="preserve"> This includes permanent full-time or part-time jobs, </w:t>
      </w:r>
      <w:ins w:id="762" w:author="Gilda Azurdia" w:date="2016-12-16T16:23:00Z">
        <w:r w:rsidR="00565F3D">
          <w:rPr>
            <w:rFonts w:asciiTheme="minorHAnsi" w:hAnsiTheme="minorHAnsi"/>
          </w:rPr>
          <w:t xml:space="preserve">self-employment, </w:t>
        </w:r>
      </w:ins>
      <w:del w:id="763" w:author="Gilda Azurdia" w:date="2016-12-16T16:23:00Z">
        <w:r w:rsidR="009C79B9" w:rsidDel="00565F3D">
          <w:rPr>
            <w:rFonts w:asciiTheme="minorHAnsi" w:hAnsiTheme="minorHAnsi"/>
          </w:rPr>
          <w:delText xml:space="preserve">or </w:delText>
        </w:r>
      </w:del>
      <w:r w:rsidR="009C79B9">
        <w:rPr>
          <w:rFonts w:ascii="Calibri" w:hAnsi="Calibri"/>
          <w:color w:val="000000"/>
        </w:rPr>
        <w:t>temporary, transitional or seasonal jobs.</w:t>
      </w:r>
      <w:r w:rsidR="009C79B9" w:rsidRPr="00254D85">
        <w:rPr>
          <w:rFonts w:asciiTheme="minorHAnsi" w:hAnsiTheme="minorHAnsi"/>
        </w:rPr>
        <w:t xml:space="preserve">  </w:t>
      </w:r>
    </w:p>
    <w:p w14:paraId="1E71E068" w14:textId="77777777" w:rsidR="009C79B9" w:rsidRPr="00254D85" w:rsidRDefault="009C79B9" w:rsidP="009C79B9">
      <w:pPr>
        <w:rPr>
          <w:rFonts w:asciiTheme="minorHAnsi" w:hAnsiTheme="minorHAnsi"/>
        </w:rPr>
      </w:pPr>
    </w:p>
    <w:p w14:paraId="11BAC715" w14:textId="0DB0FA1B" w:rsidR="009C79B9" w:rsidRPr="00254D85" w:rsidRDefault="009C79B9" w:rsidP="009C79B9">
      <w:pPr>
        <w:rPr>
          <w:rFonts w:asciiTheme="minorHAnsi" w:hAnsiTheme="minorHAnsi"/>
        </w:rPr>
      </w:pPr>
      <w:r w:rsidRPr="00254D85">
        <w:rPr>
          <w:rFonts w:asciiTheme="minorHAnsi" w:hAnsiTheme="minorHAnsi"/>
        </w:rPr>
        <w:tab/>
        <w:t>1 YES</w:t>
      </w:r>
      <w:r w:rsidRPr="00254D85">
        <w:rPr>
          <w:rFonts w:asciiTheme="minorHAnsi" w:hAnsiTheme="minorHAnsi"/>
        </w:rPr>
        <w:tab/>
      </w:r>
      <w:r w:rsidRPr="00254D85">
        <w:rPr>
          <w:rFonts w:asciiTheme="minorHAnsi" w:hAnsiTheme="minorHAnsi"/>
        </w:rPr>
        <w:tab/>
      </w:r>
      <w:r w:rsidRPr="00254D85">
        <w:rPr>
          <w:rFonts w:asciiTheme="minorHAnsi" w:hAnsiTheme="minorHAnsi"/>
        </w:rPr>
        <w:tab/>
      </w:r>
      <w:del w:id="764" w:author="Gilda Azurdia" w:date="2016-12-15T11:28:00Z">
        <w:r w:rsidRPr="00254D85" w:rsidDel="007B67BF">
          <w:rPr>
            <w:rFonts w:asciiTheme="minorHAnsi" w:hAnsiTheme="minorHAnsi"/>
          </w:rPr>
          <w:delText>[SKIP TO B</w:delText>
        </w:r>
        <w:r w:rsidDel="007B67BF">
          <w:rPr>
            <w:rFonts w:asciiTheme="minorHAnsi" w:hAnsiTheme="minorHAnsi"/>
          </w:rPr>
          <w:delText>4</w:delText>
        </w:r>
        <w:r w:rsidRPr="00254D85" w:rsidDel="007B67BF">
          <w:rPr>
            <w:rFonts w:asciiTheme="minorHAnsi" w:hAnsiTheme="minorHAnsi"/>
          </w:rPr>
          <w:delText>]</w:delText>
        </w:r>
      </w:del>
    </w:p>
    <w:p w14:paraId="4574272D" w14:textId="5361F331" w:rsidR="009C79B9" w:rsidRPr="00254D85" w:rsidRDefault="009C79B9" w:rsidP="009C79B9">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r>
      <w:ins w:id="765" w:author="Gilda Azurdia" w:date="2016-12-15T11:29:00Z">
        <w:r w:rsidR="007B67BF" w:rsidRPr="004C5FC2">
          <w:rPr>
            <w:b/>
            <w:color w:val="FF0000"/>
          </w:rPr>
          <w:t xml:space="preserve">[GO TO </w:t>
        </w:r>
        <w:r w:rsidR="007B67BF">
          <w:rPr>
            <w:b/>
            <w:color w:val="FF0000"/>
          </w:rPr>
          <w:t>B8]</w:t>
        </w:r>
      </w:ins>
    </w:p>
    <w:p w14:paraId="140FCC2E" w14:textId="0CA8D746" w:rsidR="009C79B9" w:rsidRPr="00254D85" w:rsidRDefault="009C79B9" w:rsidP="009C79B9">
      <w:pPr>
        <w:rPr>
          <w:rFonts w:asciiTheme="minorHAnsi" w:hAnsiTheme="minorHAnsi"/>
        </w:rPr>
      </w:pPr>
      <w:r w:rsidRPr="00254D85">
        <w:rPr>
          <w:rFonts w:asciiTheme="minorHAnsi" w:hAnsiTheme="minorHAnsi"/>
        </w:rPr>
        <w:tab/>
        <w:t>7 DON’T KNOW</w:t>
      </w:r>
      <w:ins w:id="766" w:author="Gilda Azurdia" w:date="2016-12-15T11:29:00Z">
        <w:r w:rsidR="007B67BF">
          <w:rPr>
            <w:rFonts w:asciiTheme="minorHAnsi" w:hAnsiTheme="minorHAnsi"/>
          </w:rPr>
          <w:tab/>
        </w:r>
        <w:r w:rsidR="007B67BF">
          <w:rPr>
            <w:rFonts w:asciiTheme="minorHAnsi" w:hAnsiTheme="minorHAnsi"/>
          </w:rPr>
          <w:tab/>
        </w:r>
        <w:r w:rsidR="007B67BF" w:rsidRPr="004C5FC2">
          <w:rPr>
            <w:b/>
            <w:color w:val="FF0000"/>
          </w:rPr>
          <w:t xml:space="preserve">[GO TO </w:t>
        </w:r>
        <w:r w:rsidR="007B67BF">
          <w:rPr>
            <w:b/>
            <w:color w:val="FF0000"/>
          </w:rPr>
          <w:t>B8]</w:t>
        </w:r>
      </w:ins>
    </w:p>
    <w:p w14:paraId="3D18CA97" w14:textId="2116FD1E" w:rsidR="009C79B9" w:rsidRPr="00254D85" w:rsidRDefault="009C79B9" w:rsidP="009C79B9">
      <w:pPr>
        <w:rPr>
          <w:rFonts w:asciiTheme="minorHAnsi" w:hAnsiTheme="minorHAnsi"/>
        </w:rPr>
      </w:pPr>
      <w:r w:rsidRPr="00254D85">
        <w:rPr>
          <w:rFonts w:asciiTheme="minorHAnsi" w:hAnsiTheme="minorHAnsi"/>
        </w:rPr>
        <w:tab/>
        <w:t>8 REFUSED</w:t>
      </w:r>
      <w:ins w:id="767" w:author="Gilda Azurdia" w:date="2016-12-15T11:29:00Z">
        <w:r w:rsidR="007B67BF">
          <w:rPr>
            <w:rFonts w:asciiTheme="minorHAnsi" w:hAnsiTheme="minorHAnsi"/>
          </w:rPr>
          <w:tab/>
        </w:r>
        <w:r w:rsidR="007B67BF">
          <w:rPr>
            <w:rFonts w:asciiTheme="minorHAnsi" w:hAnsiTheme="minorHAnsi"/>
          </w:rPr>
          <w:tab/>
        </w:r>
        <w:r w:rsidR="007B67BF" w:rsidRPr="004C5FC2">
          <w:rPr>
            <w:b/>
            <w:color w:val="FF0000"/>
          </w:rPr>
          <w:t xml:space="preserve">[GO TO </w:t>
        </w:r>
        <w:r w:rsidR="007B67BF">
          <w:rPr>
            <w:b/>
            <w:color w:val="FF0000"/>
          </w:rPr>
          <w:t>B8]</w:t>
        </w:r>
      </w:ins>
    </w:p>
    <w:p w14:paraId="7B20E070" w14:textId="77777777" w:rsidR="009C79B9" w:rsidRDefault="009C79B9" w:rsidP="009C79B9">
      <w:pPr>
        <w:rPr>
          <w:ins w:id="768" w:author="Gilda Azurdia" w:date="2016-12-14T16:21:00Z"/>
          <w:rFonts w:asciiTheme="minorHAnsi" w:hAnsiTheme="minorHAnsi"/>
        </w:rPr>
      </w:pPr>
    </w:p>
    <w:p w14:paraId="725A64F4" w14:textId="77777777" w:rsidR="00097C10" w:rsidRDefault="00097C10" w:rsidP="009C79B9">
      <w:pPr>
        <w:rPr>
          <w:ins w:id="769" w:author="Gilda Azurdia" w:date="2016-12-14T16:21:00Z"/>
          <w:rFonts w:asciiTheme="minorHAnsi" w:hAnsiTheme="minorHAnsi"/>
        </w:rPr>
      </w:pPr>
    </w:p>
    <w:p w14:paraId="74D18CE0" w14:textId="77777777" w:rsidR="00097C10" w:rsidRDefault="00097C10" w:rsidP="009C79B9">
      <w:pPr>
        <w:rPr>
          <w:ins w:id="770" w:author="Gilda Azurdia" w:date="2016-12-14T16:22:00Z"/>
          <w:rFonts w:asciiTheme="minorHAnsi" w:hAnsiTheme="minorHAnsi"/>
        </w:rPr>
      </w:pPr>
    </w:p>
    <w:p w14:paraId="4476C3F3" w14:textId="745042A2" w:rsidR="00097C10" w:rsidRPr="00254D85" w:rsidDel="00970948" w:rsidRDefault="00097C10" w:rsidP="009C79B9">
      <w:pPr>
        <w:rPr>
          <w:del w:id="771" w:author="Gilda Azurdia" w:date="2016-12-18T16:32:00Z"/>
          <w:rFonts w:asciiTheme="minorHAnsi" w:hAnsiTheme="minorHAnsi"/>
        </w:rPr>
      </w:pPr>
    </w:p>
    <w:p w14:paraId="0BCBCEF6" w14:textId="4293CCA0" w:rsidR="00C97294" w:rsidRPr="00254D85" w:rsidDel="00097C10" w:rsidRDefault="00C97294" w:rsidP="00097C10">
      <w:pPr>
        <w:pStyle w:val="NoSpacing"/>
        <w:rPr>
          <w:del w:id="772" w:author="Gilda Azurdia" w:date="2016-12-14T16:23:00Z"/>
          <w:rFonts w:cs="Times New Roman"/>
          <w:lang w:val="en-US"/>
        </w:rPr>
      </w:pPr>
      <w:del w:id="773" w:author="Gilda Azurdia" w:date="2016-12-15T11:29:00Z">
        <w:r w:rsidRPr="00254D85" w:rsidDel="007B67BF">
          <w:rPr>
            <w:rFonts w:cs="Times New Roman"/>
            <w:b/>
            <w:lang w:val="en-US"/>
          </w:rPr>
          <w:delText>B</w:delText>
        </w:r>
        <w:r w:rsidR="009C79B9" w:rsidDel="007B67BF">
          <w:rPr>
            <w:rFonts w:cs="Times New Roman"/>
            <w:b/>
            <w:lang w:val="en-US"/>
          </w:rPr>
          <w:delText>4</w:delText>
        </w:r>
        <w:r w:rsidRPr="00364FD7" w:rsidDel="007B67BF">
          <w:rPr>
            <w:lang w:val="en-US"/>
          </w:rPr>
          <w:delText>.</w:delText>
        </w:r>
        <w:r w:rsidRPr="00254D85" w:rsidDel="007B67BF">
          <w:rPr>
            <w:rFonts w:cs="Times New Roman"/>
            <w:lang w:val="en-US"/>
          </w:rPr>
          <w:delText xml:space="preserve">  </w:delText>
        </w:r>
      </w:del>
      <w:del w:id="774" w:author="Gilda Azurdia" w:date="2016-12-14T16:23:00Z">
        <w:r w:rsidRPr="00254D85" w:rsidDel="00097C10">
          <w:rPr>
            <w:rFonts w:cs="Times New Roman"/>
            <w:lang w:val="en-US"/>
          </w:rPr>
          <w:delText xml:space="preserve">How much you </w:delText>
        </w:r>
        <w:r w:rsidR="00BE6C0F" w:rsidDel="00097C10">
          <w:rPr>
            <w:rFonts w:cs="Times New Roman"/>
            <w:lang w:val="en-US"/>
          </w:rPr>
          <w:delText>have</w:delText>
        </w:r>
      </w:del>
      <w:ins w:id="775" w:author="Erika Lundquist" w:date="2016-11-28T12:01:00Z">
        <w:del w:id="776" w:author="Gilda Azurdia" w:date="2016-12-14T16:23:00Z">
          <w:r w:rsidR="00BE6C0F" w:rsidDel="00097C10">
            <w:rPr>
              <w:rFonts w:cs="Times New Roman"/>
              <w:lang w:val="en-US"/>
            </w:rPr>
            <w:delText xml:space="preserve"> </w:delText>
          </w:r>
          <w:r w:rsidRPr="00254D85" w:rsidDel="00097C10">
            <w:rPr>
              <w:rFonts w:cs="Times New Roman"/>
              <w:lang w:val="en-US"/>
            </w:rPr>
            <w:delText>you</w:delText>
          </w:r>
        </w:del>
      </w:ins>
      <w:del w:id="777" w:author="Gilda Azurdia" w:date="2016-12-14T16:23:00Z">
        <w:r w:rsidRPr="00254D85" w:rsidDel="00097C10">
          <w:rPr>
            <w:rFonts w:cs="Times New Roman"/>
            <w:lang w:val="en-US"/>
          </w:rPr>
          <w:delText xml:space="preserve"> worked since [RA month, RA Year]? </w:delText>
        </w:r>
        <w:r w:rsidRPr="00E96D87" w:rsidDel="00097C10">
          <w:rPr>
            <w:lang w:val="en-US"/>
          </w:rPr>
          <w:delText xml:space="preserve">Please include any work that was paid </w:delText>
        </w:r>
        <w:r w:rsidR="00A52916" w:rsidRPr="00E96D87" w:rsidDel="00097C10">
          <w:rPr>
            <w:lang w:val="en-US"/>
          </w:rPr>
          <w:delText xml:space="preserve">for </w:delText>
        </w:r>
        <w:r w:rsidRPr="00E96D87" w:rsidDel="00097C10">
          <w:rPr>
            <w:lang w:val="en-US"/>
          </w:rPr>
          <w:delText xml:space="preserve">in cash, or </w:delText>
        </w:r>
        <w:r w:rsidR="00A52916" w:rsidRPr="00E96D87" w:rsidDel="00097C10">
          <w:rPr>
            <w:lang w:val="en-US"/>
          </w:rPr>
          <w:delText xml:space="preserve">work </w:delText>
        </w:r>
        <w:r w:rsidRPr="00E96D87" w:rsidDel="00097C10">
          <w:rPr>
            <w:lang w:val="en-US"/>
          </w:rPr>
          <w:delText xml:space="preserve">done in exchange for meals, clothing, a place to live, or something else. This could include </w:delText>
        </w:r>
        <w:r w:rsidR="00130C06" w:rsidRPr="00E96D87" w:rsidDel="00097C10">
          <w:rPr>
            <w:lang w:val="en-US"/>
          </w:rPr>
          <w:delText>on</w:delText>
        </w:r>
        <w:r w:rsidR="00A52916" w:rsidRPr="00E96D87" w:rsidDel="00097C10">
          <w:rPr>
            <w:lang w:val="en-US"/>
          </w:rPr>
          <w:delText>-</w:delText>
        </w:r>
        <w:r w:rsidR="00130C06" w:rsidRPr="00E96D87" w:rsidDel="00097C10">
          <w:rPr>
            <w:lang w:val="en-US"/>
          </w:rPr>
          <w:delText>the</w:delText>
        </w:r>
        <w:r w:rsidR="00A52916" w:rsidRPr="00E96D87" w:rsidDel="00097C10">
          <w:rPr>
            <w:lang w:val="en-US"/>
          </w:rPr>
          <w:delText>-</w:delText>
        </w:r>
        <w:r w:rsidR="00130C06" w:rsidRPr="00E96D87" w:rsidDel="00097C10">
          <w:rPr>
            <w:lang w:val="en-US"/>
          </w:rPr>
          <w:delText xml:space="preserve">books </w:delText>
        </w:r>
        <w:r w:rsidR="000808B2" w:rsidRPr="00E96D87" w:rsidDel="00097C10">
          <w:rPr>
            <w:lang w:val="en-US"/>
          </w:rPr>
          <w:delText xml:space="preserve">or </w:delText>
        </w:r>
        <w:r w:rsidR="00130C06" w:rsidRPr="00E96D87" w:rsidDel="00097C10">
          <w:rPr>
            <w:lang w:val="en-US"/>
          </w:rPr>
          <w:delText>off</w:delText>
        </w:r>
        <w:r w:rsidR="00A52916" w:rsidRPr="00E96D87" w:rsidDel="00097C10">
          <w:rPr>
            <w:lang w:val="en-US"/>
          </w:rPr>
          <w:delText>-</w:delText>
        </w:r>
        <w:r w:rsidR="00130C06" w:rsidRPr="00E96D87" w:rsidDel="00097C10">
          <w:rPr>
            <w:lang w:val="en-US"/>
          </w:rPr>
          <w:delText>the</w:delText>
        </w:r>
        <w:r w:rsidR="00A52916" w:rsidRPr="00E96D87" w:rsidDel="00097C10">
          <w:rPr>
            <w:lang w:val="en-US"/>
          </w:rPr>
          <w:delText>-</w:delText>
        </w:r>
        <w:r w:rsidR="00130C06" w:rsidRPr="00E96D87" w:rsidDel="00097C10">
          <w:rPr>
            <w:lang w:val="en-US"/>
          </w:rPr>
          <w:delText>books</w:delText>
        </w:r>
        <w:r w:rsidR="000808B2" w:rsidRPr="00E96D87" w:rsidDel="00097C10">
          <w:rPr>
            <w:lang w:val="en-US"/>
          </w:rPr>
          <w:delText xml:space="preserve"> </w:delText>
        </w:r>
        <w:r w:rsidR="00A52916" w:rsidRPr="00E96D87" w:rsidDel="00097C10">
          <w:rPr>
            <w:lang w:val="en-US"/>
          </w:rPr>
          <w:delText>work</w:delText>
        </w:r>
        <w:r w:rsidR="00130C06" w:rsidRPr="00E96D87" w:rsidDel="00097C10">
          <w:rPr>
            <w:lang w:val="en-US"/>
          </w:rPr>
          <w:delText xml:space="preserve">, </w:delText>
        </w:r>
        <w:r w:rsidRPr="00E96D87" w:rsidDel="00097C10">
          <w:rPr>
            <w:lang w:val="en-US"/>
          </w:rPr>
          <w:delText>self-employment, temporary work, work as a day laborer, or work</w:delText>
        </w:r>
        <w:r w:rsidR="00A52916" w:rsidRPr="00E96D87" w:rsidDel="00097C10">
          <w:rPr>
            <w:lang w:val="en-US"/>
          </w:rPr>
          <w:delText>ing</w:delText>
        </w:r>
        <w:r w:rsidRPr="00E96D87" w:rsidDel="00097C10">
          <w:rPr>
            <w:lang w:val="en-US"/>
          </w:rPr>
          <w:delText xml:space="preserve"> side jobs. </w:delText>
        </w:r>
        <w:r w:rsidRPr="00254D85" w:rsidDel="00097C10">
          <w:rPr>
            <w:rFonts w:cs="Times New Roman"/>
            <w:lang w:val="en-US"/>
          </w:rPr>
          <w:delText>Was it …</w:delText>
        </w:r>
      </w:del>
    </w:p>
    <w:p w14:paraId="24CF6B31" w14:textId="0C9E35F9" w:rsidR="00C97294" w:rsidRPr="00254D85" w:rsidDel="00097C10" w:rsidRDefault="00C97294" w:rsidP="00097C10">
      <w:pPr>
        <w:pStyle w:val="NoSpacing"/>
        <w:rPr>
          <w:del w:id="778" w:author="Gilda Azurdia" w:date="2016-12-14T16:23:00Z"/>
          <w:rFonts w:cs="Times New Roman"/>
          <w:lang w:val="en-US"/>
        </w:rPr>
      </w:pPr>
    </w:p>
    <w:p w14:paraId="444FF6A4" w14:textId="2C893D71" w:rsidR="00C97294" w:rsidRPr="00254D85" w:rsidDel="00097C10" w:rsidRDefault="00C97294" w:rsidP="00097C10">
      <w:pPr>
        <w:pStyle w:val="NoSpacing"/>
        <w:rPr>
          <w:del w:id="779" w:author="Gilda Azurdia" w:date="2016-12-14T16:23:00Z"/>
          <w:rFonts w:cs="Times New Roman"/>
          <w:lang w:val="en-US"/>
        </w:rPr>
      </w:pPr>
      <w:del w:id="780" w:author="Gilda Azurdia" w:date="2016-12-14T16:23:00Z">
        <w:r w:rsidRPr="00254D85" w:rsidDel="00097C10">
          <w:rPr>
            <w:rFonts w:cs="Times New Roman"/>
            <w:lang w:val="en-US"/>
          </w:rPr>
          <w:delText>1 all the time</w:delText>
        </w:r>
      </w:del>
    </w:p>
    <w:p w14:paraId="4AB5C220" w14:textId="2B4FC276" w:rsidR="00C97294" w:rsidRPr="00254D85" w:rsidDel="00097C10" w:rsidRDefault="00C97294" w:rsidP="00097C10">
      <w:pPr>
        <w:pStyle w:val="NoSpacing"/>
        <w:rPr>
          <w:del w:id="781" w:author="Gilda Azurdia" w:date="2016-12-14T16:23:00Z"/>
          <w:rFonts w:cs="Times New Roman"/>
          <w:lang w:val="en-US"/>
        </w:rPr>
      </w:pPr>
      <w:del w:id="782" w:author="Gilda Azurdia" w:date="2016-12-14T16:23:00Z">
        <w:r w:rsidRPr="00254D85" w:rsidDel="00097C10">
          <w:rPr>
            <w:rFonts w:cs="Times New Roman"/>
            <w:lang w:val="en-US"/>
          </w:rPr>
          <w:delText>2 most of the time</w:delText>
        </w:r>
      </w:del>
    </w:p>
    <w:p w14:paraId="39E52994" w14:textId="2DE3F7FE" w:rsidR="00C97294" w:rsidRPr="00254D85" w:rsidDel="00097C10" w:rsidRDefault="00C97294" w:rsidP="00097C10">
      <w:pPr>
        <w:pStyle w:val="NoSpacing"/>
        <w:rPr>
          <w:del w:id="783" w:author="Gilda Azurdia" w:date="2016-12-14T16:23:00Z"/>
          <w:rFonts w:cs="Times New Roman"/>
          <w:lang w:val="en-US"/>
        </w:rPr>
      </w:pPr>
      <w:del w:id="784" w:author="Gilda Azurdia" w:date="2016-12-14T16:23:00Z">
        <w:r w:rsidRPr="00254D85" w:rsidDel="00097C10">
          <w:rPr>
            <w:rFonts w:cs="Times New Roman"/>
            <w:lang w:val="en-US"/>
          </w:rPr>
          <w:delText>3 half the time</w:delText>
        </w:r>
      </w:del>
    </w:p>
    <w:p w14:paraId="2778F872" w14:textId="1DAD9DEC" w:rsidR="00C97294" w:rsidRPr="00254D85" w:rsidDel="00097C10" w:rsidRDefault="00C97294" w:rsidP="00097C10">
      <w:pPr>
        <w:pStyle w:val="NoSpacing"/>
        <w:rPr>
          <w:del w:id="785" w:author="Gilda Azurdia" w:date="2016-12-14T16:23:00Z"/>
          <w:rFonts w:cs="Times New Roman"/>
          <w:lang w:val="en-US"/>
        </w:rPr>
      </w:pPr>
      <w:del w:id="786" w:author="Gilda Azurdia" w:date="2016-12-14T16:23:00Z">
        <w:r w:rsidRPr="00254D85" w:rsidDel="00097C10">
          <w:rPr>
            <w:rFonts w:cs="Times New Roman"/>
            <w:lang w:val="en-US"/>
          </w:rPr>
          <w:delText>4 some of the time</w:delText>
        </w:r>
      </w:del>
    </w:p>
    <w:p w14:paraId="66DFF38B" w14:textId="289027A0" w:rsidR="00C97294" w:rsidRPr="00254D85" w:rsidDel="00097C10" w:rsidRDefault="00C97294" w:rsidP="00097C10">
      <w:pPr>
        <w:pStyle w:val="NoSpacing"/>
        <w:rPr>
          <w:del w:id="787" w:author="Gilda Azurdia" w:date="2016-12-14T16:23:00Z"/>
          <w:rFonts w:cs="Times New Roman"/>
          <w:lang w:val="en-US"/>
        </w:rPr>
      </w:pPr>
      <w:del w:id="788" w:author="Gilda Azurdia" w:date="2016-12-14T16:23:00Z">
        <w:r w:rsidRPr="00254D85" w:rsidDel="00097C10">
          <w:rPr>
            <w:rFonts w:cs="Times New Roman"/>
            <w:lang w:val="en-US"/>
          </w:rPr>
          <w:delText>5 seldom</w:delText>
        </w:r>
      </w:del>
    </w:p>
    <w:p w14:paraId="388F1C4C" w14:textId="265602F4" w:rsidR="00C97294" w:rsidRPr="00364FD7" w:rsidDel="00097C10" w:rsidRDefault="00C97294" w:rsidP="00097C10">
      <w:pPr>
        <w:pStyle w:val="NoSpacing"/>
        <w:rPr>
          <w:del w:id="789" w:author="Gilda Azurdia" w:date="2016-12-14T16:23:00Z"/>
          <w:lang w:val="en-US"/>
        </w:rPr>
      </w:pPr>
      <w:del w:id="790" w:author="Gilda Azurdia" w:date="2016-12-14T16:23:00Z">
        <w:r w:rsidRPr="00254D85" w:rsidDel="00097C10">
          <w:rPr>
            <w:rFonts w:cs="Times New Roman"/>
            <w:lang w:val="en-US"/>
          </w:rPr>
          <w:delText>6 never</w:delText>
        </w:r>
        <w:r w:rsidR="00B20209" w:rsidDel="00097C10">
          <w:rPr>
            <w:rFonts w:cs="Times New Roman"/>
            <w:lang w:val="en-US"/>
          </w:rPr>
          <w:tab/>
        </w:r>
        <w:r w:rsidR="00B20209" w:rsidDel="00097C10">
          <w:rPr>
            <w:rFonts w:cs="Times New Roman"/>
            <w:lang w:val="en-US"/>
          </w:rPr>
          <w:tab/>
        </w:r>
        <w:r w:rsidR="00B20209" w:rsidDel="00097C10">
          <w:rPr>
            <w:rFonts w:cs="Times New Roman"/>
            <w:lang w:val="en-US"/>
          </w:rPr>
          <w:tab/>
        </w:r>
      </w:del>
    </w:p>
    <w:p w14:paraId="653D72AA" w14:textId="4CBC05D5" w:rsidR="00C97294" w:rsidRPr="00254D85" w:rsidDel="00097C10" w:rsidRDefault="00C97294" w:rsidP="00097C10">
      <w:pPr>
        <w:pStyle w:val="NoSpacing"/>
        <w:rPr>
          <w:del w:id="791" w:author="Gilda Azurdia" w:date="2016-12-14T16:23:00Z"/>
          <w:rFonts w:cs="Times New Roman"/>
          <w:lang w:val="en-US"/>
        </w:rPr>
      </w:pPr>
      <w:del w:id="792" w:author="Gilda Azurdia" w:date="2016-12-14T16:23:00Z">
        <w:r w:rsidRPr="00254D85" w:rsidDel="00097C10">
          <w:rPr>
            <w:rFonts w:cs="Times New Roman"/>
            <w:lang w:val="en-US"/>
          </w:rPr>
          <w:delText>7 DON’T KNOW</w:delText>
        </w:r>
      </w:del>
    </w:p>
    <w:p w14:paraId="0164C28C" w14:textId="6438A93F" w:rsidR="00C97294" w:rsidRPr="00254D85" w:rsidDel="00097C10" w:rsidRDefault="00C97294" w:rsidP="00097C10">
      <w:pPr>
        <w:pStyle w:val="NoSpacing"/>
        <w:rPr>
          <w:del w:id="793" w:author="Gilda Azurdia" w:date="2016-12-14T16:23:00Z"/>
          <w:rFonts w:cs="Times New Roman"/>
          <w:lang w:val="en-US"/>
        </w:rPr>
      </w:pPr>
      <w:del w:id="794" w:author="Gilda Azurdia" w:date="2016-12-14T16:23:00Z">
        <w:r w:rsidRPr="00254D85" w:rsidDel="00097C10">
          <w:rPr>
            <w:rFonts w:cs="Times New Roman"/>
            <w:lang w:val="en-US"/>
          </w:rPr>
          <w:delText>8 REFUSED</w:delText>
        </w:r>
      </w:del>
    </w:p>
    <w:p w14:paraId="11881FB9" w14:textId="6CC1D32A" w:rsidR="00C97294" w:rsidRPr="007C64EB" w:rsidDel="00097C10" w:rsidRDefault="00C97294" w:rsidP="00097C10">
      <w:pPr>
        <w:pStyle w:val="NoSpacing"/>
        <w:rPr>
          <w:del w:id="795" w:author="Gilda Azurdia" w:date="2016-12-14T16:23:00Z"/>
          <w:b/>
          <w:lang w:val="en-US"/>
        </w:rPr>
      </w:pPr>
    </w:p>
    <w:p w14:paraId="793A56E0" w14:textId="7D477792" w:rsidR="00C97294" w:rsidRPr="00254D85" w:rsidDel="00097C10" w:rsidRDefault="00C97294" w:rsidP="00097C10">
      <w:pPr>
        <w:pStyle w:val="NoSpacing"/>
        <w:rPr>
          <w:del w:id="796" w:author="Gilda Azurdia" w:date="2016-12-14T16:23:00Z"/>
          <w:rFonts w:cs="Times New Roman"/>
          <w:lang w:val="en-US"/>
        </w:rPr>
      </w:pPr>
      <w:ins w:id="797" w:author="Erika Lundquist" w:date="2016-11-28T12:01:00Z">
        <w:del w:id="798" w:author="Gilda Azurdia" w:date="2016-12-14T16:23:00Z">
          <w:r w:rsidRPr="00254D85" w:rsidDel="00097C10">
            <w:rPr>
              <w:rFonts w:cs="Times New Roman"/>
              <w:b/>
              <w:lang w:val="en-US"/>
            </w:rPr>
            <w:delText>B</w:delText>
          </w:r>
          <w:r w:rsidR="00FB5DBC" w:rsidDel="00097C10">
            <w:rPr>
              <w:rFonts w:cs="Times New Roman"/>
              <w:b/>
              <w:lang w:val="en-US"/>
            </w:rPr>
            <w:delText>5</w:delText>
          </w:r>
          <w:r w:rsidRPr="00254D85" w:rsidDel="00097C10">
            <w:rPr>
              <w:rFonts w:cs="Times New Roman"/>
              <w:b/>
              <w:lang w:val="en-US"/>
            </w:rPr>
            <w:delText>.</w:delText>
          </w:r>
          <w:r w:rsidRPr="00254D85" w:rsidDel="00097C10">
            <w:rPr>
              <w:rFonts w:cs="Times New Roman"/>
              <w:lang w:val="en-US"/>
            </w:rPr>
            <w:delText xml:space="preserve"> </w:delText>
          </w:r>
          <w:r w:rsidR="00B20209" w:rsidDel="00097C10">
            <w:rPr>
              <w:rFonts w:cs="Times New Roman"/>
              <w:lang w:val="en-US"/>
            </w:rPr>
            <w:delText>How many</w:delText>
          </w:r>
        </w:del>
      </w:ins>
      <w:del w:id="799" w:author="Gilda Azurdia" w:date="2016-12-16T16:40:00Z">
        <w:r w:rsidRPr="00254D85" w:rsidDel="001465DA">
          <w:rPr>
            <w:rFonts w:cs="Times New Roman"/>
            <w:lang w:val="en-US"/>
          </w:rPr>
          <w:delText>Can you tell me, in</w:delText>
        </w:r>
        <w:r w:rsidR="00B20209" w:rsidDel="001465DA">
          <w:rPr>
            <w:rFonts w:cs="Times New Roman"/>
            <w:lang w:val="en-US"/>
          </w:rPr>
          <w:delText xml:space="preserve"> </w:delText>
        </w:r>
        <w:r w:rsidRPr="00254D85" w:rsidDel="001465DA">
          <w:rPr>
            <w:rFonts w:cs="Times New Roman"/>
            <w:lang w:val="en-US"/>
          </w:rPr>
          <w:delText xml:space="preserve">weeks or months, how much you have </w:delText>
        </w:r>
      </w:del>
      <w:ins w:id="800" w:author="Erika Lundquist" w:date="2016-11-28T12:01:00Z">
        <w:del w:id="801" w:author="Gilda Azurdia" w:date="2016-12-16T16:40:00Z">
          <w:r w:rsidR="00B20209" w:rsidDel="001465DA">
            <w:rPr>
              <w:rFonts w:cs="Times New Roman"/>
              <w:lang w:val="en-US"/>
            </w:rPr>
            <w:delText xml:space="preserve">you </w:delText>
          </w:r>
        </w:del>
      </w:ins>
      <w:del w:id="802" w:author="Gilda Azurdia" w:date="2016-12-16T16:40:00Z">
        <w:r w:rsidRPr="00254D85" w:rsidDel="001465DA">
          <w:rPr>
            <w:rFonts w:cs="Times New Roman"/>
            <w:lang w:val="en-US"/>
          </w:rPr>
          <w:delText>worked since [RA month, RA Year]?</w:delText>
        </w:r>
      </w:del>
    </w:p>
    <w:p w14:paraId="4E23CF80" w14:textId="0A53364E" w:rsidR="00C97294" w:rsidRPr="00254D85" w:rsidDel="00097C10" w:rsidRDefault="00C97294" w:rsidP="00097C10">
      <w:pPr>
        <w:pStyle w:val="NoSpacing"/>
        <w:rPr>
          <w:del w:id="803" w:author="Gilda Azurdia" w:date="2016-12-14T16:23:00Z"/>
          <w:rFonts w:cs="Times New Roman"/>
          <w:lang w:val="en-US"/>
        </w:rPr>
      </w:pPr>
      <w:del w:id="804" w:author="Gilda Azurdia" w:date="2016-12-14T16:23:00Z">
        <w:r w:rsidRPr="00254D85" w:rsidDel="00097C10">
          <w:rPr>
            <w:rFonts w:cs="Times New Roman"/>
            <w:lang w:val="en-US"/>
          </w:rPr>
          <w:tab/>
          <w:delText>________________</w:delText>
        </w:r>
      </w:del>
    </w:p>
    <w:p w14:paraId="4EDC52B7" w14:textId="4F8180FE" w:rsidR="00C97294" w:rsidRPr="00254D85" w:rsidDel="00097C10" w:rsidRDefault="00C97294" w:rsidP="00097C10">
      <w:pPr>
        <w:pStyle w:val="NoSpacing"/>
        <w:rPr>
          <w:del w:id="805" w:author="Gilda Azurdia" w:date="2016-12-14T16:23:00Z"/>
          <w:rFonts w:cs="Times New Roman"/>
          <w:lang w:val="en-US"/>
        </w:rPr>
      </w:pPr>
      <w:del w:id="806" w:author="Gilda Azurdia" w:date="2016-12-14T16:23:00Z">
        <w:r w:rsidRPr="00254D85" w:rsidDel="00097C10">
          <w:rPr>
            <w:rFonts w:cs="Times New Roman"/>
            <w:lang w:val="en-US"/>
          </w:rPr>
          <w:tab/>
          <w:delText>AMOUNT OF TIME (Wks/Months</w:delText>
        </w:r>
        <w:r w:rsidR="00B10F6E" w:rsidDel="00097C10">
          <w:rPr>
            <w:rFonts w:cs="Times New Roman"/>
            <w:lang w:val="en-US"/>
          </w:rPr>
          <w:delText xml:space="preserve"> RANGE: 1-52</w:delText>
        </w:r>
        <w:r w:rsidRPr="00254D85" w:rsidDel="00097C10">
          <w:rPr>
            <w:rFonts w:cs="Times New Roman"/>
            <w:lang w:val="en-US"/>
          </w:rPr>
          <w:delText>)</w:delText>
        </w:r>
      </w:del>
    </w:p>
    <w:p w14:paraId="755E21ED" w14:textId="18B47094" w:rsidR="00C97294" w:rsidRPr="00254D85" w:rsidDel="00097C10" w:rsidRDefault="00C97294" w:rsidP="00097C10">
      <w:pPr>
        <w:pStyle w:val="NoSpacing"/>
        <w:rPr>
          <w:del w:id="807" w:author="Gilda Azurdia" w:date="2016-12-14T16:23:00Z"/>
          <w:rFonts w:cs="Times New Roman"/>
          <w:lang w:val="en-US"/>
        </w:rPr>
      </w:pPr>
      <w:del w:id="808" w:author="Gilda Azurdia" w:date="2016-12-14T16:23:00Z">
        <w:r w:rsidRPr="00254D85" w:rsidDel="00097C10">
          <w:rPr>
            <w:rFonts w:cs="Times New Roman"/>
            <w:lang w:val="en-US"/>
          </w:rPr>
          <w:tab/>
          <w:delText xml:space="preserve">97 DON’T KNOW </w:delText>
        </w:r>
        <w:r w:rsidRPr="00254D85" w:rsidDel="00097C10">
          <w:rPr>
            <w:rFonts w:cs="Times New Roman"/>
            <w:lang w:val="en-US"/>
          </w:rPr>
          <w:tab/>
        </w:r>
        <w:r w:rsidRPr="00254D85" w:rsidDel="00097C10">
          <w:rPr>
            <w:rFonts w:cs="Times New Roman"/>
            <w:lang w:val="en-US"/>
          </w:rPr>
          <w:tab/>
        </w:r>
        <w:r w:rsidRPr="00254D85" w:rsidDel="00097C10">
          <w:rPr>
            <w:rFonts w:cs="Times New Roman"/>
            <w:lang w:val="en-US"/>
          </w:rPr>
          <w:tab/>
          <w:delText>[SKIP TO B</w:delText>
        </w:r>
        <w:r w:rsidR="00FB5DBC" w:rsidDel="00097C10">
          <w:rPr>
            <w:rFonts w:cs="Times New Roman"/>
            <w:lang w:val="en-US"/>
          </w:rPr>
          <w:delText>7</w:delText>
        </w:r>
        <w:r w:rsidRPr="00254D85" w:rsidDel="00097C10">
          <w:rPr>
            <w:rFonts w:cs="Times New Roman"/>
            <w:lang w:val="en-US"/>
          </w:rPr>
          <w:delText>]</w:delText>
        </w:r>
      </w:del>
    </w:p>
    <w:p w14:paraId="37486D12" w14:textId="0644A133" w:rsidR="00C97294" w:rsidRPr="00254D85" w:rsidDel="00097C10" w:rsidRDefault="00C97294" w:rsidP="00097C10">
      <w:pPr>
        <w:pStyle w:val="NoSpacing"/>
        <w:rPr>
          <w:del w:id="809" w:author="Gilda Azurdia" w:date="2016-12-14T16:23:00Z"/>
          <w:rFonts w:cs="Times New Roman"/>
          <w:lang w:val="en-US"/>
        </w:rPr>
      </w:pPr>
      <w:del w:id="810" w:author="Gilda Azurdia" w:date="2016-12-14T16:23:00Z">
        <w:r w:rsidRPr="00254D85" w:rsidDel="00097C10">
          <w:rPr>
            <w:rFonts w:cs="Times New Roman"/>
            <w:lang w:val="en-US"/>
          </w:rPr>
          <w:tab/>
          <w:delText>98 REFUSED</w:delText>
        </w:r>
        <w:r w:rsidRPr="00254D85" w:rsidDel="00097C10">
          <w:rPr>
            <w:rFonts w:cs="Times New Roman"/>
            <w:lang w:val="en-US"/>
          </w:rPr>
          <w:tab/>
        </w:r>
        <w:r w:rsidRPr="00254D85" w:rsidDel="00097C10">
          <w:rPr>
            <w:rFonts w:cs="Times New Roman"/>
            <w:lang w:val="en-US"/>
          </w:rPr>
          <w:tab/>
        </w:r>
        <w:r w:rsidRPr="00254D85" w:rsidDel="00097C10">
          <w:rPr>
            <w:rFonts w:cs="Times New Roman"/>
            <w:lang w:val="en-US"/>
          </w:rPr>
          <w:tab/>
        </w:r>
        <w:r w:rsidRPr="00254D85" w:rsidDel="00097C10">
          <w:rPr>
            <w:rFonts w:cs="Times New Roman"/>
            <w:lang w:val="en-US"/>
          </w:rPr>
          <w:tab/>
          <w:delText>[SKIP TO B</w:delText>
        </w:r>
        <w:r w:rsidR="00FB5DBC" w:rsidDel="00097C10">
          <w:rPr>
            <w:rFonts w:cs="Times New Roman"/>
            <w:lang w:val="en-US"/>
          </w:rPr>
          <w:delText>7</w:delText>
        </w:r>
        <w:r w:rsidRPr="00254D85" w:rsidDel="00097C10">
          <w:rPr>
            <w:rFonts w:cs="Times New Roman"/>
            <w:lang w:val="en-US"/>
          </w:rPr>
          <w:delText>]</w:delText>
        </w:r>
      </w:del>
    </w:p>
    <w:p w14:paraId="3BEA6E20" w14:textId="11E8DBC0" w:rsidR="00896997" w:rsidDel="00097C10" w:rsidRDefault="00896997" w:rsidP="00097C10">
      <w:pPr>
        <w:pStyle w:val="NoSpacing"/>
        <w:rPr>
          <w:del w:id="811" w:author="Gilda Azurdia" w:date="2016-12-14T16:23:00Z"/>
          <w:rFonts w:cs="Times New Roman"/>
          <w:b/>
          <w:lang w:val="en-US"/>
        </w:rPr>
      </w:pPr>
    </w:p>
    <w:p w14:paraId="706A1CB8" w14:textId="5AC95EDE" w:rsidR="00C97294" w:rsidRPr="00254D85" w:rsidDel="00097C10" w:rsidRDefault="00C97294" w:rsidP="00097C10">
      <w:pPr>
        <w:pStyle w:val="NoSpacing"/>
        <w:rPr>
          <w:del w:id="812" w:author="Gilda Azurdia" w:date="2016-12-14T16:23:00Z"/>
          <w:rFonts w:cs="Times New Roman"/>
          <w:lang w:val="en-US"/>
        </w:rPr>
      </w:pPr>
      <w:del w:id="813" w:author="Gilda Azurdia" w:date="2016-12-14T16:23:00Z">
        <w:r w:rsidRPr="00254D85" w:rsidDel="00097C10">
          <w:rPr>
            <w:rFonts w:cs="Times New Roman"/>
            <w:b/>
            <w:lang w:val="en-US"/>
          </w:rPr>
          <w:delText>B</w:delText>
        </w:r>
        <w:r w:rsidR="00FB5DBC" w:rsidDel="00097C10">
          <w:rPr>
            <w:rFonts w:cs="Times New Roman"/>
            <w:b/>
            <w:lang w:val="en-US"/>
          </w:rPr>
          <w:delText>6</w:delText>
        </w:r>
        <w:r w:rsidRPr="00254D85" w:rsidDel="00097C10">
          <w:rPr>
            <w:rFonts w:cs="Times New Roman"/>
            <w:lang w:val="en-US"/>
          </w:rPr>
          <w:delText>. Just to confirm, was that…</w:delText>
        </w:r>
      </w:del>
    </w:p>
    <w:p w14:paraId="31DCBD40" w14:textId="7A4952B9" w:rsidR="00C97294" w:rsidRPr="00254D85" w:rsidDel="00097C10" w:rsidRDefault="00C97294" w:rsidP="00097C10">
      <w:pPr>
        <w:pStyle w:val="NoSpacing"/>
        <w:rPr>
          <w:del w:id="814" w:author="Gilda Azurdia" w:date="2016-12-14T16:23:00Z"/>
          <w:rFonts w:cs="Times New Roman"/>
          <w:lang w:val="en-US"/>
        </w:rPr>
      </w:pPr>
    </w:p>
    <w:p w14:paraId="7C550435" w14:textId="69F776E5" w:rsidR="00C97294" w:rsidRPr="00254D85" w:rsidDel="00097C10" w:rsidRDefault="00C97294" w:rsidP="00097C10">
      <w:pPr>
        <w:pStyle w:val="NoSpacing"/>
        <w:rPr>
          <w:del w:id="815" w:author="Gilda Azurdia" w:date="2016-12-14T16:23:00Z"/>
          <w:rFonts w:cs="Times New Roman"/>
          <w:lang w:val="en-US"/>
        </w:rPr>
      </w:pPr>
      <w:del w:id="816" w:author="Gilda Azurdia" w:date="2016-12-14T16:23:00Z">
        <w:r w:rsidRPr="00254D85" w:rsidDel="00097C10">
          <w:rPr>
            <w:rFonts w:cs="Times New Roman"/>
            <w:lang w:val="en-US"/>
          </w:rPr>
          <w:delText>1 weeks</w:delText>
        </w:r>
      </w:del>
    </w:p>
    <w:p w14:paraId="648F5BCA" w14:textId="55991A6A" w:rsidR="00C97294" w:rsidRPr="00254D85" w:rsidDel="00097C10" w:rsidRDefault="00C97294" w:rsidP="00097C10">
      <w:pPr>
        <w:pStyle w:val="NoSpacing"/>
        <w:rPr>
          <w:del w:id="817" w:author="Gilda Azurdia" w:date="2016-12-14T16:23:00Z"/>
          <w:rFonts w:cs="Times New Roman"/>
          <w:lang w:val="en-US"/>
        </w:rPr>
      </w:pPr>
      <w:del w:id="818" w:author="Gilda Azurdia" w:date="2016-12-14T16:23:00Z">
        <w:r w:rsidRPr="00254D85" w:rsidDel="00097C10">
          <w:rPr>
            <w:rFonts w:cs="Times New Roman"/>
            <w:lang w:val="en-US"/>
          </w:rPr>
          <w:delText>2 months</w:delText>
        </w:r>
      </w:del>
    </w:p>
    <w:p w14:paraId="6AC13C02" w14:textId="6D972B92" w:rsidR="00C97294" w:rsidRPr="00254D85" w:rsidDel="00097C10" w:rsidRDefault="00C97294" w:rsidP="00097C10">
      <w:pPr>
        <w:pStyle w:val="NoSpacing"/>
        <w:rPr>
          <w:del w:id="819" w:author="Gilda Azurdia" w:date="2016-12-14T16:23:00Z"/>
          <w:rFonts w:cs="Times New Roman"/>
          <w:lang w:val="en-US"/>
        </w:rPr>
      </w:pPr>
      <w:del w:id="820" w:author="Gilda Azurdia" w:date="2016-12-14T16:23:00Z">
        <w:r w:rsidRPr="00254D85" w:rsidDel="00097C10">
          <w:rPr>
            <w:rFonts w:cs="Times New Roman"/>
            <w:lang w:val="en-US"/>
          </w:rPr>
          <w:delText>3 or some other time period</w:delText>
        </w:r>
        <w:r w:rsidRPr="00254D85" w:rsidDel="00097C10">
          <w:rPr>
            <w:rFonts w:cs="Times New Roman"/>
            <w:lang w:val="en-US"/>
          </w:rPr>
          <w:tab/>
          <w:delText>(SPECIFY_____)</w:delText>
        </w:r>
      </w:del>
    </w:p>
    <w:p w14:paraId="1227FA96" w14:textId="5B6F82CA" w:rsidR="00C97294" w:rsidRPr="00254D85" w:rsidDel="00097C10" w:rsidRDefault="00C97294" w:rsidP="00097C10">
      <w:pPr>
        <w:pStyle w:val="NoSpacing"/>
        <w:rPr>
          <w:del w:id="821" w:author="Gilda Azurdia" w:date="2016-12-14T16:23:00Z"/>
          <w:rFonts w:cs="Times New Roman"/>
          <w:lang w:val="en-US"/>
        </w:rPr>
      </w:pPr>
      <w:del w:id="822" w:author="Gilda Azurdia" w:date="2016-12-14T16:23:00Z">
        <w:r w:rsidRPr="00254D85" w:rsidDel="00097C10">
          <w:rPr>
            <w:rFonts w:cs="Times New Roman"/>
            <w:lang w:val="en-US"/>
          </w:rPr>
          <w:delText>7 DON’T KNOW</w:delText>
        </w:r>
      </w:del>
    </w:p>
    <w:p w14:paraId="22C50883" w14:textId="5FF957DF" w:rsidR="00C97294" w:rsidRPr="00254D85" w:rsidDel="00097C10" w:rsidRDefault="00C97294" w:rsidP="00097C10">
      <w:pPr>
        <w:pStyle w:val="NoSpacing"/>
        <w:rPr>
          <w:del w:id="823" w:author="Gilda Azurdia" w:date="2016-12-14T16:23:00Z"/>
          <w:rFonts w:cs="Times New Roman"/>
          <w:lang w:val="en-US"/>
        </w:rPr>
      </w:pPr>
      <w:del w:id="824" w:author="Gilda Azurdia" w:date="2016-12-14T16:23:00Z">
        <w:r w:rsidRPr="00254D85" w:rsidDel="00097C10">
          <w:rPr>
            <w:rFonts w:cs="Times New Roman"/>
            <w:lang w:val="en-US"/>
          </w:rPr>
          <w:delText>8 REFUSED</w:delText>
        </w:r>
      </w:del>
    </w:p>
    <w:p w14:paraId="7BE45005" w14:textId="7BACF3B4" w:rsidR="00C97294" w:rsidRPr="007C64EB" w:rsidDel="00097C10" w:rsidRDefault="00C97294" w:rsidP="00097C10">
      <w:pPr>
        <w:pStyle w:val="NoSpacing"/>
        <w:rPr>
          <w:del w:id="825" w:author="Gilda Azurdia" w:date="2016-12-14T16:23:00Z"/>
          <w:b/>
          <w:lang w:val="en-US"/>
        </w:rPr>
      </w:pPr>
    </w:p>
    <w:p w14:paraId="3A939538" w14:textId="0A2AF9CE" w:rsidR="004D1504" w:rsidRPr="00254D85" w:rsidDel="00097C10" w:rsidRDefault="004D1504" w:rsidP="00097C10">
      <w:pPr>
        <w:pStyle w:val="NoSpacing"/>
        <w:rPr>
          <w:ins w:id="826" w:author="Erika Lundquist" w:date="2016-11-28T12:01:00Z"/>
          <w:del w:id="827" w:author="Gilda Azurdia" w:date="2016-12-14T16:23:00Z"/>
          <w:rFonts w:cs="Times New Roman"/>
          <w:lang w:val="en-US"/>
        </w:rPr>
      </w:pPr>
    </w:p>
    <w:p w14:paraId="51A64659" w14:textId="6C88575F" w:rsidR="00261F1C" w:rsidRPr="00254D85" w:rsidDel="00261F1C" w:rsidRDefault="00261F1C" w:rsidP="00261F1C">
      <w:pPr>
        <w:pStyle w:val="NoSpacing"/>
        <w:rPr>
          <w:del w:id="828" w:author="Gilda Azurdia" w:date="2017-01-13T16:29:00Z"/>
          <w:rFonts w:cs="Times New Roman"/>
          <w:lang w:val="en-US"/>
        </w:rPr>
      </w:pPr>
      <w:del w:id="829" w:author="Gilda Azurdia" w:date="2017-01-13T16:29:00Z">
        <w:r w:rsidDel="00261F1C">
          <w:rPr>
            <w:rFonts w:cs="Times New Roman"/>
            <w:b/>
            <w:lang w:val="en-US"/>
          </w:rPr>
          <w:delText xml:space="preserve">B7. </w:delText>
        </w:r>
        <w:r w:rsidDel="00261F1C">
          <w:rPr>
            <w:rFonts w:cs="Times New Roman"/>
            <w:lang w:val="en-US"/>
          </w:rPr>
          <w:delText xml:space="preserve">Were you working at the beginning of </w:delText>
        </w:r>
        <w:r w:rsidRPr="006923C8" w:rsidDel="00261F1C">
          <w:rPr>
            <w:lang w:val="en-US"/>
          </w:rPr>
          <w:delText xml:space="preserve">[RA month, RA </w:delText>
        </w:r>
        <w:r w:rsidRPr="00261F1C" w:rsidDel="00261F1C">
          <w:rPr>
            <w:lang w:val="en-US"/>
          </w:rPr>
          <w:delText>year</w:delText>
        </w:r>
        <w:r w:rsidDel="00261F1C">
          <w:rPr>
            <w:lang w:val="en-US"/>
          </w:rPr>
          <w:delText>}</w:delText>
        </w:r>
        <w:r w:rsidRPr="00261F1C" w:rsidDel="00261F1C">
          <w:rPr>
            <w:lang w:val="en-US"/>
          </w:rPr>
          <w:delText xml:space="preserve"> </w:delText>
        </w:r>
      </w:del>
    </w:p>
    <w:p w14:paraId="72E5AF8D" w14:textId="47929559" w:rsidR="00261F1C" w:rsidRPr="00254D85" w:rsidDel="00261F1C" w:rsidRDefault="00261F1C" w:rsidP="00261F1C">
      <w:pPr>
        <w:pStyle w:val="NoSpacing"/>
        <w:rPr>
          <w:del w:id="830" w:author="Gilda Azurdia" w:date="2017-01-13T16:29:00Z"/>
          <w:rFonts w:cs="Times New Roman"/>
          <w:lang w:val="en-US"/>
        </w:rPr>
      </w:pPr>
      <w:del w:id="831" w:author="Gilda Azurdia" w:date="2017-01-13T16:29:00Z">
        <w:r w:rsidRPr="00254D85" w:rsidDel="00261F1C">
          <w:rPr>
            <w:rFonts w:cs="Times New Roman"/>
            <w:lang w:val="en-US"/>
          </w:rPr>
          <w:tab/>
        </w:r>
      </w:del>
    </w:p>
    <w:p w14:paraId="708CB1A6" w14:textId="4728BBFC" w:rsidR="00261F1C" w:rsidRPr="00254D85" w:rsidDel="00261F1C" w:rsidRDefault="00261F1C" w:rsidP="00261F1C">
      <w:pPr>
        <w:pStyle w:val="NoSpacing"/>
        <w:rPr>
          <w:del w:id="832" w:author="Gilda Azurdia" w:date="2017-01-13T16:29:00Z"/>
          <w:rFonts w:cs="Times New Roman"/>
          <w:lang w:val="en-US"/>
        </w:rPr>
      </w:pPr>
      <w:del w:id="833" w:author="Gilda Azurdia" w:date="2017-01-13T16:29:00Z">
        <w:r w:rsidRPr="00254D85" w:rsidDel="00261F1C">
          <w:rPr>
            <w:rFonts w:cs="Times New Roman"/>
            <w:lang w:val="en-US"/>
          </w:rPr>
          <w:tab/>
        </w:r>
        <w:r w:rsidDel="00261F1C">
          <w:rPr>
            <w:rFonts w:cs="Times New Roman"/>
            <w:lang w:val="en-US"/>
          </w:rPr>
          <w:delText>1 YES</w:delText>
        </w:r>
        <w:r w:rsidRPr="00254D85" w:rsidDel="00261F1C">
          <w:rPr>
            <w:rFonts w:cs="Times New Roman"/>
            <w:lang w:val="en-US"/>
          </w:rPr>
          <w:delText xml:space="preserve"> </w:delText>
        </w:r>
        <w:r w:rsidRPr="00254D85" w:rsidDel="00261F1C">
          <w:rPr>
            <w:rFonts w:cs="Times New Roman"/>
            <w:lang w:val="en-US"/>
          </w:rPr>
          <w:tab/>
        </w:r>
        <w:r w:rsidRPr="00254D85" w:rsidDel="00261F1C">
          <w:rPr>
            <w:rFonts w:cs="Times New Roman"/>
            <w:lang w:val="en-US"/>
          </w:rPr>
          <w:tab/>
        </w:r>
        <w:r w:rsidRPr="00254D85" w:rsidDel="00261F1C">
          <w:rPr>
            <w:rFonts w:cs="Times New Roman"/>
            <w:lang w:val="en-US"/>
          </w:rPr>
          <w:tab/>
        </w:r>
        <w:r w:rsidRPr="00254D85" w:rsidDel="00261F1C">
          <w:rPr>
            <w:rFonts w:cs="Times New Roman"/>
            <w:lang w:val="en-US"/>
          </w:rPr>
          <w:tab/>
        </w:r>
      </w:del>
    </w:p>
    <w:p w14:paraId="6088300E" w14:textId="4F32715F" w:rsidR="00261F1C" w:rsidRPr="00254D85" w:rsidDel="00261F1C" w:rsidRDefault="00261F1C" w:rsidP="00261F1C">
      <w:pPr>
        <w:pStyle w:val="NoSpacing"/>
        <w:rPr>
          <w:del w:id="834" w:author="Gilda Azurdia" w:date="2017-01-13T16:29:00Z"/>
          <w:rFonts w:cs="Times New Roman"/>
          <w:lang w:val="en-US"/>
        </w:rPr>
      </w:pPr>
      <w:del w:id="835" w:author="Gilda Azurdia" w:date="2017-01-13T16:29:00Z">
        <w:r w:rsidRPr="00254D85" w:rsidDel="00261F1C">
          <w:rPr>
            <w:rFonts w:cs="Times New Roman"/>
            <w:lang w:val="en-US"/>
          </w:rPr>
          <w:tab/>
        </w:r>
        <w:r w:rsidDel="00261F1C">
          <w:rPr>
            <w:rFonts w:cs="Times New Roman"/>
            <w:lang w:val="en-US"/>
          </w:rPr>
          <w:delText xml:space="preserve">2 NO </w:delText>
        </w:r>
      </w:del>
    </w:p>
    <w:p w14:paraId="63A86193" w14:textId="376D60A4" w:rsidR="00261F1C" w:rsidRPr="006923C8" w:rsidDel="00261F1C" w:rsidRDefault="00261F1C" w:rsidP="00261F1C">
      <w:pPr>
        <w:pStyle w:val="NoSpacing"/>
        <w:rPr>
          <w:del w:id="836" w:author="Gilda Azurdia" w:date="2017-01-13T16:29:00Z"/>
          <w:lang w:val="en-US"/>
        </w:rPr>
      </w:pPr>
      <w:del w:id="837" w:author="Gilda Azurdia" w:date="2017-01-13T16:29:00Z">
        <w:r w:rsidRPr="006923C8" w:rsidDel="00261F1C">
          <w:rPr>
            <w:lang w:val="en-US"/>
          </w:rPr>
          <w:tab/>
          <w:delText>7 DON’T KNOW</w:delText>
        </w:r>
      </w:del>
    </w:p>
    <w:p w14:paraId="4DB43219" w14:textId="67A735F1" w:rsidR="00261F1C" w:rsidRPr="006923C8" w:rsidDel="00261F1C" w:rsidRDefault="00261F1C" w:rsidP="00261F1C">
      <w:pPr>
        <w:pStyle w:val="NoSpacing"/>
        <w:rPr>
          <w:del w:id="838" w:author="Gilda Azurdia" w:date="2017-01-13T16:29:00Z"/>
          <w:lang w:val="en-US"/>
        </w:rPr>
      </w:pPr>
      <w:del w:id="839" w:author="Gilda Azurdia" w:date="2017-01-13T16:29:00Z">
        <w:r w:rsidRPr="006923C8" w:rsidDel="00261F1C">
          <w:rPr>
            <w:lang w:val="en-US"/>
          </w:rPr>
          <w:tab/>
          <w:delText>8 REFUSED</w:delText>
        </w:r>
      </w:del>
    </w:p>
    <w:p w14:paraId="493089A7" w14:textId="0EA100BF" w:rsidR="00896997" w:rsidRPr="00261F1C" w:rsidDel="00097C10" w:rsidRDefault="00896997" w:rsidP="00097C10">
      <w:pPr>
        <w:pStyle w:val="NoSpacing"/>
        <w:rPr>
          <w:ins w:id="840" w:author="Erika Lundquist" w:date="2016-11-28T12:01:00Z"/>
          <w:del w:id="841" w:author="Gilda Azurdia" w:date="2016-12-14T16:23:00Z"/>
          <w:rFonts w:cs="Times New Roman"/>
          <w:lang w:val="en-US"/>
        </w:rPr>
      </w:pPr>
    </w:p>
    <w:p w14:paraId="6FEC102B" w14:textId="45795F9C" w:rsidR="00C97294" w:rsidDel="00097C10" w:rsidRDefault="00C97294" w:rsidP="00097C10">
      <w:pPr>
        <w:pStyle w:val="NoSpacing"/>
        <w:rPr>
          <w:del w:id="842" w:author="Gilda Azurdia" w:date="2016-12-14T16:23:00Z"/>
          <w:rFonts w:cs="Times New Roman"/>
          <w:lang w:val="en-US"/>
        </w:rPr>
      </w:pPr>
    </w:p>
    <w:p w14:paraId="0A3D0B90" w14:textId="3FAE61BD" w:rsidR="00C97294" w:rsidRPr="007C64EB" w:rsidDel="00097C10" w:rsidRDefault="00C97294" w:rsidP="00097C10">
      <w:pPr>
        <w:pStyle w:val="NoSpacing"/>
        <w:rPr>
          <w:del w:id="843" w:author="Gilda Azurdia" w:date="2016-12-14T16:23:00Z"/>
          <w:b/>
          <w:lang w:val="en-US"/>
        </w:rPr>
      </w:pPr>
    </w:p>
    <w:p w14:paraId="3ABC0AA6" w14:textId="1FE874F7" w:rsidR="00035B41" w:rsidRPr="0005435F" w:rsidDel="00097C10" w:rsidRDefault="00035B41" w:rsidP="00097C10">
      <w:pPr>
        <w:pStyle w:val="NoSpacing"/>
        <w:rPr>
          <w:ins w:id="844" w:author="Erika Lundquist" w:date="2016-11-28T12:01:00Z"/>
          <w:del w:id="845" w:author="Gilda Azurdia" w:date="2016-12-14T16:23:00Z"/>
          <w:rFonts w:cs="Times New Roman"/>
          <w:lang w:val="en-US"/>
        </w:rPr>
      </w:pPr>
    </w:p>
    <w:p w14:paraId="3ABC0AAE" w14:textId="319CCE3A" w:rsidR="005411EA" w:rsidRPr="007C64EB" w:rsidDel="00097C10" w:rsidRDefault="005411EA" w:rsidP="00097C10">
      <w:pPr>
        <w:pStyle w:val="NoSpacing"/>
        <w:rPr>
          <w:ins w:id="846" w:author="Erika Lundquist" w:date="2016-11-28T12:01:00Z"/>
          <w:del w:id="847" w:author="Gilda Azurdia" w:date="2016-12-14T16:23:00Z"/>
          <w:lang w:val="en-US"/>
        </w:rPr>
      </w:pPr>
    </w:p>
    <w:p w14:paraId="4E5AD863" w14:textId="0F287704" w:rsidR="00B10F6E" w:rsidRPr="00C9367F" w:rsidDel="00097C10" w:rsidRDefault="00B10F6E" w:rsidP="00097C10">
      <w:pPr>
        <w:pStyle w:val="NoSpacing"/>
        <w:rPr>
          <w:ins w:id="848" w:author="Erika Lundquist" w:date="2016-11-28T12:01:00Z"/>
          <w:del w:id="849" w:author="Gilda Azurdia" w:date="2016-12-14T16:23:00Z"/>
          <w:rFonts w:cs="Times New Roman"/>
          <w:lang w:val="en-US"/>
        </w:rPr>
      </w:pPr>
      <w:ins w:id="850" w:author="Erika Lundquist" w:date="2016-11-28T12:01:00Z">
        <w:del w:id="851" w:author="Gilda Azurdia" w:date="2016-12-14T16:23:00Z">
          <w:r w:rsidRPr="00C9367F" w:rsidDel="00097C10">
            <w:rPr>
              <w:rFonts w:cs="Times New Roman"/>
              <w:lang w:val="en-US"/>
            </w:rPr>
            <w:delText>Now we are going to ask you some questions about your current work.</w:delText>
          </w:r>
        </w:del>
      </w:ins>
    </w:p>
    <w:p w14:paraId="27AB3D61" w14:textId="1E6A9E56" w:rsidR="00035B41" w:rsidRPr="0005435F" w:rsidDel="00097C10" w:rsidRDefault="00035B41" w:rsidP="00097C10">
      <w:pPr>
        <w:pStyle w:val="NoSpacing"/>
        <w:rPr>
          <w:del w:id="852" w:author="Gilda Azurdia" w:date="2016-12-14T16:23:00Z"/>
          <w:rFonts w:cs="Times New Roman"/>
          <w:lang w:val="en-US"/>
        </w:rPr>
      </w:pPr>
    </w:p>
    <w:p w14:paraId="6F5E77EB" w14:textId="7B490076" w:rsidR="00750AA4" w:rsidRPr="007C64EB" w:rsidDel="00097C10" w:rsidRDefault="00750AA4" w:rsidP="00097C10">
      <w:pPr>
        <w:pStyle w:val="NoSpacing"/>
        <w:rPr>
          <w:del w:id="853" w:author="Gilda Azurdia" w:date="2016-12-14T16:23:00Z"/>
          <w:b/>
          <w:lang w:val="en-US"/>
        </w:rPr>
      </w:pPr>
    </w:p>
    <w:p w14:paraId="162B6FBB" w14:textId="7249D608" w:rsidR="004D0707" w:rsidRPr="007C64EB" w:rsidDel="00097C10" w:rsidRDefault="002C1CD3" w:rsidP="00097C10">
      <w:pPr>
        <w:pStyle w:val="NoSpacing"/>
        <w:rPr>
          <w:del w:id="854" w:author="Gilda Azurdia" w:date="2016-12-14T16:23:00Z"/>
          <w:rFonts w:eastAsiaTheme="minorHAnsi"/>
          <w:lang w:val="en-US"/>
        </w:rPr>
      </w:pPr>
      <w:del w:id="855" w:author="Gilda Azurdia" w:date="2016-12-14T16:23:00Z">
        <w:r w:rsidRPr="007C64EB" w:rsidDel="00097C10">
          <w:rPr>
            <w:b/>
            <w:lang w:val="en-US"/>
          </w:rPr>
          <w:delText>B</w:delText>
        </w:r>
        <w:r w:rsidR="006C3E54" w:rsidRPr="007C64EB" w:rsidDel="00097C10">
          <w:rPr>
            <w:b/>
            <w:lang w:val="en-US"/>
          </w:rPr>
          <w:delText>8</w:delText>
        </w:r>
        <w:r w:rsidRPr="007C64EB" w:rsidDel="00097C10">
          <w:rPr>
            <w:b/>
            <w:lang w:val="en-US"/>
          </w:rPr>
          <w:delText xml:space="preserve">. </w:delText>
        </w:r>
        <w:r w:rsidR="004D0707" w:rsidRPr="007C64EB" w:rsidDel="00097C10">
          <w:rPr>
            <w:rFonts w:eastAsiaTheme="minorHAnsi"/>
            <w:lang w:val="en-US"/>
          </w:rPr>
          <w:delText>IF B</w:delText>
        </w:r>
        <w:r w:rsidR="00EE2FD7" w:rsidRPr="007C64EB" w:rsidDel="00097C10">
          <w:rPr>
            <w:rFonts w:eastAsiaTheme="minorHAnsi"/>
            <w:lang w:val="en-US"/>
          </w:rPr>
          <w:delText>6</w:delText>
        </w:r>
        <w:r w:rsidR="004D0707" w:rsidRPr="007C64EB" w:rsidDel="00097C10">
          <w:rPr>
            <w:rFonts w:eastAsiaTheme="minorHAnsi"/>
            <w:lang w:val="en-US"/>
          </w:rPr>
          <w:delText xml:space="preserve"> =1 READ VERSION 1.  ELSE READ VERSION 2.</w:delText>
        </w:r>
      </w:del>
    </w:p>
    <w:p w14:paraId="1B6A0811" w14:textId="15A4EA5E" w:rsidR="004D0707" w:rsidRPr="007C64EB" w:rsidDel="00097C10" w:rsidRDefault="004D0707" w:rsidP="00097C10">
      <w:pPr>
        <w:pStyle w:val="NoSpacing"/>
        <w:rPr>
          <w:del w:id="856" w:author="Gilda Azurdia" w:date="2016-12-14T16:23:00Z"/>
          <w:rFonts w:eastAsiaTheme="minorHAnsi"/>
          <w:lang w:val="en-US"/>
        </w:rPr>
      </w:pPr>
    </w:p>
    <w:p w14:paraId="7AA4D2A7" w14:textId="066D2DC8" w:rsidR="005C79DB" w:rsidRPr="00E96D87" w:rsidDel="00097C10" w:rsidRDefault="00254D85" w:rsidP="00097C10">
      <w:pPr>
        <w:pStyle w:val="NoSpacing"/>
        <w:rPr>
          <w:del w:id="857" w:author="Erika Lundquist" w:date="2016-11-28T12:01:00Z"/>
          <w:lang w:val="en-US"/>
        </w:rPr>
      </w:pPr>
      <w:del w:id="858" w:author="Gilda Azurdia" w:date="2016-12-14T16:23:00Z">
        <w:r w:rsidRPr="00E96D87" w:rsidDel="00097C10">
          <w:rPr>
            <w:lang w:val="en-US"/>
          </w:rPr>
          <w:delText>VERSION 1:</w:delText>
        </w:r>
        <w:r w:rsidR="004D0707" w:rsidRPr="00E96D87" w:rsidDel="00097C10">
          <w:rPr>
            <w:lang w:val="en-US"/>
          </w:rPr>
          <w:delText xml:space="preserve"> </w:delText>
        </w:r>
        <w:r w:rsidR="001D6FAA" w:rsidRPr="00E96D87" w:rsidDel="00097C10">
          <w:rPr>
            <w:lang w:val="en-US"/>
          </w:rPr>
          <w:delText>How many days in the past 2 weeks did you work for pay? Please include any work that was paid for in cash, or</w:delText>
        </w:r>
        <w:r w:rsidR="00E85DBE" w:rsidRPr="00E96D87" w:rsidDel="00097C10">
          <w:rPr>
            <w:lang w:val="en-US"/>
          </w:rPr>
          <w:delText xml:space="preserve"> work</w:delText>
        </w:r>
        <w:r w:rsidR="001D6FAA" w:rsidRPr="00E96D87" w:rsidDel="00097C10">
          <w:rPr>
            <w:lang w:val="en-US"/>
          </w:rPr>
          <w:delText xml:space="preserve"> done in exchange for meals, clothing, a place to live, or something else. </w:delText>
        </w:r>
        <w:r w:rsidR="00E85DBE" w:rsidRPr="00E96D87" w:rsidDel="00097C10">
          <w:rPr>
            <w:lang w:val="en-US"/>
          </w:rPr>
          <w:delText xml:space="preserve">It </w:delText>
        </w:r>
        <w:r w:rsidR="001D6FAA" w:rsidRPr="00E96D87" w:rsidDel="00097C10">
          <w:rPr>
            <w:lang w:val="en-US"/>
          </w:rPr>
          <w:delText xml:space="preserve">could include </w:delText>
        </w:r>
        <w:r w:rsidR="000808B2" w:rsidRPr="00E96D87" w:rsidDel="00097C10">
          <w:rPr>
            <w:lang w:val="en-US"/>
          </w:rPr>
          <w:delText>on</w:delText>
        </w:r>
        <w:r w:rsidR="00E85DBE" w:rsidRPr="00E96D87" w:rsidDel="00097C10">
          <w:rPr>
            <w:lang w:val="en-US"/>
          </w:rPr>
          <w:delText>-</w:delText>
        </w:r>
        <w:r w:rsidR="000808B2" w:rsidRPr="00E96D87" w:rsidDel="00097C10">
          <w:rPr>
            <w:lang w:val="en-US"/>
          </w:rPr>
          <w:delText>the</w:delText>
        </w:r>
        <w:r w:rsidR="00E85DBE" w:rsidRPr="00E96D87" w:rsidDel="00097C10">
          <w:rPr>
            <w:lang w:val="en-US"/>
          </w:rPr>
          <w:delText>-</w:delText>
        </w:r>
        <w:r w:rsidR="000808B2" w:rsidRPr="00E96D87" w:rsidDel="00097C10">
          <w:rPr>
            <w:lang w:val="en-US"/>
          </w:rPr>
          <w:delText>books or off</w:delText>
        </w:r>
        <w:r w:rsidR="00E85DBE" w:rsidRPr="00E96D87" w:rsidDel="00097C10">
          <w:rPr>
            <w:lang w:val="en-US"/>
          </w:rPr>
          <w:delText>-</w:delText>
        </w:r>
        <w:r w:rsidR="000808B2" w:rsidRPr="00E96D87" w:rsidDel="00097C10">
          <w:rPr>
            <w:lang w:val="en-US"/>
          </w:rPr>
          <w:delText>the</w:delText>
        </w:r>
        <w:r w:rsidR="00E85DBE" w:rsidRPr="00E96D87" w:rsidDel="00097C10">
          <w:rPr>
            <w:lang w:val="en-US"/>
          </w:rPr>
          <w:delText>-</w:delText>
        </w:r>
        <w:r w:rsidR="000808B2" w:rsidRPr="00E96D87" w:rsidDel="00097C10">
          <w:rPr>
            <w:lang w:val="en-US"/>
          </w:rPr>
          <w:delText xml:space="preserve">books </w:delText>
        </w:r>
        <w:r w:rsidR="00E85DBE" w:rsidRPr="00E96D87" w:rsidDel="00097C10">
          <w:rPr>
            <w:lang w:val="en-US"/>
          </w:rPr>
          <w:delText>work</w:delText>
        </w:r>
        <w:r w:rsidR="000808B2" w:rsidRPr="00E96D87" w:rsidDel="00097C10">
          <w:rPr>
            <w:lang w:val="en-US"/>
          </w:rPr>
          <w:delText xml:space="preserve">, </w:delText>
        </w:r>
        <w:r w:rsidR="001D6FAA" w:rsidRPr="00E96D87" w:rsidDel="00097C10">
          <w:rPr>
            <w:lang w:val="en-US"/>
          </w:rPr>
          <w:delText>self-employment, temporary work, work as a day laborer, or work</w:delText>
        </w:r>
        <w:r w:rsidR="00E85DBE" w:rsidRPr="00E96D87" w:rsidDel="00097C10">
          <w:rPr>
            <w:lang w:val="en-US"/>
          </w:rPr>
          <w:delText>ing</w:delText>
        </w:r>
        <w:r w:rsidR="001D6FAA" w:rsidRPr="00E96D87" w:rsidDel="00097C10">
          <w:rPr>
            <w:lang w:val="en-US"/>
          </w:rPr>
          <w:delText xml:space="preserve"> side jobs</w:delText>
        </w:r>
      </w:del>
      <w:del w:id="859" w:author="Erika Lundquist" w:date="2016-11-28T12:01:00Z">
        <w:r w:rsidR="005C79DB" w:rsidRPr="00E96D87" w:rsidDel="00097C10">
          <w:rPr>
            <w:lang w:val="en-US"/>
          </w:rPr>
          <w:delText>.</w:delText>
        </w:r>
      </w:del>
    </w:p>
    <w:p w14:paraId="203255E5" w14:textId="25820CA0" w:rsidR="005C79DB" w:rsidDel="00097C10" w:rsidRDefault="005C79DB" w:rsidP="00097C10">
      <w:pPr>
        <w:pStyle w:val="NoSpacing"/>
        <w:rPr>
          <w:del w:id="860" w:author="Erika Lundquist" w:date="2016-11-28T12:01:00Z"/>
          <w:rFonts w:cs="Times New Roman"/>
          <w:lang w:val="en-US"/>
        </w:rPr>
      </w:pPr>
    </w:p>
    <w:p w14:paraId="50D965A3" w14:textId="798DD01F" w:rsidR="004D0707" w:rsidRPr="00254D85" w:rsidDel="00097C10" w:rsidRDefault="005C79DB" w:rsidP="00097C10">
      <w:pPr>
        <w:pStyle w:val="NoSpacing"/>
        <w:rPr>
          <w:del w:id="861" w:author="Gilda Azurdia" w:date="2016-12-14T16:23:00Z"/>
          <w:rFonts w:cs="Times New Roman"/>
          <w:b/>
          <w:lang w:val="en-US"/>
        </w:rPr>
      </w:pPr>
      <w:del w:id="862" w:author="Erika Lundquist" w:date="2016-11-28T12:01:00Z">
        <w:r w:rsidRPr="00C9367F" w:rsidDel="00097C10">
          <w:rPr>
            <w:lang w:val="en-US"/>
          </w:rPr>
          <w:delText xml:space="preserve">VERSION </w:delText>
        </w:r>
      </w:del>
      <w:del w:id="863" w:author="Gilda Azurdia" w:date="2016-12-14T16:23:00Z">
        <w:r w:rsidR="004D0707" w:rsidRPr="00E96D87" w:rsidDel="00097C10">
          <w:rPr>
            <w:lang w:val="en-US"/>
          </w:rPr>
          <w:delText>2</w:delText>
        </w:r>
        <w:r w:rsidR="00254D85" w:rsidRPr="00E96D87" w:rsidDel="00097C10">
          <w:rPr>
            <w:lang w:val="en-US"/>
          </w:rPr>
          <w:delText xml:space="preserve">: </w:delText>
        </w:r>
        <w:r w:rsidR="004D0707" w:rsidRPr="00254D85" w:rsidDel="00097C10">
          <w:rPr>
            <w:rFonts w:cs="Times New Roman"/>
            <w:lang w:val="en-US"/>
          </w:rPr>
          <w:delText>How many days in the past 2 weeks did you work?</w:delText>
        </w:r>
      </w:del>
    </w:p>
    <w:p w14:paraId="3F1D058B" w14:textId="50763803" w:rsidR="004D0707" w:rsidRPr="00254D85" w:rsidDel="00097C10" w:rsidRDefault="004D0707" w:rsidP="00097C10">
      <w:pPr>
        <w:pStyle w:val="NoSpacing"/>
        <w:rPr>
          <w:del w:id="864" w:author="Gilda Azurdia" w:date="2016-12-14T16:23:00Z"/>
          <w:rFonts w:cs="Times New Roman"/>
          <w:lang w:val="en-US"/>
        </w:rPr>
      </w:pPr>
    </w:p>
    <w:p w14:paraId="576A6B7A" w14:textId="24435276" w:rsidR="002C1CD3" w:rsidRPr="00254D85" w:rsidDel="00097C10" w:rsidRDefault="002C1CD3" w:rsidP="00097C10">
      <w:pPr>
        <w:pStyle w:val="NoSpacing"/>
        <w:rPr>
          <w:del w:id="865" w:author="Gilda Azurdia" w:date="2016-12-14T16:23:00Z"/>
          <w:rFonts w:cs="Times New Roman"/>
          <w:lang w:val="en-US"/>
        </w:rPr>
      </w:pPr>
      <w:del w:id="866" w:author="Gilda Azurdia" w:date="2016-12-14T16:23:00Z">
        <w:r w:rsidRPr="00254D85" w:rsidDel="00097C10">
          <w:rPr>
            <w:rFonts w:cs="Times New Roman"/>
            <w:lang w:val="en-US"/>
          </w:rPr>
          <w:tab/>
          <w:delText>_______________________</w:delText>
        </w:r>
      </w:del>
    </w:p>
    <w:p w14:paraId="28AA1A30" w14:textId="2BCC00B6" w:rsidR="00A35C2B" w:rsidRPr="00254D85" w:rsidDel="00097C10" w:rsidRDefault="00A35C2B" w:rsidP="00097C10">
      <w:pPr>
        <w:pStyle w:val="NoSpacing"/>
        <w:rPr>
          <w:del w:id="867" w:author="Gilda Azurdia" w:date="2016-12-14T16:23:00Z"/>
          <w:rFonts w:cs="Times New Roman"/>
          <w:lang w:val="en-US"/>
        </w:rPr>
      </w:pPr>
      <w:del w:id="868" w:author="Gilda Azurdia" w:date="2016-12-14T16:23:00Z">
        <w:r w:rsidRPr="00254D85" w:rsidDel="00097C10">
          <w:rPr>
            <w:rFonts w:cs="Times New Roman"/>
            <w:lang w:val="en-US"/>
          </w:rPr>
          <w:tab/>
          <w:delText>NUMBER OF DAYS</w:delText>
        </w:r>
        <w:r w:rsidR="002527A6" w:rsidRPr="00254D85" w:rsidDel="00097C10">
          <w:rPr>
            <w:rFonts w:cs="Times New Roman"/>
            <w:lang w:val="en-US"/>
          </w:rPr>
          <w:delText xml:space="preserve"> (</w:delText>
        </w:r>
        <w:r w:rsidR="00F678E4" w:rsidRPr="00E96D87" w:rsidDel="00097C10">
          <w:rPr>
            <w:lang w:val="en-US"/>
          </w:rPr>
          <w:delText xml:space="preserve">RANGE: </w:delText>
        </w:r>
        <w:r w:rsidR="002527A6" w:rsidRPr="00254D85" w:rsidDel="00097C10">
          <w:rPr>
            <w:rFonts w:cs="Times New Roman"/>
            <w:lang w:val="en-US"/>
          </w:rPr>
          <w:delText xml:space="preserve"> 0-14)</w:delText>
        </w:r>
      </w:del>
    </w:p>
    <w:p w14:paraId="20BB6860" w14:textId="4C43FE50" w:rsidR="0004602B" w:rsidRPr="00254D85" w:rsidDel="00097C10" w:rsidRDefault="0004602B" w:rsidP="00097C10">
      <w:pPr>
        <w:pStyle w:val="NoSpacing"/>
        <w:rPr>
          <w:del w:id="869" w:author="Gilda Azurdia" w:date="2016-12-14T16:23:00Z"/>
          <w:rFonts w:cs="Times New Roman"/>
          <w:lang w:val="en-US"/>
        </w:rPr>
      </w:pPr>
      <w:del w:id="870" w:author="Gilda Azurdia" w:date="2016-12-14T16:23:00Z">
        <w:r w:rsidRPr="00254D85" w:rsidDel="00097C10">
          <w:rPr>
            <w:rFonts w:cs="Times New Roman"/>
            <w:lang w:val="en-US"/>
          </w:rPr>
          <w:delText>96 MORE THAN 14 DAYS</w:delText>
        </w:r>
      </w:del>
    </w:p>
    <w:p w14:paraId="509FE28C" w14:textId="3A34CC54" w:rsidR="00A35C2B" w:rsidRPr="00254D85" w:rsidDel="00097C10" w:rsidRDefault="00DF34CA" w:rsidP="00097C10">
      <w:pPr>
        <w:pStyle w:val="NoSpacing"/>
        <w:rPr>
          <w:del w:id="871" w:author="Gilda Azurdia" w:date="2016-12-14T16:23:00Z"/>
          <w:rFonts w:cs="Times New Roman"/>
          <w:lang w:val="en-US"/>
        </w:rPr>
      </w:pPr>
      <w:del w:id="872" w:author="Gilda Azurdia" w:date="2016-12-14T16:23:00Z">
        <w:r w:rsidRPr="00254D85" w:rsidDel="00097C10">
          <w:rPr>
            <w:rFonts w:cs="Times New Roman"/>
            <w:lang w:val="en-US"/>
          </w:rPr>
          <w:delText xml:space="preserve">97 </w:delText>
        </w:r>
        <w:r w:rsidR="00A35C2B" w:rsidRPr="00254D85" w:rsidDel="00097C10">
          <w:rPr>
            <w:rFonts w:cs="Times New Roman"/>
            <w:lang w:val="en-US"/>
          </w:rPr>
          <w:delText>DON’T KNOW</w:delText>
        </w:r>
      </w:del>
    </w:p>
    <w:p w14:paraId="20C2ED21" w14:textId="1DD43C0A" w:rsidR="002C1CD3" w:rsidRPr="00254D85" w:rsidRDefault="00DF34CA" w:rsidP="00097C10">
      <w:pPr>
        <w:pStyle w:val="NoSpacing"/>
        <w:rPr>
          <w:del w:id="873" w:author="Erika Lundquist" w:date="2016-11-28T12:01:00Z"/>
          <w:rFonts w:cs="Times New Roman"/>
          <w:lang w:val="en-US"/>
        </w:rPr>
      </w:pPr>
      <w:del w:id="874" w:author="Gilda Azurdia" w:date="2016-12-14T16:23:00Z">
        <w:r w:rsidRPr="00254D85" w:rsidDel="00097C10">
          <w:rPr>
            <w:rFonts w:cs="Times New Roman"/>
            <w:lang w:val="en-US"/>
          </w:rPr>
          <w:delText xml:space="preserve">98 </w:delText>
        </w:r>
        <w:r w:rsidR="00A35C2B" w:rsidRPr="00254D85" w:rsidDel="00097C10">
          <w:rPr>
            <w:rFonts w:cs="Times New Roman"/>
            <w:lang w:val="en-US"/>
          </w:rPr>
          <w:delText>REFUSED</w:delText>
        </w:r>
      </w:del>
    </w:p>
    <w:p w14:paraId="18BED132" w14:textId="46193D15" w:rsidR="00B10F6E" w:rsidRPr="00C9367F" w:rsidDel="00970948" w:rsidRDefault="00B10F6E" w:rsidP="00C9367F">
      <w:pPr>
        <w:pStyle w:val="NoSpacing"/>
        <w:rPr>
          <w:del w:id="875" w:author="Gilda Azurdia" w:date="2016-12-18T16:32:00Z"/>
          <w:b/>
          <w:lang w:val="en-US"/>
        </w:rPr>
      </w:pPr>
    </w:p>
    <w:p w14:paraId="3ABC0AAF" w14:textId="39AEDBE1" w:rsidR="005F2BD0" w:rsidRPr="003427C8" w:rsidRDefault="00E82A8A" w:rsidP="005F2BD0">
      <w:pPr>
        <w:pStyle w:val="NoSpacing"/>
        <w:rPr>
          <w:rFonts w:cs="Times New Roman"/>
          <w:lang w:val="en-US"/>
        </w:rPr>
      </w:pPr>
      <w:r w:rsidRPr="00254D85">
        <w:rPr>
          <w:rFonts w:cs="Times New Roman"/>
          <w:b/>
          <w:lang w:val="en-US"/>
        </w:rPr>
        <w:t>B</w:t>
      </w:r>
      <w:r w:rsidR="00097C10">
        <w:rPr>
          <w:rFonts w:cs="Times New Roman"/>
          <w:b/>
          <w:lang w:val="en-US"/>
        </w:rPr>
        <w:t>5</w:t>
      </w:r>
      <w:r w:rsidR="005F2BD0" w:rsidRPr="00254D85">
        <w:rPr>
          <w:rFonts w:cs="Times New Roman"/>
          <w:b/>
          <w:lang w:val="en-US"/>
        </w:rPr>
        <w:t>.</w:t>
      </w:r>
      <w:r w:rsidR="005F2BD0" w:rsidRPr="00254D85">
        <w:rPr>
          <w:rFonts w:cs="Times New Roman"/>
          <w:lang w:val="en-US"/>
        </w:rPr>
        <w:t xml:space="preserve"> </w:t>
      </w:r>
      <w:r w:rsidR="005F2BD0" w:rsidRPr="00E96D87">
        <w:rPr>
          <w:rFonts w:eastAsiaTheme="minorHAnsi" w:cs="Times New Roman"/>
          <w:lang w:val="en-US"/>
        </w:rPr>
        <w:t>How many jobs do you currently have?</w:t>
      </w:r>
      <w:r w:rsidR="00A52916" w:rsidRPr="00E96D87">
        <w:rPr>
          <w:rFonts w:eastAsiaTheme="minorHAnsi" w:cs="Times New Roman"/>
          <w:lang w:val="en-US"/>
        </w:rPr>
        <w:t xml:space="preserve"> </w:t>
      </w:r>
      <w:del w:id="876" w:author="Gilda Azurdia" w:date="2016-12-14T16:24:00Z">
        <w:r w:rsidR="00A52916" w:rsidRPr="00E96D87" w:rsidDel="00097C10">
          <w:rPr>
            <w:lang w:val="en-US"/>
          </w:rPr>
          <w:delText>This includes permanent full-time or part-time jobs, temporary, transitional, or seasonal jobs, any other work that was paid for in cash, or work done in exchange for meals, clothing, a place to live, or something else.</w:delText>
        </w:r>
      </w:del>
      <w:ins w:id="877" w:author="Erika Lundquist" w:date="2016-11-28T13:58:00Z">
        <w:del w:id="878" w:author="Gilda Azurdia" w:date="2016-12-14T16:24:00Z">
          <w:r w:rsidR="003427C8" w:rsidRPr="003427C8" w:rsidDel="00097C10">
            <w:rPr>
              <w:rFonts w:cs="Times New Roman"/>
              <w:lang w:val="en-US"/>
            </w:rPr>
            <w:delText xml:space="preserve"> </w:delText>
          </w:r>
          <w:r w:rsidR="003427C8" w:rsidDel="00097C10">
            <w:rPr>
              <w:rFonts w:cs="Times New Roman"/>
              <w:lang w:val="en-US"/>
            </w:rPr>
            <w:delText xml:space="preserve">Self-employment or temporary work in the same field or for the same employer counts as one job. </w:delText>
          </w:r>
        </w:del>
      </w:ins>
    </w:p>
    <w:p w14:paraId="3ABC0AB0" w14:textId="77777777" w:rsidR="005F2BD0" w:rsidRPr="00254D85" w:rsidRDefault="005F2BD0" w:rsidP="005F2BD0">
      <w:pPr>
        <w:rPr>
          <w:rFonts w:asciiTheme="minorHAnsi" w:eastAsiaTheme="minorHAnsi" w:hAnsiTheme="minorHAnsi"/>
        </w:rPr>
      </w:pPr>
    </w:p>
    <w:p w14:paraId="3ABC0AB1" w14:textId="0B44210E" w:rsidR="005F2BD0" w:rsidRPr="00254D85" w:rsidRDefault="005F2BD0" w:rsidP="005F2BD0">
      <w:pPr>
        <w:rPr>
          <w:rFonts w:asciiTheme="minorHAnsi" w:hAnsiTheme="minorHAnsi"/>
        </w:rPr>
      </w:pPr>
      <w:r w:rsidRPr="00254D85">
        <w:rPr>
          <w:rFonts w:asciiTheme="minorHAnsi" w:hAnsiTheme="minorHAnsi"/>
        </w:rPr>
        <w:t>INTERVIEWER</w:t>
      </w:r>
      <w:ins w:id="879" w:author="Gilda Azurdia" w:date="2016-12-14T16:24:00Z">
        <w:r w:rsidR="00097C10">
          <w:rPr>
            <w:rFonts w:asciiTheme="minorHAnsi" w:hAnsiTheme="minorHAnsi"/>
          </w:rPr>
          <w:t xml:space="preserve"> IF NEEDED</w:t>
        </w:r>
      </w:ins>
      <w:r w:rsidRPr="00254D85">
        <w:rPr>
          <w:rFonts w:asciiTheme="minorHAnsi" w:hAnsiTheme="minorHAnsi"/>
        </w:rPr>
        <w:t>: SELF-EMPLOYMENT OR TEMPORARY OR “TEMP” WORK IN THE SAME FIELD COUNTS AS ONE JOB.</w:t>
      </w:r>
      <w:r w:rsidR="006C3E54" w:rsidRPr="00254D85">
        <w:rPr>
          <w:rFonts w:asciiTheme="minorHAnsi" w:hAnsiTheme="minorHAnsi"/>
        </w:rPr>
        <w:t xml:space="preserve"> </w:t>
      </w:r>
      <w:proofErr w:type="gramStart"/>
      <w:r w:rsidR="006C3E54" w:rsidRPr="00254D85">
        <w:rPr>
          <w:rFonts w:asciiTheme="minorHAnsi" w:hAnsiTheme="minorHAnsi"/>
        </w:rPr>
        <w:t>DAY LABORER WORK COUNTS AS ONE JOB.</w:t>
      </w:r>
      <w:proofErr w:type="gramEnd"/>
      <w:r w:rsidR="006C3E54" w:rsidRPr="00254D85">
        <w:rPr>
          <w:rFonts w:asciiTheme="minorHAnsi" w:hAnsiTheme="minorHAnsi"/>
        </w:rPr>
        <w:t xml:space="preserve"> </w:t>
      </w:r>
    </w:p>
    <w:p w14:paraId="3ABC0AB3" w14:textId="77777777" w:rsidR="005F2BD0" w:rsidRPr="00254D85" w:rsidRDefault="005F2BD0" w:rsidP="005F2BD0">
      <w:pPr>
        <w:rPr>
          <w:rFonts w:asciiTheme="minorHAnsi" w:hAnsiTheme="minorHAnsi"/>
        </w:rPr>
      </w:pPr>
      <w:r w:rsidRPr="00254D85">
        <w:rPr>
          <w:rFonts w:asciiTheme="minorHAnsi" w:hAnsiTheme="minorHAnsi"/>
        </w:rPr>
        <w:tab/>
        <w:t>_________________</w:t>
      </w:r>
    </w:p>
    <w:p w14:paraId="3ABC0AB4" w14:textId="2C0367B5" w:rsidR="005F2BD0" w:rsidRDefault="005F2BD0" w:rsidP="002C1CD3">
      <w:pPr>
        <w:rPr>
          <w:rFonts w:asciiTheme="minorHAnsi" w:hAnsiTheme="minorHAnsi"/>
        </w:rPr>
      </w:pPr>
      <w:r w:rsidRPr="00254D85">
        <w:rPr>
          <w:rFonts w:asciiTheme="minorHAnsi" w:hAnsiTheme="minorHAnsi"/>
        </w:rPr>
        <w:tab/>
        <w:t>NUMBER OF JOBS</w:t>
      </w:r>
      <w:r w:rsidRPr="00254D85">
        <w:rPr>
          <w:rFonts w:asciiTheme="minorHAnsi" w:hAnsiTheme="minorHAnsi"/>
        </w:rPr>
        <w:tab/>
      </w:r>
      <w:r w:rsidR="001D2CCE" w:rsidRPr="00254D85">
        <w:rPr>
          <w:rFonts w:asciiTheme="minorHAnsi" w:hAnsiTheme="minorHAnsi"/>
        </w:rPr>
        <w:t>(RANGE: 1- 10)</w:t>
      </w:r>
    </w:p>
    <w:p w14:paraId="3B812649" w14:textId="6364134B" w:rsidR="00903B1B" w:rsidRPr="00254D85" w:rsidRDefault="00903B1B" w:rsidP="00903B1B">
      <w:pPr>
        <w:ind w:left="2160" w:hanging="1440"/>
        <w:rPr>
          <w:rFonts w:asciiTheme="minorHAnsi" w:hAnsiTheme="minorHAnsi"/>
        </w:rPr>
      </w:pPr>
      <w:r w:rsidRPr="00FA177A">
        <w:rPr>
          <w:rFonts w:asciiTheme="minorHAnsi" w:hAnsiTheme="minorHAnsi"/>
        </w:rPr>
        <w:t>96 MORE THAN 10</w:t>
      </w:r>
    </w:p>
    <w:p w14:paraId="3ABC0AB5" w14:textId="77777777"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97 </w:t>
      </w:r>
      <w:r w:rsidRPr="00254D85">
        <w:rPr>
          <w:rFonts w:asciiTheme="minorHAnsi" w:hAnsiTheme="minorHAnsi"/>
        </w:rPr>
        <w:t>DON’T KNOW</w:t>
      </w:r>
    </w:p>
    <w:p w14:paraId="3ABC0AB6" w14:textId="77777777"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98 </w:t>
      </w:r>
      <w:r w:rsidRPr="00254D85">
        <w:rPr>
          <w:rFonts w:asciiTheme="minorHAnsi" w:hAnsiTheme="minorHAnsi"/>
        </w:rPr>
        <w:t>REFUSED</w:t>
      </w:r>
    </w:p>
    <w:p w14:paraId="3ABC0AB7" w14:textId="77777777" w:rsidR="005F2BD0" w:rsidRPr="00254D85" w:rsidRDefault="005F2BD0" w:rsidP="005F2BD0">
      <w:pPr>
        <w:rPr>
          <w:rFonts w:asciiTheme="minorHAnsi" w:eastAsiaTheme="minorHAnsi" w:hAnsiTheme="minorHAnsi"/>
        </w:rPr>
      </w:pPr>
    </w:p>
    <w:p w14:paraId="6188533A" w14:textId="1B0E2148" w:rsidR="00167C5B" w:rsidRPr="00254D85" w:rsidRDefault="00167C5B" w:rsidP="00167C5B">
      <w:pPr>
        <w:pStyle w:val="NoSpacing"/>
        <w:rPr>
          <w:rFonts w:cs="Times New Roman"/>
          <w:lang w:val="en-US"/>
        </w:rPr>
      </w:pPr>
      <w:r w:rsidRPr="00254D85">
        <w:rPr>
          <w:rFonts w:cs="Times New Roman"/>
          <w:b/>
          <w:lang w:val="en-US"/>
        </w:rPr>
        <w:t>B</w:t>
      </w:r>
      <w:r w:rsidR="00097C10">
        <w:rPr>
          <w:rFonts w:cs="Times New Roman"/>
          <w:b/>
          <w:lang w:val="en-US"/>
        </w:rPr>
        <w:t>6</w:t>
      </w:r>
      <w:r w:rsidRPr="00254D85">
        <w:rPr>
          <w:rFonts w:cs="Times New Roman"/>
          <w:b/>
          <w:lang w:val="en-US"/>
        </w:rPr>
        <w:t>.</w:t>
      </w:r>
      <w:r w:rsidRPr="00254D85">
        <w:rPr>
          <w:rFonts w:cs="Times New Roman"/>
          <w:lang w:val="en-US"/>
        </w:rPr>
        <w:t xml:space="preserve"> IF NUMBER OF JOBS IN B</w:t>
      </w:r>
      <w:r w:rsidR="00097C10">
        <w:rPr>
          <w:rFonts w:cs="Times New Roman"/>
          <w:lang w:val="en-US"/>
        </w:rPr>
        <w:t>5</w:t>
      </w:r>
      <w:r w:rsidR="002170E7">
        <w:rPr>
          <w:rFonts w:cs="Times New Roman"/>
          <w:lang w:val="en-US"/>
        </w:rPr>
        <w:t xml:space="preserve"> = 1</w:t>
      </w:r>
      <w:r w:rsidRPr="00254D85">
        <w:rPr>
          <w:rFonts w:cs="Times New Roman"/>
          <w:lang w:val="en-US"/>
        </w:rPr>
        <w:t xml:space="preserve">, </w:t>
      </w:r>
      <w:r w:rsidR="00F259C3">
        <w:rPr>
          <w:rFonts w:cs="Times New Roman"/>
          <w:lang w:val="en-US"/>
        </w:rPr>
        <w:t>SKIP</w:t>
      </w:r>
      <w:r w:rsidRPr="00254D85">
        <w:rPr>
          <w:rFonts w:cs="Times New Roman"/>
          <w:lang w:val="en-US"/>
        </w:rPr>
        <w:t xml:space="preserve"> TO </w:t>
      </w:r>
      <w:r w:rsidR="005028F1" w:rsidRPr="00254D85">
        <w:rPr>
          <w:rFonts w:cs="Times New Roman"/>
          <w:lang w:val="en-US"/>
        </w:rPr>
        <w:t>B</w:t>
      </w:r>
      <w:r w:rsidR="005028F1">
        <w:rPr>
          <w:rFonts w:cs="Times New Roman"/>
          <w:lang w:val="en-US"/>
        </w:rPr>
        <w:t>8</w:t>
      </w:r>
    </w:p>
    <w:p w14:paraId="45EDC1CB" w14:textId="77777777" w:rsidR="00167C5B" w:rsidRPr="00254D85" w:rsidRDefault="00167C5B" w:rsidP="00167C5B">
      <w:pPr>
        <w:pStyle w:val="NoSpacing"/>
        <w:rPr>
          <w:rFonts w:cs="Times New Roman"/>
          <w:lang w:val="en-US"/>
        </w:rPr>
      </w:pPr>
    </w:p>
    <w:p w14:paraId="4D306DE6" w14:textId="18E73693" w:rsidR="00167C5B" w:rsidRPr="00254D85" w:rsidRDefault="00167C5B" w:rsidP="00167C5B">
      <w:pPr>
        <w:pStyle w:val="NoSpacing"/>
        <w:rPr>
          <w:rFonts w:cs="Times New Roman"/>
          <w:lang w:val="en-US"/>
        </w:rPr>
      </w:pPr>
      <w:r w:rsidRPr="00E96D87">
        <w:rPr>
          <w:rFonts w:cs="Times New Roman"/>
          <w:lang w:val="en-US"/>
        </w:rPr>
        <w:t xml:space="preserve">Thinking </w:t>
      </w:r>
      <w:r w:rsidR="00E85DBE" w:rsidRPr="00E96D87">
        <w:rPr>
          <w:rFonts w:cs="Times New Roman"/>
          <w:lang w:val="en-US"/>
        </w:rPr>
        <w:t xml:space="preserve">of </w:t>
      </w:r>
      <w:r w:rsidR="009207DD" w:rsidRPr="00E96D87">
        <w:rPr>
          <w:rFonts w:cs="Times New Roman"/>
          <w:lang w:val="en-US"/>
        </w:rPr>
        <w:t xml:space="preserve">all </w:t>
      </w:r>
      <w:r w:rsidR="00E85DBE" w:rsidRPr="00E96D87">
        <w:rPr>
          <w:rFonts w:cs="Times New Roman"/>
          <w:lang w:val="en-US"/>
        </w:rPr>
        <w:t xml:space="preserve">your current </w:t>
      </w:r>
      <w:r w:rsidRPr="00E96D87">
        <w:rPr>
          <w:rFonts w:cs="Times New Roman"/>
          <w:lang w:val="en-US"/>
        </w:rPr>
        <w:t>jobs</w:t>
      </w:r>
      <w:r w:rsidRPr="00254D85">
        <w:rPr>
          <w:rFonts w:cs="Times New Roman"/>
          <w:lang w:val="en-US"/>
        </w:rPr>
        <w:t xml:space="preserve">, how many hours </w:t>
      </w:r>
      <w:r w:rsidR="00E85DBE">
        <w:rPr>
          <w:rFonts w:cs="Times New Roman"/>
          <w:lang w:val="en-US"/>
        </w:rPr>
        <w:t>did</w:t>
      </w:r>
      <w:r w:rsidRPr="00254D85">
        <w:rPr>
          <w:rFonts w:cs="Times New Roman"/>
          <w:lang w:val="en-US"/>
        </w:rPr>
        <w:t xml:space="preserve"> you usually work </w:t>
      </w:r>
      <w:r w:rsidR="00E85DBE">
        <w:rPr>
          <w:rFonts w:cs="Times New Roman"/>
          <w:lang w:val="en-US"/>
        </w:rPr>
        <w:t>per week in the last month</w:t>
      </w:r>
      <w:r w:rsidRPr="00254D85">
        <w:rPr>
          <w:rFonts w:cs="Times New Roman"/>
          <w:lang w:val="en-US"/>
        </w:rPr>
        <w:t>? Please consider all hours, including any extra hours, overtime, work you did at home, and so forth.</w:t>
      </w:r>
      <w:r w:rsidRPr="00E96D87" w:rsidDel="00054A38">
        <w:rPr>
          <w:rFonts w:cs="Times New Roman"/>
          <w:lang w:val="en-US"/>
        </w:rPr>
        <w:t xml:space="preserve"> </w:t>
      </w:r>
    </w:p>
    <w:p w14:paraId="55F4F2A3" w14:textId="77777777" w:rsidR="00167C5B" w:rsidRPr="00E96D87" w:rsidRDefault="00167C5B" w:rsidP="00167C5B">
      <w:pPr>
        <w:pStyle w:val="NoSpacing"/>
        <w:rPr>
          <w:lang w:val="en-US"/>
        </w:rPr>
      </w:pPr>
    </w:p>
    <w:p w14:paraId="768B4363" w14:textId="05A227CB" w:rsidR="005A101D" w:rsidRDefault="005A101D" w:rsidP="005A101D">
      <w:pPr>
        <w:pStyle w:val="InstructionINT"/>
        <w:rPr>
          <w:rFonts w:asciiTheme="minorHAnsi" w:hAnsiTheme="minorHAnsi"/>
          <w:b w:val="0"/>
        </w:rPr>
      </w:pPr>
      <w:r w:rsidRPr="00254D85">
        <w:rPr>
          <w:rFonts w:asciiTheme="minorHAnsi" w:hAnsiTheme="minorHAnsi"/>
          <w:b w:val="0"/>
        </w:rPr>
        <w:t>INTERVIEWER: IF SCHEDULE IS IRREGULAR OR VARIES:  How many hours did you work in the la</w:t>
      </w:r>
      <w:r>
        <w:rPr>
          <w:rFonts w:asciiTheme="minorHAnsi" w:hAnsiTheme="minorHAnsi"/>
          <w:b w:val="0"/>
        </w:rPr>
        <w:t>st week you worked at th</w:t>
      </w:r>
      <w:r w:rsidR="005C0DA3">
        <w:rPr>
          <w:rFonts w:asciiTheme="minorHAnsi" w:hAnsiTheme="minorHAnsi"/>
          <w:b w:val="0"/>
        </w:rPr>
        <w:t>ese</w:t>
      </w:r>
      <w:r>
        <w:rPr>
          <w:rFonts w:asciiTheme="minorHAnsi" w:hAnsiTheme="minorHAnsi"/>
          <w:b w:val="0"/>
        </w:rPr>
        <w:t xml:space="preserve"> job</w:t>
      </w:r>
      <w:r w:rsidR="005C0DA3">
        <w:rPr>
          <w:rFonts w:asciiTheme="minorHAnsi" w:hAnsiTheme="minorHAnsi"/>
          <w:b w:val="0"/>
        </w:rPr>
        <w:t>s</w:t>
      </w:r>
      <w:r>
        <w:rPr>
          <w:rFonts w:asciiTheme="minorHAnsi" w:hAnsiTheme="minorHAnsi"/>
          <w:b w:val="0"/>
        </w:rPr>
        <w:t>?</w:t>
      </w:r>
    </w:p>
    <w:p w14:paraId="361D3CCC" w14:textId="77777777" w:rsidR="005A101D" w:rsidRPr="005A101D" w:rsidRDefault="005A101D" w:rsidP="005A101D"/>
    <w:p w14:paraId="310D2823" w14:textId="77777777" w:rsidR="00167C5B" w:rsidRPr="00254D85" w:rsidRDefault="00167C5B" w:rsidP="00167C5B">
      <w:pPr>
        <w:rPr>
          <w:rFonts w:asciiTheme="minorHAnsi" w:hAnsiTheme="minorHAnsi"/>
        </w:rPr>
      </w:pPr>
      <w:r w:rsidRPr="00254D85">
        <w:rPr>
          <w:rFonts w:asciiTheme="minorHAnsi" w:hAnsiTheme="minorHAnsi"/>
        </w:rPr>
        <w:tab/>
        <w:t>__________________________</w:t>
      </w:r>
    </w:p>
    <w:p w14:paraId="60C9A725" w14:textId="77777777" w:rsidR="00167C5B" w:rsidRPr="00254D85" w:rsidRDefault="00167C5B" w:rsidP="00167C5B">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r>
      <w:r w:rsidRPr="00254D85">
        <w:rPr>
          <w:rFonts w:asciiTheme="minorHAnsi" w:hAnsiTheme="minorHAnsi"/>
        </w:rPr>
        <w:tab/>
        <w:t>(RANGE: 1 to 80)</w:t>
      </w:r>
    </w:p>
    <w:p w14:paraId="331E2DE1" w14:textId="77777777" w:rsidR="00167C5B" w:rsidRPr="00254D85" w:rsidRDefault="00167C5B" w:rsidP="00167C5B">
      <w:pPr>
        <w:rPr>
          <w:rFonts w:asciiTheme="minorHAnsi" w:hAnsiTheme="minorHAnsi"/>
        </w:rPr>
      </w:pPr>
      <w:r w:rsidRPr="00254D85">
        <w:rPr>
          <w:rFonts w:asciiTheme="minorHAnsi" w:hAnsiTheme="minorHAnsi"/>
        </w:rPr>
        <w:tab/>
        <w:t>96 OVER 80 HOURS PER WEEK</w:t>
      </w:r>
    </w:p>
    <w:p w14:paraId="27D2D8BF" w14:textId="77777777" w:rsidR="00167C5B" w:rsidRPr="00254D85" w:rsidRDefault="00167C5B" w:rsidP="00167C5B">
      <w:pPr>
        <w:rPr>
          <w:rFonts w:asciiTheme="minorHAnsi" w:hAnsiTheme="minorHAnsi"/>
        </w:rPr>
      </w:pPr>
      <w:r w:rsidRPr="00254D85">
        <w:rPr>
          <w:rFonts w:asciiTheme="minorHAnsi" w:hAnsiTheme="minorHAnsi"/>
        </w:rPr>
        <w:tab/>
        <w:t>97 DON’T KNOW</w:t>
      </w:r>
    </w:p>
    <w:p w14:paraId="5ED1E037" w14:textId="77777777" w:rsidR="00167C5B" w:rsidRPr="00254D85" w:rsidRDefault="00167C5B" w:rsidP="00167C5B">
      <w:pPr>
        <w:rPr>
          <w:rFonts w:asciiTheme="minorHAnsi" w:hAnsiTheme="minorHAnsi"/>
        </w:rPr>
      </w:pPr>
      <w:r w:rsidRPr="00254D85">
        <w:rPr>
          <w:rFonts w:asciiTheme="minorHAnsi" w:hAnsiTheme="minorHAnsi"/>
        </w:rPr>
        <w:tab/>
        <w:t>98 REFUSED</w:t>
      </w:r>
    </w:p>
    <w:p w14:paraId="34938D1A" w14:textId="77777777" w:rsidR="00167C5B" w:rsidRDefault="00167C5B" w:rsidP="00167C5B">
      <w:pPr>
        <w:pStyle w:val="NoSpacing"/>
        <w:rPr>
          <w:ins w:id="880" w:author="Gilda Azurdia" w:date="2016-12-14T16:27:00Z"/>
          <w:rFonts w:cs="Times New Roman"/>
          <w:lang w:val="en-US"/>
        </w:rPr>
      </w:pPr>
    </w:p>
    <w:p w14:paraId="14BD64B9" w14:textId="51492EC3" w:rsidR="008374E0" w:rsidRPr="003227CB" w:rsidDel="00970948" w:rsidRDefault="008374E0" w:rsidP="003227CB">
      <w:pPr>
        <w:pStyle w:val="NoSpacing"/>
        <w:rPr>
          <w:del w:id="881" w:author="Gilda Azurdia" w:date="2016-12-18T16:33:00Z"/>
          <w:rFonts w:cs="Times New Roman"/>
          <w:b/>
          <w:lang w:val="en-US"/>
        </w:rPr>
      </w:pPr>
    </w:p>
    <w:p w14:paraId="1B98E03C" w14:textId="3E86121E" w:rsidR="00167C5B" w:rsidRPr="003227CB" w:rsidDel="00097C10" w:rsidRDefault="00167C5B" w:rsidP="003227CB">
      <w:pPr>
        <w:pStyle w:val="NoSpacing"/>
        <w:rPr>
          <w:del w:id="882" w:author="Gilda Azurdia" w:date="2016-12-14T16:25:00Z"/>
          <w:rFonts w:cs="Times New Roman"/>
          <w:b/>
          <w:lang w:val="en-US"/>
        </w:rPr>
      </w:pPr>
      <w:del w:id="883" w:author="Gilda Azurdia" w:date="2016-12-14T16:25:00Z">
        <w:r w:rsidRPr="003227CB" w:rsidDel="00097C10">
          <w:rPr>
            <w:rFonts w:cs="Times New Roman"/>
            <w:b/>
            <w:lang w:val="en-US"/>
          </w:rPr>
          <w:delText>B</w:delText>
        </w:r>
        <w:r w:rsidR="009207DD" w:rsidRPr="003227CB" w:rsidDel="00097C10">
          <w:rPr>
            <w:rFonts w:cs="Times New Roman"/>
            <w:b/>
            <w:lang w:val="en-US"/>
          </w:rPr>
          <w:delText>1</w:delText>
        </w:r>
        <w:r w:rsidR="005E6340" w:rsidRPr="003227CB" w:rsidDel="00097C10">
          <w:rPr>
            <w:rFonts w:cs="Times New Roman"/>
            <w:b/>
            <w:lang w:val="en-US"/>
          </w:rPr>
          <w:delText>1</w:delText>
        </w:r>
        <w:r w:rsidRPr="003227CB" w:rsidDel="00097C10">
          <w:rPr>
            <w:rFonts w:cs="Times New Roman"/>
            <w:b/>
            <w:lang w:val="en-US"/>
          </w:rPr>
          <w:delText>.</w:delText>
        </w:r>
        <w:r w:rsidR="009207DD" w:rsidRPr="003227CB" w:rsidDel="00097C10">
          <w:rPr>
            <w:rFonts w:cs="Times New Roman"/>
            <w:b/>
            <w:lang w:val="en-US"/>
          </w:rPr>
          <w:delText>How much did</w:delText>
        </w:r>
        <w:r w:rsidRPr="003227CB" w:rsidDel="00097C10">
          <w:rPr>
            <w:rFonts w:cs="Times New Roman"/>
            <w:b/>
            <w:lang w:val="en-US"/>
          </w:rPr>
          <w:delText xml:space="preserve"> you earn from </w:delText>
        </w:r>
        <w:r w:rsidR="00E85DBE" w:rsidRPr="003227CB" w:rsidDel="00097C10">
          <w:rPr>
            <w:rFonts w:cs="Times New Roman"/>
            <w:b/>
            <w:lang w:val="en-US"/>
          </w:rPr>
          <w:delText xml:space="preserve">all of </w:delText>
        </w:r>
        <w:r w:rsidRPr="003227CB" w:rsidDel="00097C10">
          <w:rPr>
            <w:rFonts w:cs="Times New Roman"/>
            <w:b/>
            <w:lang w:val="en-US"/>
          </w:rPr>
          <w:delText xml:space="preserve">these jobs </w:delText>
        </w:r>
        <w:r w:rsidR="002170E7" w:rsidRPr="003227CB" w:rsidDel="00097C10">
          <w:rPr>
            <w:rFonts w:cs="Times New Roman"/>
            <w:b/>
            <w:lang w:val="en-US"/>
          </w:rPr>
          <w:delText>in the last week</w:delText>
        </w:r>
        <w:r w:rsidRPr="003227CB" w:rsidDel="00097C10">
          <w:rPr>
            <w:rFonts w:cs="Times New Roman"/>
            <w:b/>
            <w:lang w:val="en-US"/>
          </w:rPr>
          <w:delText>?  Please include</w:delText>
        </w:r>
        <w:r w:rsidR="00E85DBE" w:rsidRPr="003227CB" w:rsidDel="00097C10">
          <w:rPr>
            <w:rFonts w:cs="Times New Roman"/>
            <w:b/>
            <w:lang w:val="en-US"/>
          </w:rPr>
          <w:delText xml:space="preserve"> regular pay,</w:delText>
        </w:r>
        <w:r w:rsidRPr="003227CB" w:rsidDel="00097C10">
          <w:rPr>
            <w:rFonts w:cs="Times New Roman"/>
            <w:b/>
            <w:lang w:val="en-US"/>
          </w:rPr>
          <w:delText xml:space="preserve"> tips, commissions, </w:delText>
        </w:r>
        <w:r w:rsidR="0005024E" w:rsidRPr="003227CB" w:rsidDel="00097C10">
          <w:rPr>
            <w:rFonts w:cs="Times New Roman"/>
            <w:b/>
            <w:lang w:val="en-US"/>
          </w:rPr>
          <w:delText>and</w:delText>
        </w:r>
        <w:r w:rsidRPr="003227CB" w:rsidDel="00097C10">
          <w:rPr>
            <w:rFonts w:cs="Times New Roman"/>
            <w:b/>
            <w:lang w:val="en-US"/>
          </w:rPr>
          <w:delText xml:space="preserve"> overtime pay. </w:delText>
        </w:r>
      </w:del>
    </w:p>
    <w:p w14:paraId="4F9D8BF0" w14:textId="3871DA16" w:rsidR="00167C5B" w:rsidRPr="003227CB" w:rsidDel="00097C10" w:rsidRDefault="00167C5B" w:rsidP="003227CB">
      <w:pPr>
        <w:pStyle w:val="NoSpacing"/>
        <w:rPr>
          <w:del w:id="884" w:author="Gilda Azurdia" w:date="2016-12-14T16:25:00Z"/>
          <w:rFonts w:cs="Times New Roman"/>
          <w:b/>
          <w:lang w:val="en-US"/>
        </w:rPr>
      </w:pPr>
    </w:p>
    <w:p w14:paraId="6A0E53D8" w14:textId="02C83D50" w:rsidR="00167C5B" w:rsidRPr="003227CB" w:rsidDel="00097C10" w:rsidRDefault="00167C5B" w:rsidP="003227CB">
      <w:pPr>
        <w:pStyle w:val="NoSpacing"/>
        <w:rPr>
          <w:del w:id="885" w:author="Gilda Azurdia" w:date="2016-12-14T16:25:00Z"/>
          <w:rFonts w:cs="Times New Roman"/>
          <w:b/>
          <w:lang w:val="en-US"/>
        </w:rPr>
      </w:pPr>
      <w:del w:id="886" w:author="Gilda Azurdia" w:date="2016-12-14T16:25:00Z">
        <w:r w:rsidRPr="003227CB" w:rsidDel="00097C10">
          <w:rPr>
            <w:rFonts w:cs="Times New Roman"/>
            <w:b/>
            <w:lang w:val="en-US"/>
          </w:rPr>
          <w:tab/>
          <w:delText>$ ___ ___ , ___ ___ ___ . ___ ___</w:delText>
        </w:r>
      </w:del>
    </w:p>
    <w:p w14:paraId="42B3879F" w14:textId="14F05ECE" w:rsidR="00167C5B" w:rsidRPr="003227CB" w:rsidDel="00097C10" w:rsidRDefault="000B6BBF" w:rsidP="003227CB">
      <w:pPr>
        <w:pStyle w:val="NoSpacing"/>
        <w:rPr>
          <w:del w:id="887" w:author="Gilda Azurdia" w:date="2016-12-14T16:25:00Z"/>
          <w:rFonts w:cs="Times New Roman"/>
          <w:b/>
          <w:lang w:val="en-US"/>
        </w:rPr>
      </w:pPr>
      <w:del w:id="888" w:author="Gilda Azurdia" w:date="2016-12-14T16:25:00Z">
        <w:r w:rsidRPr="003227CB" w:rsidDel="00097C10">
          <w:rPr>
            <w:rFonts w:cs="Times New Roman"/>
            <w:b/>
            <w:lang w:val="en-US"/>
          </w:rPr>
          <w:tab/>
          <w:delText>AMOUNT</w:delText>
        </w:r>
        <w:r w:rsidRPr="003227CB" w:rsidDel="00097C10">
          <w:rPr>
            <w:rFonts w:cs="Times New Roman"/>
            <w:b/>
            <w:lang w:val="en-US"/>
          </w:rPr>
          <w:tab/>
        </w:r>
        <w:r w:rsidRPr="003227CB" w:rsidDel="00097C10">
          <w:rPr>
            <w:rFonts w:cs="Times New Roman"/>
            <w:b/>
            <w:lang w:val="en-US"/>
          </w:rPr>
          <w:tab/>
        </w:r>
        <w:r w:rsidR="00167C5B" w:rsidRPr="003227CB" w:rsidDel="00097C10">
          <w:rPr>
            <w:rFonts w:cs="Times New Roman"/>
            <w:b/>
            <w:lang w:val="en-US"/>
          </w:rPr>
          <w:delText>(RANGE: .01-to 99,999.94)</w:delText>
        </w:r>
        <w:r w:rsidRPr="003227CB" w:rsidDel="00097C10">
          <w:rPr>
            <w:rFonts w:cs="Times New Roman"/>
            <w:b/>
            <w:lang w:val="en-US"/>
          </w:rPr>
          <w:tab/>
          <w:delText>[SKIP TO B1</w:delText>
        </w:r>
        <w:r w:rsidR="00605EF0" w:rsidRPr="003227CB" w:rsidDel="00097C10">
          <w:rPr>
            <w:rFonts w:cs="Times New Roman"/>
            <w:b/>
            <w:lang w:val="en-US"/>
          </w:rPr>
          <w:delText>1</w:delText>
        </w:r>
        <w:r w:rsidR="005E6340" w:rsidRPr="003227CB" w:rsidDel="00097C10">
          <w:rPr>
            <w:rFonts w:cs="Times New Roman"/>
            <w:b/>
            <w:lang w:val="en-US"/>
          </w:rPr>
          <w:delText>b</w:delText>
        </w:r>
        <w:r w:rsidRPr="003227CB" w:rsidDel="00097C10">
          <w:rPr>
            <w:rFonts w:cs="Times New Roman"/>
            <w:b/>
            <w:lang w:val="en-US"/>
          </w:rPr>
          <w:delText>]</w:delText>
        </w:r>
      </w:del>
    </w:p>
    <w:p w14:paraId="7C66A5CA" w14:textId="175838DF" w:rsidR="00167C5B" w:rsidRPr="003227CB" w:rsidDel="00097C10" w:rsidRDefault="00167C5B" w:rsidP="003227CB">
      <w:pPr>
        <w:pStyle w:val="NoSpacing"/>
        <w:rPr>
          <w:del w:id="889" w:author="Gilda Azurdia" w:date="2016-12-14T16:25:00Z"/>
          <w:rFonts w:cs="Times New Roman"/>
          <w:b/>
          <w:lang w:val="en-US"/>
        </w:rPr>
      </w:pPr>
      <w:del w:id="890" w:author="Gilda Azurdia" w:date="2016-12-14T16:25:00Z">
        <w:r w:rsidRPr="003227CB" w:rsidDel="00097C10">
          <w:rPr>
            <w:rFonts w:cs="Times New Roman"/>
            <w:b/>
            <w:lang w:val="en-US"/>
          </w:rPr>
          <w:delText>99999.95 MORE THAN $99,999.94</w:delText>
        </w:r>
        <w:r w:rsidR="000B6BBF" w:rsidRPr="003227CB" w:rsidDel="00097C10">
          <w:rPr>
            <w:rFonts w:cs="Times New Roman"/>
            <w:b/>
            <w:lang w:val="en-US"/>
          </w:rPr>
          <w:tab/>
        </w:r>
        <w:r w:rsidR="000B6BBF" w:rsidRPr="003227CB" w:rsidDel="00097C10">
          <w:rPr>
            <w:rFonts w:cs="Times New Roman"/>
            <w:b/>
            <w:lang w:val="en-US"/>
          </w:rPr>
          <w:tab/>
        </w:r>
        <w:r w:rsidR="000B6BBF" w:rsidRPr="003227CB" w:rsidDel="00097C10">
          <w:rPr>
            <w:rFonts w:cs="Times New Roman"/>
            <w:b/>
            <w:lang w:val="en-US"/>
          </w:rPr>
          <w:tab/>
          <w:delText xml:space="preserve"> </w:delText>
        </w:r>
      </w:del>
    </w:p>
    <w:p w14:paraId="08F33E15" w14:textId="5736235C" w:rsidR="00167C5B" w:rsidRPr="003227CB" w:rsidDel="00097C10" w:rsidRDefault="00167C5B" w:rsidP="003227CB">
      <w:pPr>
        <w:pStyle w:val="NoSpacing"/>
        <w:rPr>
          <w:del w:id="891" w:author="Gilda Azurdia" w:date="2016-12-14T16:25:00Z"/>
          <w:rFonts w:cs="Times New Roman"/>
          <w:b/>
          <w:lang w:val="en-US"/>
        </w:rPr>
      </w:pPr>
      <w:del w:id="892" w:author="Gilda Azurdia" w:date="2016-12-14T16:25:00Z">
        <w:r w:rsidRPr="003227CB" w:rsidDel="00097C10">
          <w:rPr>
            <w:rFonts w:cs="Times New Roman"/>
            <w:b/>
            <w:lang w:val="en-US"/>
          </w:rPr>
          <w:delText xml:space="preserve">99999.96 WORK DONE IN EXCHANGE </w:delText>
        </w:r>
        <w:r w:rsidR="00F70608" w:rsidRPr="003227CB" w:rsidDel="00097C10">
          <w:rPr>
            <w:rFonts w:cs="Times New Roman"/>
            <w:b/>
            <w:lang w:val="en-US"/>
          </w:rPr>
          <w:delText xml:space="preserve">FOR </w:delText>
        </w:r>
        <w:r w:rsidRPr="003227CB" w:rsidDel="00097C10">
          <w:rPr>
            <w:rFonts w:cs="Times New Roman"/>
            <w:b/>
            <w:lang w:val="en-US"/>
          </w:rPr>
          <w:delText>MEALS, CLOTHING, A PLACE TO LIVE, OR SOMETHING ELSE</w:delText>
        </w:r>
        <w:r w:rsidR="008E7794" w:rsidRPr="003227CB" w:rsidDel="00097C10">
          <w:rPr>
            <w:rFonts w:cs="Times New Roman"/>
            <w:b/>
            <w:lang w:val="en-US"/>
          </w:rPr>
          <w:delText xml:space="preserve"> </w:delText>
        </w:r>
        <w:r w:rsidR="00BE0DD8" w:rsidRPr="003227CB" w:rsidDel="00097C10">
          <w:rPr>
            <w:rFonts w:cs="Times New Roman"/>
            <w:b/>
            <w:lang w:val="en-US"/>
          </w:rPr>
          <w:tab/>
        </w:r>
        <w:r w:rsidR="00BE0DD8" w:rsidRPr="003227CB" w:rsidDel="00097C10">
          <w:rPr>
            <w:rFonts w:cs="Times New Roman"/>
            <w:b/>
            <w:lang w:val="en-US"/>
          </w:rPr>
          <w:tab/>
        </w:r>
        <w:r w:rsidR="00BE0DD8" w:rsidRPr="003227CB" w:rsidDel="00097C10">
          <w:rPr>
            <w:rFonts w:cs="Times New Roman"/>
            <w:b/>
            <w:lang w:val="en-US"/>
          </w:rPr>
          <w:tab/>
        </w:r>
        <w:r w:rsidR="00BE0DD8" w:rsidRPr="003227CB" w:rsidDel="00097C10">
          <w:rPr>
            <w:rFonts w:cs="Times New Roman"/>
            <w:b/>
            <w:lang w:val="en-US"/>
          </w:rPr>
          <w:tab/>
        </w:r>
        <w:r w:rsidR="00BE0DD8" w:rsidRPr="003227CB" w:rsidDel="00097C10">
          <w:rPr>
            <w:rFonts w:cs="Times New Roman"/>
            <w:b/>
            <w:lang w:val="en-US"/>
          </w:rPr>
          <w:tab/>
        </w:r>
        <w:r w:rsidR="00BE0DD8" w:rsidRPr="003227CB" w:rsidDel="00097C10">
          <w:rPr>
            <w:rFonts w:cs="Times New Roman"/>
            <w:b/>
            <w:lang w:val="en-US"/>
          </w:rPr>
          <w:tab/>
        </w:r>
        <w:r w:rsidR="00BE0DD8" w:rsidRPr="003227CB" w:rsidDel="00097C10">
          <w:rPr>
            <w:rFonts w:cs="Times New Roman"/>
            <w:b/>
            <w:lang w:val="en-US"/>
          </w:rPr>
          <w:tab/>
        </w:r>
        <w:r w:rsidR="008E7794" w:rsidRPr="003227CB" w:rsidDel="00097C10">
          <w:rPr>
            <w:rFonts w:cs="Times New Roman"/>
            <w:b/>
            <w:lang w:val="en-US"/>
          </w:rPr>
          <w:delText>[SKIP TO B1</w:delText>
        </w:r>
        <w:r w:rsidR="00605EF0" w:rsidRPr="003227CB" w:rsidDel="00097C10">
          <w:rPr>
            <w:rFonts w:cs="Times New Roman"/>
            <w:b/>
            <w:lang w:val="en-US"/>
          </w:rPr>
          <w:delText>2</w:delText>
        </w:r>
        <w:r w:rsidR="008E7794" w:rsidRPr="003227CB" w:rsidDel="00097C10">
          <w:rPr>
            <w:rFonts w:cs="Times New Roman"/>
            <w:b/>
            <w:lang w:val="en-US"/>
          </w:rPr>
          <w:delText>]</w:delText>
        </w:r>
      </w:del>
    </w:p>
    <w:p w14:paraId="0D3362E5" w14:textId="26495D79" w:rsidR="008E7794" w:rsidRPr="003227CB" w:rsidDel="00097C10" w:rsidRDefault="00167C5B" w:rsidP="003227CB">
      <w:pPr>
        <w:pStyle w:val="NoSpacing"/>
        <w:rPr>
          <w:del w:id="893" w:author="Gilda Azurdia" w:date="2016-12-14T16:25:00Z"/>
          <w:rFonts w:cs="Times New Roman"/>
          <w:b/>
          <w:lang w:val="en-US"/>
        </w:rPr>
      </w:pPr>
      <w:del w:id="894" w:author="Gilda Azurdia" w:date="2016-12-14T16:25:00Z">
        <w:r w:rsidRPr="003227CB" w:rsidDel="00097C10">
          <w:rPr>
            <w:rFonts w:cs="Times New Roman"/>
            <w:b/>
            <w:lang w:val="en-US"/>
          </w:rPr>
          <w:delText>99999.97 DON’T KNOW</w:delText>
        </w:r>
        <w:r w:rsidRPr="003227CB" w:rsidDel="00097C10">
          <w:rPr>
            <w:rFonts w:cs="Times New Roman"/>
            <w:b/>
            <w:lang w:val="en-US"/>
          </w:rPr>
          <w:tab/>
        </w:r>
        <w:r w:rsidRPr="003227CB" w:rsidDel="00097C10">
          <w:rPr>
            <w:b/>
            <w:i/>
            <w:lang w:val="en-US"/>
          </w:rPr>
          <w:tab/>
        </w:r>
        <w:r w:rsidR="008E7794" w:rsidRPr="003227CB" w:rsidDel="00097C10">
          <w:rPr>
            <w:rFonts w:cs="Times New Roman"/>
            <w:b/>
            <w:lang w:val="en-US"/>
          </w:rPr>
          <w:delText xml:space="preserve"> </w:delText>
        </w:r>
      </w:del>
    </w:p>
    <w:p w14:paraId="0765A830" w14:textId="2A3C7FEE" w:rsidR="008E7794" w:rsidRPr="003227CB" w:rsidDel="00097C10" w:rsidRDefault="00167C5B" w:rsidP="003227CB">
      <w:pPr>
        <w:pStyle w:val="NoSpacing"/>
        <w:rPr>
          <w:del w:id="895" w:author="Gilda Azurdia" w:date="2016-12-14T16:25:00Z"/>
          <w:rFonts w:cs="Times New Roman"/>
          <w:b/>
          <w:lang w:val="en-US"/>
        </w:rPr>
      </w:pPr>
      <w:del w:id="896" w:author="Gilda Azurdia" w:date="2016-12-14T16:25:00Z">
        <w:r w:rsidRPr="003227CB" w:rsidDel="00097C10">
          <w:rPr>
            <w:rFonts w:cs="Times New Roman"/>
            <w:b/>
            <w:lang w:val="en-US"/>
          </w:rPr>
          <w:tab/>
          <w:delText>99999.98 REFUSED</w:delText>
        </w:r>
        <w:r w:rsidRPr="003227CB" w:rsidDel="00097C10">
          <w:rPr>
            <w:rFonts w:cs="Times New Roman"/>
            <w:b/>
            <w:lang w:val="en-US"/>
          </w:rPr>
          <w:tab/>
        </w:r>
        <w:r w:rsidRPr="003227CB" w:rsidDel="00097C10">
          <w:rPr>
            <w:rFonts w:cs="Times New Roman"/>
            <w:b/>
            <w:lang w:val="en-US"/>
          </w:rPr>
          <w:tab/>
        </w:r>
      </w:del>
    </w:p>
    <w:p w14:paraId="27856396" w14:textId="6E049DEE" w:rsidR="00167C5B" w:rsidRPr="003227CB" w:rsidDel="00097C10" w:rsidRDefault="00167C5B" w:rsidP="003227CB">
      <w:pPr>
        <w:pStyle w:val="NoSpacing"/>
        <w:rPr>
          <w:del w:id="897" w:author="Gilda Azurdia" w:date="2016-12-14T16:25:00Z"/>
          <w:rFonts w:cs="Times New Roman"/>
          <w:b/>
          <w:lang w:val="en-US"/>
        </w:rPr>
      </w:pPr>
    </w:p>
    <w:p w14:paraId="136FFE67" w14:textId="66B609D4" w:rsidR="002170E7" w:rsidRPr="003227CB" w:rsidDel="00097C10" w:rsidRDefault="002170E7" w:rsidP="003227CB">
      <w:pPr>
        <w:pStyle w:val="NoSpacing"/>
        <w:rPr>
          <w:del w:id="898" w:author="Gilda Azurdia" w:date="2016-12-14T16:25:00Z"/>
          <w:rFonts w:cs="Times New Roman"/>
          <w:b/>
          <w:lang w:val="en-US"/>
        </w:rPr>
      </w:pPr>
      <w:del w:id="899" w:author="Gilda Azurdia" w:date="2016-12-14T16:25:00Z">
        <w:r w:rsidRPr="003227CB" w:rsidDel="00097C10">
          <w:rPr>
            <w:rFonts w:cs="Times New Roman"/>
            <w:b/>
            <w:lang w:val="en-US"/>
          </w:rPr>
          <w:delText>B1</w:delText>
        </w:r>
        <w:r w:rsidR="005E6340" w:rsidRPr="003227CB" w:rsidDel="00097C10">
          <w:rPr>
            <w:rFonts w:cs="Times New Roman"/>
            <w:b/>
            <w:lang w:val="en-US"/>
          </w:rPr>
          <w:delText>1</w:delText>
        </w:r>
        <w:r w:rsidRPr="003227CB" w:rsidDel="00097C10">
          <w:rPr>
            <w:rFonts w:cs="Times New Roman"/>
            <w:b/>
            <w:lang w:val="en-US"/>
          </w:rPr>
          <w:delText>a. In the last week, did you earn  ...</w:delText>
        </w:r>
      </w:del>
    </w:p>
    <w:p w14:paraId="433FCE93" w14:textId="70A3F589" w:rsidR="002170E7" w:rsidRPr="003227CB" w:rsidDel="00097C10" w:rsidRDefault="002170E7" w:rsidP="003227CB">
      <w:pPr>
        <w:pStyle w:val="NoSpacing"/>
        <w:rPr>
          <w:del w:id="900" w:author="Gilda Azurdia" w:date="2016-12-14T16:25:00Z"/>
          <w:rFonts w:cs="Times New Roman"/>
          <w:b/>
          <w:lang w:val="en-US"/>
        </w:rPr>
      </w:pPr>
    </w:p>
    <w:p w14:paraId="3A7CFA6B" w14:textId="30DE5D16" w:rsidR="007479A1" w:rsidRPr="003227CB" w:rsidDel="00097C10" w:rsidRDefault="007479A1" w:rsidP="003227CB">
      <w:pPr>
        <w:pStyle w:val="NoSpacing"/>
        <w:rPr>
          <w:del w:id="901" w:author="Gilda Azurdia" w:date="2016-12-14T16:25:00Z"/>
          <w:rFonts w:cs="Times New Roman"/>
          <w:b/>
          <w:lang w:val="en-US"/>
        </w:rPr>
      </w:pPr>
      <w:del w:id="902" w:author="Gilda Azurdia" w:date="2016-12-14T16:25:00Z">
        <w:r w:rsidRPr="003227CB" w:rsidDel="00097C10">
          <w:rPr>
            <w:rFonts w:cs="Times New Roman"/>
            <w:b/>
            <w:lang w:val="en-US"/>
          </w:rPr>
          <w:delText xml:space="preserve">1    $1 to $99 </w:delText>
        </w:r>
      </w:del>
    </w:p>
    <w:p w14:paraId="679FAC51" w14:textId="5F47F10D" w:rsidR="007479A1" w:rsidRPr="003227CB" w:rsidDel="00097C10" w:rsidRDefault="007479A1" w:rsidP="003227CB">
      <w:pPr>
        <w:pStyle w:val="NoSpacing"/>
        <w:rPr>
          <w:del w:id="903" w:author="Gilda Azurdia" w:date="2016-12-14T16:25:00Z"/>
          <w:rFonts w:cs="Times New Roman"/>
          <w:b/>
          <w:lang w:val="en-US"/>
        </w:rPr>
      </w:pPr>
      <w:del w:id="904" w:author="Gilda Azurdia" w:date="2016-12-14T16:25:00Z">
        <w:r w:rsidRPr="003227CB" w:rsidDel="00097C10">
          <w:rPr>
            <w:rFonts w:cs="Times New Roman"/>
            <w:b/>
            <w:lang w:val="en-US"/>
          </w:rPr>
          <w:delText xml:space="preserve">2    $100 to $249 </w:delText>
        </w:r>
      </w:del>
    </w:p>
    <w:p w14:paraId="73A28A45" w14:textId="74081E7F" w:rsidR="007479A1" w:rsidRPr="003227CB" w:rsidDel="00097C10" w:rsidRDefault="007479A1" w:rsidP="003227CB">
      <w:pPr>
        <w:pStyle w:val="NoSpacing"/>
        <w:rPr>
          <w:del w:id="905" w:author="Gilda Azurdia" w:date="2016-12-14T16:25:00Z"/>
          <w:rFonts w:cs="Times New Roman"/>
          <w:b/>
          <w:lang w:val="en-US"/>
        </w:rPr>
      </w:pPr>
      <w:del w:id="906" w:author="Gilda Azurdia" w:date="2016-12-14T16:25:00Z">
        <w:r w:rsidRPr="003227CB" w:rsidDel="00097C10">
          <w:rPr>
            <w:rFonts w:cs="Times New Roman"/>
            <w:b/>
            <w:lang w:val="en-US"/>
          </w:rPr>
          <w:delText xml:space="preserve">3    $250 to $499 </w:delText>
        </w:r>
      </w:del>
    </w:p>
    <w:p w14:paraId="3D9F7A05" w14:textId="0CE77288" w:rsidR="007479A1" w:rsidRPr="003227CB" w:rsidDel="00097C10" w:rsidRDefault="007479A1" w:rsidP="003227CB">
      <w:pPr>
        <w:pStyle w:val="NoSpacing"/>
        <w:rPr>
          <w:del w:id="907" w:author="Gilda Azurdia" w:date="2016-12-14T16:25:00Z"/>
          <w:rFonts w:cs="Times New Roman"/>
          <w:b/>
          <w:lang w:val="en-US"/>
        </w:rPr>
      </w:pPr>
      <w:del w:id="908" w:author="Gilda Azurdia" w:date="2016-12-14T16:25:00Z">
        <w:r w:rsidRPr="003227CB" w:rsidDel="00097C10">
          <w:rPr>
            <w:rFonts w:cs="Times New Roman"/>
            <w:b/>
            <w:lang w:val="en-US"/>
          </w:rPr>
          <w:delText xml:space="preserve">4    $500 to $749 </w:delText>
        </w:r>
      </w:del>
    </w:p>
    <w:p w14:paraId="018649BA" w14:textId="3912E6BB" w:rsidR="002170E7" w:rsidRPr="003227CB" w:rsidDel="00097C10" w:rsidRDefault="007479A1" w:rsidP="003227CB">
      <w:pPr>
        <w:pStyle w:val="NoSpacing"/>
        <w:rPr>
          <w:del w:id="909" w:author="Gilda Azurdia" w:date="2016-12-14T16:25:00Z"/>
          <w:rFonts w:cs="Times New Roman"/>
          <w:b/>
          <w:lang w:val="en-US"/>
        </w:rPr>
      </w:pPr>
      <w:del w:id="910" w:author="Gilda Azurdia" w:date="2016-12-14T16:25:00Z">
        <w:r w:rsidRPr="003227CB" w:rsidDel="00097C10">
          <w:rPr>
            <w:rFonts w:cs="Times New Roman"/>
            <w:b/>
            <w:lang w:val="en-US"/>
          </w:rPr>
          <w:delText xml:space="preserve">5    $750 to $999 </w:delText>
        </w:r>
      </w:del>
    </w:p>
    <w:p w14:paraId="17C70FBB" w14:textId="252A6442" w:rsidR="002170E7" w:rsidRPr="003227CB" w:rsidDel="00097C10" w:rsidRDefault="002170E7" w:rsidP="003227CB">
      <w:pPr>
        <w:pStyle w:val="NoSpacing"/>
        <w:rPr>
          <w:del w:id="911" w:author="Gilda Azurdia" w:date="2016-12-14T16:25:00Z"/>
          <w:rFonts w:cs="Times New Roman"/>
          <w:b/>
          <w:lang w:val="en-US"/>
        </w:rPr>
      </w:pPr>
      <w:del w:id="912" w:author="Gilda Azurdia" w:date="2016-12-14T16:25:00Z">
        <w:r w:rsidRPr="003227CB" w:rsidDel="00097C10">
          <w:rPr>
            <w:rFonts w:cs="Times New Roman"/>
            <w:b/>
            <w:lang w:val="en-US"/>
          </w:rPr>
          <w:delText>6    $1,000 or more</w:delText>
        </w:r>
        <w:r w:rsidRPr="003227CB" w:rsidDel="00097C10">
          <w:rPr>
            <w:rFonts w:cs="Times New Roman"/>
            <w:b/>
            <w:lang w:val="en-US"/>
          </w:rPr>
          <w:tab/>
        </w:r>
      </w:del>
    </w:p>
    <w:p w14:paraId="4AB34463" w14:textId="5A875F49" w:rsidR="002170E7" w:rsidRPr="003227CB" w:rsidDel="00097C10" w:rsidRDefault="002170E7" w:rsidP="003227CB">
      <w:pPr>
        <w:pStyle w:val="NoSpacing"/>
        <w:rPr>
          <w:del w:id="913" w:author="Gilda Azurdia" w:date="2016-12-14T16:25:00Z"/>
          <w:rFonts w:cs="Times New Roman"/>
          <w:b/>
          <w:lang w:val="en-US"/>
        </w:rPr>
      </w:pPr>
      <w:del w:id="914" w:author="Gilda Azurdia" w:date="2016-12-14T16:25:00Z">
        <w:r w:rsidRPr="003227CB" w:rsidDel="00097C10">
          <w:rPr>
            <w:rFonts w:cs="Times New Roman"/>
            <w:b/>
            <w:lang w:val="en-US"/>
          </w:rPr>
          <w:delText>7    DON'T KNOW</w:delText>
        </w:r>
        <w:r w:rsidRPr="003227CB" w:rsidDel="00097C10">
          <w:rPr>
            <w:rFonts w:cs="Times New Roman"/>
            <w:b/>
            <w:lang w:val="en-US"/>
          </w:rPr>
          <w:tab/>
        </w:r>
        <w:r w:rsidRPr="003227CB" w:rsidDel="00097C10">
          <w:rPr>
            <w:rFonts w:cs="Times New Roman"/>
            <w:b/>
            <w:lang w:val="en-US"/>
          </w:rPr>
          <w:tab/>
          <w:delText>[</w:delText>
        </w:r>
        <w:r w:rsidR="000B6BBF" w:rsidRPr="003227CB" w:rsidDel="00097C10">
          <w:rPr>
            <w:rFonts w:cs="Times New Roman"/>
            <w:b/>
            <w:lang w:val="en-US"/>
          </w:rPr>
          <w:delText>SKIP TO B1</w:delText>
        </w:r>
        <w:r w:rsidR="00605EF0" w:rsidRPr="003227CB" w:rsidDel="00097C10">
          <w:rPr>
            <w:rFonts w:cs="Times New Roman"/>
            <w:b/>
            <w:lang w:val="en-US"/>
          </w:rPr>
          <w:delText>2</w:delText>
        </w:r>
        <w:r w:rsidRPr="003227CB" w:rsidDel="00097C10">
          <w:rPr>
            <w:rFonts w:cs="Times New Roman"/>
            <w:b/>
            <w:lang w:val="en-US"/>
          </w:rPr>
          <w:delText>]</w:delText>
        </w:r>
      </w:del>
    </w:p>
    <w:p w14:paraId="5A536BEF" w14:textId="23DA3A07" w:rsidR="002170E7" w:rsidRPr="003227CB" w:rsidDel="00097C10" w:rsidRDefault="002170E7" w:rsidP="003227CB">
      <w:pPr>
        <w:pStyle w:val="NoSpacing"/>
        <w:rPr>
          <w:ins w:id="915" w:author="Erika Lundquist" w:date="2016-11-28T12:01:00Z"/>
          <w:del w:id="916" w:author="Gilda Azurdia" w:date="2016-12-14T16:25:00Z"/>
          <w:rFonts w:cs="Times New Roman"/>
          <w:b/>
          <w:lang w:val="en-US"/>
        </w:rPr>
      </w:pPr>
      <w:del w:id="917" w:author="Gilda Azurdia" w:date="2016-12-14T16:25:00Z">
        <w:r w:rsidRPr="003227CB" w:rsidDel="00097C10">
          <w:rPr>
            <w:rFonts w:cs="Times New Roman"/>
            <w:b/>
            <w:lang w:val="en-US"/>
          </w:rPr>
          <w:delText>8    REFUSED</w:delText>
        </w:r>
        <w:r w:rsidRPr="003227CB" w:rsidDel="00097C10">
          <w:rPr>
            <w:rFonts w:cs="Times New Roman"/>
            <w:b/>
            <w:lang w:val="en-US"/>
          </w:rPr>
          <w:tab/>
        </w:r>
        <w:r w:rsidRPr="003227CB" w:rsidDel="00097C10">
          <w:rPr>
            <w:rFonts w:cs="Times New Roman"/>
            <w:b/>
            <w:lang w:val="en-US"/>
          </w:rPr>
          <w:tab/>
        </w:r>
        <w:r w:rsidRPr="003227CB" w:rsidDel="00097C10">
          <w:rPr>
            <w:rFonts w:cs="Times New Roman"/>
            <w:b/>
            <w:lang w:val="en-US"/>
          </w:rPr>
          <w:tab/>
          <w:delText>[</w:delText>
        </w:r>
        <w:r w:rsidR="000B6BBF" w:rsidRPr="003227CB" w:rsidDel="00097C10">
          <w:rPr>
            <w:rFonts w:cs="Times New Roman"/>
            <w:b/>
            <w:lang w:val="en-US"/>
          </w:rPr>
          <w:delText>SKIP TO B1</w:delText>
        </w:r>
        <w:r w:rsidR="00605EF0" w:rsidRPr="003227CB" w:rsidDel="00097C10">
          <w:rPr>
            <w:rFonts w:cs="Times New Roman"/>
            <w:b/>
            <w:lang w:val="en-US"/>
          </w:rPr>
          <w:delText>2</w:delText>
        </w:r>
      </w:del>
      <w:ins w:id="918" w:author="Erika Lundquist" w:date="2016-11-28T12:01:00Z">
        <w:del w:id="919" w:author="Gilda Azurdia" w:date="2016-12-14T16:25:00Z">
          <w:r w:rsidRPr="003227CB" w:rsidDel="00097C10">
            <w:rPr>
              <w:rFonts w:cs="Times New Roman"/>
              <w:b/>
              <w:lang w:val="en-US"/>
            </w:rPr>
            <w:delText>]</w:delText>
          </w:r>
        </w:del>
      </w:ins>
    </w:p>
    <w:p w14:paraId="434A3AD9" w14:textId="05F0E6ED" w:rsidR="00167C5B" w:rsidRPr="003227CB" w:rsidDel="00097C10" w:rsidRDefault="00167C5B" w:rsidP="003227CB">
      <w:pPr>
        <w:pStyle w:val="NoSpacing"/>
        <w:rPr>
          <w:ins w:id="920" w:author="Erika Lundquist" w:date="2016-11-28T12:01:00Z"/>
          <w:del w:id="921" w:author="Gilda Azurdia" w:date="2016-12-14T16:25:00Z"/>
          <w:rFonts w:cs="Times New Roman"/>
          <w:b/>
          <w:lang w:val="en-US"/>
        </w:rPr>
      </w:pPr>
    </w:p>
    <w:p w14:paraId="64FDD65D" w14:textId="19918008" w:rsidR="00261F1C" w:rsidRPr="00254D85" w:rsidDel="00261F1C" w:rsidRDefault="005028F1" w:rsidP="00261F1C">
      <w:pPr>
        <w:rPr>
          <w:del w:id="922" w:author="Gilda Azurdia" w:date="2017-01-13T16:34:00Z"/>
          <w:rFonts w:asciiTheme="minorHAnsi" w:eastAsiaTheme="minorHAnsi" w:hAnsiTheme="minorHAnsi"/>
        </w:rPr>
      </w:pPr>
      <w:r w:rsidRPr="001F344D">
        <w:rPr>
          <w:rFonts w:asciiTheme="minorHAnsi" w:hAnsiTheme="minorHAnsi"/>
          <w:b/>
        </w:rPr>
        <w:t>B7</w:t>
      </w:r>
      <w:r w:rsidR="008374E0" w:rsidRPr="001F344D">
        <w:rPr>
          <w:rFonts w:asciiTheme="minorHAnsi" w:hAnsiTheme="minorHAnsi"/>
          <w:b/>
        </w:rPr>
        <w:t>.</w:t>
      </w:r>
      <w:r w:rsidR="00261F1C" w:rsidRPr="001F344D">
        <w:rPr>
          <w:rFonts w:asciiTheme="minorHAnsi" w:hAnsiTheme="minorHAnsi"/>
        </w:rPr>
        <w:t xml:space="preserve"> </w:t>
      </w:r>
      <w:del w:id="923" w:author="Gilda Azurdia" w:date="2017-01-13T16:34:00Z">
        <w:r w:rsidR="00261F1C" w:rsidRPr="001F344D" w:rsidDel="00261F1C">
          <w:rPr>
            <w:rFonts w:asciiTheme="minorHAnsi" w:hAnsiTheme="minorHAnsi"/>
          </w:rPr>
          <w:delText>VERSION</w:delText>
        </w:r>
        <w:r w:rsidR="00261F1C" w:rsidRPr="00254D85" w:rsidDel="00261F1C">
          <w:rPr>
            <w:rFonts w:asciiTheme="minorHAnsi" w:hAnsiTheme="minorHAnsi"/>
          </w:rPr>
          <w:delText xml:space="preserve"> 1:  </w:delText>
        </w:r>
        <w:r w:rsidR="00261F1C" w:rsidRPr="001C2415" w:rsidDel="00261F1C">
          <w:rPr>
            <w:rFonts w:asciiTheme="minorHAnsi" w:eastAsiaTheme="minorHAnsi" w:hAnsiTheme="minorHAnsi"/>
          </w:rPr>
          <w:delText>Now please think about the</w:delText>
        </w:r>
        <w:r w:rsidR="00261F1C" w:rsidDel="00261F1C">
          <w:delText xml:space="preserve"> </w:delText>
        </w:r>
        <w:r w:rsidR="00261F1C" w:rsidRPr="00254D85" w:rsidDel="00261F1C">
          <w:rPr>
            <w:rFonts w:asciiTheme="minorHAnsi" w:eastAsiaTheme="minorHAnsi" w:hAnsiTheme="minorHAnsi"/>
          </w:rPr>
          <w:delText xml:space="preserve">job </w:delText>
        </w:r>
        <w:r w:rsidR="00261F1C" w:rsidDel="00261F1C">
          <w:rPr>
            <w:rFonts w:asciiTheme="minorHAnsi" w:eastAsiaTheme="minorHAnsi" w:hAnsiTheme="minorHAnsi"/>
          </w:rPr>
          <w:delText xml:space="preserve">where </w:delText>
        </w:r>
        <w:r w:rsidR="00261F1C" w:rsidRPr="00254D85" w:rsidDel="00261F1C">
          <w:rPr>
            <w:rFonts w:asciiTheme="minorHAnsi" w:eastAsiaTheme="minorHAnsi" w:hAnsiTheme="minorHAnsi"/>
          </w:rPr>
          <w:delText>you work</w:delText>
        </w:r>
        <w:r w:rsidR="00261F1C" w:rsidDel="00261F1C">
          <w:rPr>
            <w:rFonts w:asciiTheme="minorHAnsi" w:eastAsiaTheme="minorHAnsi" w:hAnsiTheme="minorHAnsi"/>
          </w:rPr>
          <w:delText>ed</w:delText>
        </w:r>
        <w:r w:rsidR="00261F1C" w:rsidRPr="00254D85" w:rsidDel="00261F1C">
          <w:rPr>
            <w:rFonts w:asciiTheme="minorHAnsi" w:eastAsiaTheme="minorHAnsi" w:hAnsiTheme="minorHAnsi"/>
          </w:rPr>
          <w:delText xml:space="preserve"> the most hours in the </w:delText>
        </w:r>
        <w:r w:rsidR="00261F1C" w:rsidDel="00261F1C">
          <w:rPr>
            <w:rFonts w:asciiTheme="minorHAnsi" w:eastAsiaTheme="minorHAnsi" w:hAnsiTheme="minorHAnsi"/>
          </w:rPr>
          <w:delText>p</w:delText>
        </w:r>
        <w:r w:rsidR="00261F1C" w:rsidRPr="00254D85" w:rsidDel="00261F1C">
          <w:rPr>
            <w:rFonts w:asciiTheme="minorHAnsi" w:eastAsiaTheme="minorHAnsi" w:hAnsiTheme="minorHAnsi"/>
          </w:rPr>
          <w:delText>ast 2 weeks</w:delText>
        </w:r>
        <w:r w:rsidR="00261F1C" w:rsidDel="00261F1C">
          <w:rPr>
            <w:rFonts w:asciiTheme="minorHAnsi" w:eastAsiaTheme="minorHAnsi" w:hAnsiTheme="minorHAnsi"/>
          </w:rPr>
          <w:delText>.</w:delText>
        </w:r>
        <w:r w:rsidR="00261F1C" w:rsidRPr="00254D85" w:rsidDel="00261F1C">
          <w:rPr>
            <w:rFonts w:asciiTheme="minorHAnsi" w:eastAsiaTheme="minorHAnsi" w:hAnsiTheme="minorHAnsi"/>
          </w:rPr>
          <w:delText xml:space="preserve"> </w:delText>
        </w:r>
        <w:r w:rsidR="00261F1C" w:rsidRPr="00254D85" w:rsidDel="00261F1C">
          <w:rPr>
            <w:rFonts w:asciiTheme="minorHAnsi" w:hAnsiTheme="minorHAnsi"/>
          </w:rPr>
          <w:delText>What is th</w:delText>
        </w:r>
        <w:r w:rsidR="00261F1C" w:rsidDel="00261F1C">
          <w:rPr>
            <w:rFonts w:asciiTheme="minorHAnsi" w:hAnsiTheme="minorHAnsi"/>
          </w:rPr>
          <w:delText>e</w:delText>
        </w:r>
        <w:r w:rsidR="00261F1C" w:rsidRPr="00254D85" w:rsidDel="00261F1C">
          <w:rPr>
            <w:rFonts w:asciiTheme="minorHAnsi" w:hAnsiTheme="minorHAnsi"/>
          </w:rPr>
          <w:delText xml:space="preserve"> </w:delText>
        </w:r>
        <w:r w:rsidR="00261F1C" w:rsidDel="00261F1C">
          <w:rPr>
            <w:rFonts w:asciiTheme="minorHAnsi" w:hAnsiTheme="minorHAnsi"/>
          </w:rPr>
          <w:delText xml:space="preserve">name of this </w:delText>
        </w:r>
        <w:r w:rsidR="00261F1C" w:rsidRPr="00254D85" w:rsidDel="00261F1C">
          <w:rPr>
            <w:rFonts w:asciiTheme="minorHAnsi" w:hAnsiTheme="minorHAnsi"/>
          </w:rPr>
          <w:delText>employer?</w:delText>
        </w:r>
      </w:del>
    </w:p>
    <w:p w14:paraId="79159D5A" w14:textId="0208E13D" w:rsidR="00261F1C" w:rsidRPr="00254D85" w:rsidRDefault="00261F1C" w:rsidP="00261F1C">
      <w:pPr>
        <w:rPr>
          <w:rFonts w:asciiTheme="minorHAnsi" w:eastAsiaTheme="minorHAnsi" w:hAnsiTheme="minorHAnsi"/>
        </w:rPr>
      </w:pPr>
      <w:del w:id="924" w:author="Gilda Azurdia" w:date="2017-01-13T16:34:00Z">
        <w:r w:rsidRPr="00254D85" w:rsidDel="00261F1C">
          <w:rPr>
            <w:rFonts w:asciiTheme="minorHAnsi" w:hAnsiTheme="minorHAnsi"/>
          </w:rPr>
          <w:delText>VERSION 2:  What is your employer’s name?</w:delText>
        </w:r>
      </w:del>
    </w:p>
    <w:p w14:paraId="4D42714B" w14:textId="77777777" w:rsidR="00261F1C" w:rsidRPr="00254D85" w:rsidRDefault="00261F1C" w:rsidP="00261F1C">
      <w:pPr>
        <w:rPr>
          <w:rFonts w:asciiTheme="minorHAnsi" w:eastAsiaTheme="minorHAnsi" w:hAnsiTheme="minorHAnsi"/>
        </w:rPr>
      </w:pPr>
    </w:p>
    <w:p w14:paraId="47C2A5D1" w14:textId="4CE293BF" w:rsidR="008374E0" w:rsidRPr="003227CB" w:rsidRDefault="008374E0" w:rsidP="003227CB">
      <w:pPr>
        <w:pStyle w:val="NoSpacing"/>
        <w:rPr>
          <w:rFonts w:cs="Times New Roman"/>
          <w:lang w:val="en-US"/>
        </w:rPr>
      </w:pPr>
      <w:r w:rsidRPr="003227CB">
        <w:rPr>
          <w:rFonts w:cs="Times New Roman"/>
          <w:lang w:val="en-US"/>
        </w:rPr>
        <w:t xml:space="preserve">For whom do you usually work the most hours?  PROBE:  What is your employer’s name?  </w:t>
      </w:r>
    </w:p>
    <w:p w14:paraId="397BDE2B" w14:textId="77777777" w:rsidR="003227CB" w:rsidRDefault="003227CB" w:rsidP="003227CB">
      <w:pPr>
        <w:pStyle w:val="NoSpacing"/>
        <w:rPr>
          <w:rFonts w:cs="Times New Roman"/>
          <w:lang w:val="en-US"/>
        </w:rPr>
      </w:pPr>
    </w:p>
    <w:p w14:paraId="1EADC510" w14:textId="77777777" w:rsidR="00261F1C" w:rsidRPr="00254D85" w:rsidRDefault="00261F1C" w:rsidP="00261F1C">
      <w:pPr>
        <w:rPr>
          <w:rFonts w:asciiTheme="minorHAnsi" w:eastAsiaTheme="minorHAnsi" w:hAnsiTheme="minorHAnsi"/>
        </w:rPr>
      </w:pPr>
      <w:r w:rsidRPr="00254D85">
        <w:rPr>
          <w:rFonts w:asciiTheme="minorHAnsi" w:eastAsiaTheme="minorHAnsi" w:hAnsiTheme="minorHAnsi"/>
        </w:rPr>
        <w:t xml:space="preserve">INTERVIEWER </w:t>
      </w:r>
      <w:r>
        <w:rPr>
          <w:rFonts w:asciiTheme="minorHAnsi" w:eastAsiaTheme="minorHAnsi" w:hAnsiTheme="minorHAnsi"/>
        </w:rPr>
        <w:t>INSTRUCTION</w:t>
      </w:r>
      <w:r w:rsidRPr="00254D85">
        <w:rPr>
          <w:rFonts w:asciiTheme="minorHAnsi" w:eastAsiaTheme="minorHAnsi" w:hAnsiTheme="minorHAnsi"/>
        </w:rPr>
        <w:t xml:space="preserve">: </w:t>
      </w:r>
    </w:p>
    <w:p w14:paraId="0B6DCAE3" w14:textId="77777777" w:rsidR="00261F1C" w:rsidRPr="00254D85" w:rsidRDefault="00261F1C" w:rsidP="00261F1C">
      <w:pPr>
        <w:rPr>
          <w:rFonts w:asciiTheme="minorHAnsi" w:eastAsiaTheme="minorHAnsi" w:hAnsiTheme="minorHAnsi"/>
        </w:rPr>
      </w:pPr>
      <w:r w:rsidRPr="00254D85">
        <w:rPr>
          <w:rFonts w:asciiTheme="minorHAnsi" w:eastAsiaTheme="minorHAnsi" w:hAnsiTheme="minorHAnsi"/>
        </w:rPr>
        <w:t>IF HOURS ARE THE SAME: Who have you worked for the longest?</w:t>
      </w:r>
    </w:p>
    <w:p w14:paraId="0E0D1DCE" w14:textId="77777777" w:rsidR="00261F1C" w:rsidRPr="00254D85" w:rsidRDefault="00261F1C" w:rsidP="00261F1C">
      <w:pPr>
        <w:rPr>
          <w:rFonts w:asciiTheme="minorHAnsi" w:eastAsiaTheme="minorHAnsi" w:hAnsiTheme="minorHAnsi"/>
        </w:rPr>
      </w:pPr>
      <w:r w:rsidRPr="00254D85">
        <w:rPr>
          <w:rFonts w:asciiTheme="minorHAnsi" w:eastAsiaTheme="minorHAnsi" w:hAnsiTheme="minorHAnsi"/>
        </w:rPr>
        <w:t>IF NECESSARY:  This is simply to help make later questions more clear.  We will not contact your employer.  If you would like, you can tell me your job title instead.</w:t>
      </w:r>
    </w:p>
    <w:p w14:paraId="2D9B8FA1" w14:textId="77777777" w:rsidR="008374E0" w:rsidRPr="003227CB" w:rsidRDefault="008374E0" w:rsidP="003227CB">
      <w:pPr>
        <w:pStyle w:val="NoSpacing"/>
        <w:rPr>
          <w:rFonts w:cs="Times New Roman"/>
          <w:lang w:val="en-US"/>
        </w:rPr>
      </w:pPr>
    </w:p>
    <w:p w14:paraId="43E1DC9E" w14:textId="77777777" w:rsidR="008374E0" w:rsidRPr="003227CB" w:rsidRDefault="008374E0" w:rsidP="003227CB">
      <w:pPr>
        <w:pStyle w:val="NoSpacing"/>
        <w:rPr>
          <w:rFonts w:cs="Times New Roman"/>
          <w:lang w:val="en-US"/>
        </w:rPr>
      </w:pPr>
      <w:r w:rsidRPr="003227CB">
        <w:rPr>
          <w:rFonts w:cs="Times New Roman"/>
          <w:lang w:val="en-US"/>
        </w:rPr>
        <w:t>__________________________________________</w:t>
      </w:r>
    </w:p>
    <w:p w14:paraId="4AD97E07" w14:textId="77777777" w:rsidR="008374E0" w:rsidRPr="003227CB" w:rsidRDefault="008374E0" w:rsidP="003227CB">
      <w:pPr>
        <w:pStyle w:val="NoSpacing"/>
        <w:rPr>
          <w:rFonts w:cs="Times New Roman"/>
          <w:lang w:val="en-US"/>
        </w:rPr>
      </w:pPr>
      <w:r w:rsidRPr="003227CB">
        <w:rPr>
          <w:rFonts w:cs="Times New Roman"/>
          <w:lang w:val="en-US"/>
        </w:rPr>
        <w:tab/>
        <w:t>EMPLOYER’S NAME</w:t>
      </w:r>
    </w:p>
    <w:p w14:paraId="14C4AA36" w14:textId="77777777" w:rsidR="008374E0" w:rsidRPr="003227CB" w:rsidRDefault="008374E0" w:rsidP="003227CB">
      <w:pPr>
        <w:pStyle w:val="NoSpacing"/>
        <w:rPr>
          <w:rFonts w:cs="Times New Roman"/>
          <w:lang w:val="en-US"/>
        </w:rPr>
      </w:pP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p>
    <w:p w14:paraId="57C2A106" w14:textId="77777777" w:rsidR="008374E0" w:rsidRPr="003227CB" w:rsidRDefault="008374E0" w:rsidP="003227CB">
      <w:pPr>
        <w:pStyle w:val="NoSpacing"/>
        <w:rPr>
          <w:rFonts w:cs="Times New Roman"/>
          <w:lang w:val="en-US"/>
        </w:rPr>
      </w:pPr>
      <w:r w:rsidRPr="003227CB">
        <w:rPr>
          <w:rFonts w:cs="Times New Roman"/>
          <w:lang w:val="en-US"/>
        </w:rPr>
        <w:tab/>
        <w:t>96</w:t>
      </w:r>
      <w:r w:rsidRPr="003227CB">
        <w:rPr>
          <w:rFonts w:cs="Times New Roman"/>
          <w:lang w:val="en-US"/>
        </w:rPr>
        <w:tab/>
        <w:t>SELF-EMPLOYED</w:t>
      </w:r>
    </w:p>
    <w:p w14:paraId="60A840FD" w14:textId="77777777" w:rsidR="008374E0" w:rsidRPr="003227CB" w:rsidRDefault="008374E0" w:rsidP="003227CB">
      <w:pPr>
        <w:pStyle w:val="NoSpacing"/>
        <w:rPr>
          <w:rFonts w:cs="Times New Roman"/>
          <w:lang w:val="en-US"/>
        </w:rPr>
      </w:pPr>
      <w:r w:rsidRPr="003227CB">
        <w:rPr>
          <w:rFonts w:cs="Times New Roman"/>
          <w:lang w:val="en-US"/>
        </w:rPr>
        <w:tab/>
        <w:t>97</w:t>
      </w:r>
      <w:r w:rsidRPr="003227CB">
        <w:rPr>
          <w:rFonts w:cs="Times New Roman"/>
          <w:lang w:val="en-US"/>
        </w:rPr>
        <w:tab/>
        <w:t>DON’T KNOW</w:t>
      </w:r>
    </w:p>
    <w:p w14:paraId="31D213A3" w14:textId="77777777" w:rsidR="008374E0" w:rsidRPr="003227CB" w:rsidRDefault="008374E0" w:rsidP="003227CB">
      <w:pPr>
        <w:pStyle w:val="NoSpacing"/>
        <w:rPr>
          <w:rFonts w:cs="Times New Roman"/>
          <w:lang w:val="en-US"/>
        </w:rPr>
      </w:pPr>
      <w:r w:rsidRPr="003227CB">
        <w:rPr>
          <w:rFonts w:cs="Times New Roman"/>
          <w:lang w:val="en-US"/>
        </w:rPr>
        <w:tab/>
        <w:t>98</w:t>
      </w:r>
      <w:r w:rsidRPr="003227CB">
        <w:rPr>
          <w:rFonts w:cs="Times New Roman"/>
          <w:lang w:val="en-US"/>
        </w:rPr>
        <w:tab/>
        <w:t>REFUSED</w:t>
      </w:r>
    </w:p>
    <w:p w14:paraId="63481301" w14:textId="77777777" w:rsidR="008374E0" w:rsidRPr="003227CB" w:rsidRDefault="008374E0" w:rsidP="003227CB">
      <w:pPr>
        <w:pStyle w:val="NoSpacing"/>
        <w:rPr>
          <w:rFonts w:cs="Times New Roman"/>
          <w:lang w:val="en-US"/>
        </w:rPr>
      </w:pPr>
      <w:r w:rsidRPr="003227CB">
        <w:rPr>
          <w:rFonts w:cs="Times New Roman"/>
          <w:lang w:val="en-US"/>
        </w:rPr>
        <w:tab/>
      </w:r>
    </w:p>
    <w:p w14:paraId="5F0DEF71" w14:textId="77777777" w:rsidR="008374E0" w:rsidRPr="003227CB" w:rsidRDefault="008374E0" w:rsidP="003227CB">
      <w:pPr>
        <w:pStyle w:val="NoSpacing"/>
        <w:rPr>
          <w:rFonts w:cs="Times New Roman"/>
          <w:lang w:val="en-US"/>
        </w:rPr>
      </w:pPr>
    </w:p>
    <w:p w14:paraId="34A7B956" w14:textId="2F3EFB5E" w:rsidR="008374E0" w:rsidRPr="003227CB" w:rsidRDefault="008374E0" w:rsidP="003227CB">
      <w:pPr>
        <w:pStyle w:val="NoSpacing"/>
        <w:rPr>
          <w:rFonts w:cs="Times New Roman"/>
          <w:lang w:val="en-US"/>
        </w:rPr>
      </w:pPr>
      <w:r w:rsidRPr="003227CB">
        <w:rPr>
          <w:rFonts w:cs="Times New Roman"/>
          <w:lang w:val="en-US"/>
        </w:rPr>
        <w:t xml:space="preserve"> IF “96” (SELF-EMPLOYED), CREATE TEXT BOX FOR INTERVIEWER TO INSERT JOB  </w:t>
      </w:r>
      <w:r w:rsidRPr="003227CB">
        <w:rPr>
          <w:rFonts w:cs="Times New Roman"/>
          <w:lang w:val="en-US"/>
        </w:rPr>
        <w:br/>
        <w:t xml:space="preserve">             NAME FOR USE AS </w:t>
      </w:r>
      <w:r w:rsidR="005028F1" w:rsidRPr="003227CB">
        <w:rPr>
          <w:rFonts w:cs="Times New Roman"/>
          <w:lang w:val="en-US"/>
        </w:rPr>
        <w:t>B7/B8</w:t>
      </w:r>
      <w:r w:rsidRPr="003227CB">
        <w:rPr>
          <w:rFonts w:cs="Times New Roman"/>
          <w:lang w:val="en-US"/>
        </w:rPr>
        <w:t xml:space="preserve"> TEXT FILL IN SUBSEQUENT QUESTIONS.</w:t>
      </w:r>
    </w:p>
    <w:p w14:paraId="217DF8AD" w14:textId="77777777" w:rsidR="008374E0" w:rsidRPr="003227CB" w:rsidRDefault="008374E0" w:rsidP="003227CB">
      <w:pPr>
        <w:pStyle w:val="NoSpacing"/>
        <w:rPr>
          <w:rFonts w:cs="Times New Roman"/>
          <w:lang w:val="en-US"/>
        </w:rPr>
      </w:pPr>
    </w:p>
    <w:p w14:paraId="78B9D5EB" w14:textId="7D5C085C" w:rsidR="008374E0" w:rsidRPr="003227CB" w:rsidRDefault="008374E0" w:rsidP="003227CB">
      <w:pPr>
        <w:pStyle w:val="NoSpacing"/>
        <w:rPr>
          <w:rFonts w:cs="Times New Roman"/>
          <w:lang w:val="en-US"/>
        </w:rPr>
      </w:pPr>
      <w:r w:rsidRPr="003227CB">
        <w:rPr>
          <w:rFonts w:cs="Times New Roman"/>
          <w:lang w:val="en-US"/>
        </w:rPr>
        <w:t xml:space="preserve"> IF </w:t>
      </w:r>
      <w:r w:rsidR="005028F1" w:rsidRPr="003227CB">
        <w:rPr>
          <w:rFonts w:cs="Times New Roman"/>
          <w:lang w:val="en-US"/>
        </w:rPr>
        <w:t>B5</w:t>
      </w:r>
      <w:r w:rsidRPr="003227CB">
        <w:rPr>
          <w:rFonts w:cs="Times New Roman"/>
          <w:lang w:val="en-US"/>
        </w:rPr>
        <w:t xml:space="preserve"> &gt; 1, GO TO </w:t>
      </w:r>
      <w:r w:rsidR="005028F1" w:rsidRPr="003227CB">
        <w:rPr>
          <w:rFonts w:cs="Times New Roman"/>
          <w:lang w:val="en-US"/>
        </w:rPr>
        <w:t>B9</w:t>
      </w:r>
    </w:p>
    <w:p w14:paraId="0C5086BE" w14:textId="77777777" w:rsidR="008374E0" w:rsidRPr="003227CB" w:rsidRDefault="008374E0" w:rsidP="003227CB">
      <w:pPr>
        <w:pStyle w:val="NoSpacing"/>
        <w:rPr>
          <w:rFonts w:cs="Times New Roman"/>
          <w:lang w:val="en-US"/>
        </w:rPr>
      </w:pPr>
    </w:p>
    <w:p w14:paraId="084DEFEF" w14:textId="565EA0C8" w:rsidR="008374E0" w:rsidRPr="003227CB" w:rsidRDefault="008374E0" w:rsidP="003227CB">
      <w:pPr>
        <w:pStyle w:val="NoSpacing"/>
        <w:rPr>
          <w:rFonts w:cs="Times New Roman"/>
          <w:lang w:val="en-US"/>
        </w:rPr>
      </w:pPr>
      <w:r w:rsidRPr="003227CB">
        <w:rPr>
          <w:rFonts w:cs="Times New Roman"/>
          <w:lang w:val="en-US"/>
        </w:rPr>
        <w:lastRenderedPageBreak/>
        <w:t xml:space="preserve"> FOR TEXT FILLS IN REMAINDER OF THIS SECTION, USE FIRST CHOICE (PRESENT TENSE) IF R IS STILL EMPLOYED (</w:t>
      </w:r>
      <w:r w:rsidR="005028F1" w:rsidRPr="003227CB">
        <w:rPr>
          <w:rFonts w:cs="Times New Roman"/>
          <w:lang w:val="en-US"/>
        </w:rPr>
        <w:t>B4=1</w:t>
      </w:r>
      <w:r w:rsidRPr="003227CB">
        <w:rPr>
          <w:rFonts w:cs="Times New Roman"/>
          <w:lang w:val="en-US"/>
        </w:rPr>
        <w:t>).  USE SECOND CHOICE (PAST TENSE) IF R IS NOT CURRENTLY EMPLOYED (</w:t>
      </w:r>
      <w:r w:rsidR="005028F1" w:rsidRPr="003227CB">
        <w:rPr>
          <w:rFonts w:cs="Times New Roman"/>
          <w:lang w:val="en-US"/>
        </w:rPr>
        <w:t>B4=2</w:t>
      </w:r>
      <w:proofErr w:type="gramStart"/>
      <w:r w:rsidR="005028F1" w:rsidRPr="003227CB">
        <w:rPr>
          <w:rFonts w:cs="Times New Roman"/>
          <w:lang w:val="en-US"/>
        </w:rPr>
        <w:t>,7,8</w:t>
      </w:r>
      <w:proofErr w:type="gramEnd"/>
      <w:r w:rsidRPr="003227CB">
        <w:rPr>
          <w:rFonts w:cs="Times New Roman"/>
          <w:lang w:val="en-US"/>
        </w:rPr>
        <w:t>).</w:t>
      </w:r>
    </w:p>
    <w:p w14:paraId="30FA4D30" w14:textId="77777777" w:rsidR="008374E0" w:rsidRPr="003227CB" w:rsidRDefault="008374E0" w:rsidP="003227CB">
      <w:pPr>
        <w:pStyle w:val="NoSpacing"/>
        <w:rPr>
          <w:rFonts w:cs="Times New Roman"/>
          <w:lang w:val="en-US"/>
        </w:rPr>
      </w:pPr>
    </w:p>
    <w:p w14:paraId="0D6FE81B" w14:textId="77777777" w:rsidR="008374E0" w:rsidRDefault="008374E0" w:rsidP="003227CB">
      <w:pPr>
        <w:pStyle w:val="NoSpacing"/>
        <w:rPr>
          <w:rFonts w:cs="Times New Roman"/>
          <w:lang w:val="en-US"/>
        </w:rPr>
      </w:pPr>
    </w:p>
    <w:p w14:paraId="0544AF39" w14:textId="77777777" w:rsidR="003227CB" w:rsidRDefault="003227CB" w:rsidP="003227CB">
      <w:pPr>
        <w:pStyle w:val="NoSpacing"/>
        <w:rPr>
          <w:rFonts w:cs="Times New Roman"/>
          <w:lang w:val="en-US"/>
        </w:rPr>
      </w:pPr>
    </w:p>
    <w:p w14:paraId="3702DFF2" w14:textId="77777777" w:rsidR="003227CB" w:rsidRDefault="003227CB" w:rsidP="003227CB">
      <w:pPr>
        <w:pStyle w:val="NoSpacing"/>
        <w:rPr>
          <w:rFonts w:cs="Times New Roman"/>
          <w:lang w:val="en-US"/>
        </w:rPr>
      </w:pPr>
    </w:p>
    <w:p w14:paraId="04561046" w14:textId="77777777" w:rsidR="003227CB" w:rsidRPr="003227CB" w:rsidRDefault="003227CB" w:rsidP="003227CB">
      <w:pPr>
        <w:pStyle w:val="NoSpacing"/>
        <w:rPr>
          <w:rFonts w:cs="Times New Roman"/>
          <w:lang w:val="en-US"/>
        </w:rPr>
      </w:pPr>
    </w:p>
    <w:p w14:paraId="19281A18" w14:textId="75211992" w:rsidR="008374E0" w:rsidRPr="003227CB" w:rsidRDefault="005028F1" w:rsidP="003227CB">
      <w:pPr>
        <w:pStyle w:val="NoSpacing"/>
        <w:rPr>
          <w:rFonts w:cs="Times New Roman"/>
          <w:lang w:val="en-US"/>
        </w:rPr>
      </w:pPr>
      <w:r w:rsidRPr="003227CB">
        <w:rPr>
          <w:rFonts w:cs="Times New Roman"/>
          <w:b/>
          <w:lang w:val="en-US"/>
        </w:rPr>
        <w:t>B8</w:t>
      </w:r>
      <w:r w:rsidR="008374E0" w:rsidRPr="003227CB">
        <w:rPr>
          <w:rFonts w:cs="Times New Roman"/>
          <w:b/>
          <w:lang w:val="en-US"/>
        </w:rPr>
        <w:t>.</w:t>
      </w:r>
      <w:r w:rsidR="008374E0" w:rsidRPr="003227CB">
        <w:rPr>
          <w:rFonts w:cs="Times New Roman"/>
          <w:lang w:val="en-US"/>
        </w:rPr>
        <w:tab/>
        <w:t>I'd like to ask you some questions about your (current/most recent) job.  Please tell me where you work(</w:t>
      </w:r>
      <w:proofErr w:type="spellStart"/>
      <w:proofErr w:type="gramStart"/>
      <w:r w:rsidR="008374E0" w:rsidRPr="003227CB">
        <w:rPr>
          <w:rFonts w:cs="Times New Roman"/>
          <w:lang w:val="en-US"/>
        </w:rPr>
        <w:t>ed</w:t>
      </w:r>
      <w:proofErr w:type="spellEnd"/>
      <w:proofErr w:type="gramEnd"/>
      <w:r w:rsidR="008374E0" w:rsidRPr="003227CB">
        <w:rPr>
          <w:rFonts w:cs="Times New Roman"/>
          <w:lang w:val="en-US"/>
        </w:rPr>
        <w:t>).  PROBE:  What (is/was) your employer's name?</w:t>
      </w:r>
    </w:p>
    <w:p w14:paraId="327DCCBB" w14:textId="77777777" w:rsidR="008374E0" w:rsidRPr="003227CB" w:rsidRDefault="008374E0" w:rsidP="003227CB">
      <w:pPr>
        <w:pStyle w:val="NoSpacing"/>
        <w:rPr>
          <w:rFonts w:cs="Times New Roman"/>
          <w:lang w:val="en-US"/>
        </w:rPr>
      </w:pPr>
    </w:p>
    <w:p w14:paraId="1F23FCC0" w14:textId="77777777" w:rsidR="008374E0" w:rsidRPr="003227CB" w:rsidRDefault="008374E0" w:rsidP="003227CB">
      <w:pPr>
        <w:pStyle w:val="NoSpacing"/>
        <w:rPr>
          <w:rFonts w:cs="Times New Roman"/>
          <w:lang w:val="en-US"/>
        </w:rPr>
      </w:pPr>
      <w:r w:rsidRPr="003227CB">
        <w:rPr>
          <w:rFonts w:cs="Times New Roman"/>
          <w:lang w:val="en-US"/>
        </w:rPr>
        <w:t>__________________________________________</w:t>
      </w:r>
    </w:p>
    <w:p w14:paraId="42A40AEC" w14:textId="77777777" w:rsidR="008374E0" w:rsidRPr="003227CB" w:rsidRDefault="008374E0" w:rsidP="003227CB">
      <w:pPr>
        <w:pStyle w:val="NoSpacing"/>
        <w:rPr>
          <w:rFonts w:cs="Times New Roman"/>
          <w:lang w:val="en-US"/>
        </w:rPr>
      </w:pPr>
      <w:r w:rsidRPr="003227CB">
        <w:rPr>
          <w:rFonts w:cs="Times New Roman"/>
          <w:lang w:val="en-US"/>
        </w:rPr>
        <w:tab/>
        <w:t>EMPLOYER’S NAME</w:t>
      </w:r>
    </w:p>
    <w:p w14:paraId="2A43C9EA" w14:textId="77777777" w:rsidR="008374E0" w:rsidRPr="003227CB" w:rsidRDefault="008374E0" w:rsidP="003227CB">
      <w:pPr>
        <w:pStyle w:val="NoSpacing"/>
        <w:rPr>
          <w:rFonts w:cs="Times New Roman"/>
          <w:lang w:val="en-US"/>
        </w:rPr>
      </w:pP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p>
    <w:p w14:paraId="05A5E91B" w14:textId="77777777" w:rsidR="008374E0" w:rsidRPr="003227CB" w:rsidRDefault="008374E0" w:rsidP="003227CB">
      <w:pPr>
        <w:pStyle w:val="NoSpacing"/>
        <w:rPr>
          <w:rFonts w:cs="Times New Roman"/>
          <w:lang w:val="en-US"/>
        </w:rPr>
      </w:pPr>
      <w:r w:rsidRPr="003227CB">
        <w:rPr>
          <w:rFonts w:cs="Times New Roman"/>
          <w:lang w:val="en-US"/>
        </w:rPr>
        <w:tab/>
        <w:t>96</w:t>
      </w:r>
      <w:r w:rsidRPr="003227CB">
        <w:rPr>
          <w:rFonts w:cs="Times New Roman"/>
          <w:lang w:val="en-US"/>
        </w:rPr>
        <w:tab/>
        <w:t>SELF-EMPLOYED</w:t>
      </w:r>
    </w:p>
    <w:p w14:paraId="48EC7525" w14:textId="77777777" w:rsidR="008374E0" w:rsidRPr="003227CB" w:rsidRDefault="008374E0" w:rsidP="003227CB">
      <w:pPr>
        <w:pStyle w:val="NoSpacing"/>
        <w:rPr>
          <w:rFonts w:cs="Times New Roman"/>
          <w:lang w:val="en-US"/>
        </w:rPr>
      </w:pPr>
      <w:r w:rsidRPr="003227CB">
        <w:rPr>
          <w:rFonts w:cs="Times New Roman"/>
          <w:lang w:val="en-US"/>
        </w:rPr>
        <w:tab/>
        <w:t>97</w:t>
      </w:r>
      <w:r w:rsidRPr="003227CB">
        <w:rPr>
          <w:rFonts w:cs="Times New Roman"/>
          <w:lang w:val="en-US"/>
        </w:rPr>
        <w:tab/>
        <w:t>DON’T KNOW</w:t>
      </w:r>
    </w:p>
    <w:p w14:paraId="3256D918" w14:textId="77777777" w:rsidR="008374E0" w:rsidRPr="003227CB" w:rsidRDefault="008374E0" w:rsidP="003227CB">
      <w:pPr>
        <w:pStyle w:val="NoSpacing"/>
        <w:rPr>
          <w:rFonts w:cs="Times New Roman"/>
          <w:lang w:val="en-US"/>
        </w:rPr>
      </w:pPr>
      <w:r w:rsidRPr="003227CB">
        <w:rPr>
          <w:rFonts w:cs="Times New Roman"/>
          <w:lang w:val="en-US"/>
        </w:rPr>
        <w:tab/>
        <w:t>98</w:t>
      </w:r>
      <w:r w:rsidRPr="003227CB">
        <w:rPr>
          <w:rFonts w:cs="Times New Roman"/>
          <w:lang w:val="en-US"/>
        </w:rPr>
        <w:tab/>
        <w:t>REFUSED</w:t>
      </w:r>
    </w:p>
    <w:p w14:paraId="48D34097" w14:textId="77777777" w:rsidR="008374E0" w:rsidRPr="003227CB" w:rsidRDefault="008374E0" w:rsidP="003227CB">
      <w:pPr>
        <w:pStyle w:val="NoSpacing"/>
        <w:rPr>
          <w:rFonts w:cs="Times New Roman"/>
          <w:lang w:val="en-US"/>
        </w:rPr>
      </w:pPr>
    </w:p>
    <w:p w14:paraId="6B61B6A5" w14:textId="3B596056" w:rsidR="008374E0" w:rsidRPr="003227CB" w:rsidRDefault="008374E0" w:rsidP="003227CB">
      <w:pPr>
        <w:pStyle w:val="NoSpacing"/>
        <w:rPr>
          <w:rFonts w:cs="Times New Roman"/>
          <w:lang w:val="en-US"/>
        </w:rPr>
      </w:pPr>
      <w:r w:rsidRPr="003227CB">
        <w:rPr>
          <w:rFonts w:cs="Times New Roman"/>
          <w:lang w:val="en-US"/>
        </w:rPr>
        <w:t xml:space="preserve"> IF “96” (SELF-EMPLOYED), CREATE TEXT BOX FOR INTERVIEWER TO INSERT JOB NAME FOR USE AS </w:t>
      </w:r>
      <w:r w:rsidR="005028F1" w:rsidRPr="003227CB">
        <w:rPr>
          <w:rFonts w:cs="Times New Roman"/>
          <w:lang w:val="en-US"/>
        </w:rPr>
        <w:t>B7/B8</w:t>
      </w:r>
      <w:r w:rsidRPr="003227CB">
        <w:rPr>
          <w:rFonts w:cs="Times New Roman"/>
          <w:lang w:val="en-US"/>
        </w:rPr>
        <w:t xml:space="preserve"> TEXT FILL IN SUBSEQUENT QUESTIONS.</w:t>
      </w:r>
    </w:p>
    <w:p w14:paraId="01A6917F" w14:textId="77777777" w:rsidR="008374E0" w:rsidRPr="003227CB" w:rsidRDefault="008374E0" w:rsidP="003227CB">
      <w:pPr>
        <w:pStyle w:val="NoSpacing"/>
        <w:rPr>
          <w:ins w:id="925" w:author="Gilda Azurdia" w:date="2016-12-14T16:34:00Z"/>
          <w:rFonts w:cs="Times New Roman"/>
          <w:lang w:val="en-US"/>
        </w:rPr>
      </w:pPr>
    </w:p>
    <w:p w14:paraId="5DD4918A" w14:textId="6EC0D059" w:rsidR="008374E0" w:rsidRPr="00254D85" w:rsidDel="003227CB" w:rsidRDefault="008374E0" w:rsidP="008374E0">
      <w:pPr>
        <w:pStyle w:val="NoSpacing"/>
        <w:rPr>
          <w:del w:id="926" w:author="Gilda Azurdia" w:date="2016-12-18T16:37:00Z"/>
          <w:rFonts w:cs="Times New Roman"/>
          <w:lang w:val="en-US"/>
        </w:rPr>
      </w:pPr>
    </w:p>
    <w:p w14:paraId="3ABC0AD7" w14:textId="77777777" w:rsidR="005F2BD0" w:rsidRPr="00254D85" w:rsidDel="003227CB" w:rsidRDefault="005F2BD0" w:rsidP="005F2BD0">
      <w:pPr>
        <w:pStyle w:val="NoSpacing"/>
        <w:rPr>
          <w:del w:id="927" w:author="Gilda Azurdia" w:date="2016-12-18T16:37:00Z"/>
          <w:rFonts w:cs="Times New Roman"/>
          <w:lang w:val="en-US"/>
        </w:rPr>
      </w:pPr>
    </w:p>
    <w:p w14:paraId="509EE4A6" w14:textId="4206FB00" w:rsidR="003E53E9" w:rsidRPr="008A3809" w:rsidRDefault="006C3E54" w:rsidP="00A25EE2">
      <w:pPr>
        <w:pStyle w:val="CommentText"/>
        <w:rPr>
          <w:rFonts w:asciiTheme="minorHAnsi" w:hAnsiTheme="minorHAnsi"/>
          <w:sz w:val="22"/>
          <w:szCs w:val="22"/>
        </w:rPr>
      </w:pPr>
      <w:r w:rsidRPr="00254D85">
        <w:rPr>
          <w:rFonts w:asciiTheme="minorHAnsi" w:hAnsiTheme="minorHAnsi"/>
          <w:b/>
          <w:sz w:val="22"/>
          <w:szCs w:val="22"/>
        </w:rPr>
        <w:t>B</w:t>
      </w:r>
      <w:r w:rsidR="00230E84">
        <w:rPr>
          <w:rFonts w:asciiTheme="minorHAnsi" w:hAnsiTheme="minorHAnsi"/>
          <w:b/>
          <w:sz w:val="22"/>
          <w:szCs w:val="22"/>
        </w:rPr>
        <w:t>9</w:t>
      </w:r>
      <w:r w:rsidR="00A25EE2" w:rsidRPr="00254D85">
        <w:rPr>
          <w:rFonts w:asciiTheme="minorHAnsi" w:hAnsiTheme="minorHAnsi"/>
          <w:b/>
          <w:sz w:val="22"/>
          <w:szCs w:val="22"/>
        </w:rPr>
        <w:t>.</w:t>
      </w:r>
      <w:r w:rsidR="00A25EE2" w:rsidRPr="00254D85">
        <w:rPr>
          <w:rFonts w:asciiTheme="minorHAnsi" w:hAnsiTheme="minorHAnsi"/>
          <w:sz w:val="22"/>
          <w:szCs w:val="22"/>
        </w:rPr>
        <w:t xml:space="preserve"> </w:t>
      </w:r>
      <w:r w:rsidR="006C4318" w:rsidRPr="008A3809">
        <w:rPr>
          <w:rFonts w:asciiTheme="minorHAnsi" w:hAnsiTheme="minorHAnsi"/>
          <w:sz w:val="22"/>
          <w:szCs w:val="22"/>
        </w:rPr>
        <w:t xml:space="preserve">Which of the following best describes this work? </w:t>
      </w:r>
      <w:r w:rsidR="006D545A">
        <w:rPr>
          <w:rFonts w:asciiTheme="minorHAnsi" w:hAnsiTheme="minorHAnsi"/>
          <w:sz w:val="22"/>
          <w:szCs w:val="22"/>
        </w:rPr>
        <w:t>Is it…</w:t>
      </w:r>
    </w:p>
    <w:p w14:paraId="4519E4C0" w14:textId="77777777" w:rsidR="00750AA4" w:rsidRPr="00254D85" w:rsidRDefault="00750AA4" w:rsidP="00A25EE2">
      <w:pPr>
        <w:pStyle w:val="CommentText"/>
        <w:rPr>
          <w:rFonts w:asciiTheme="minorHAnsi" w:hAnsiTheme="minorHAnsi"/>
          <w:sz w:val="22"/>
          <w:szCs w:val="22"/>
        </w:rPr>
      </w:pPr>
    </w:p>
    <w:p w14:paraId="51133818" w14:textId="505A4698" w:rsidR="00E85DBE" w:rsidRDefault="00E85DBE" w:rsidP="00E85DBE">
      <w:pPr>
        <w:pStyle w:val="NormalWeb"/>
        <w:shd w:val="clear" w:color="auto" w:fill="FFFFFF"/>
        <w:ind w:firstLine="720"/>
        <w:rPr>
          <w:rFonts w:ascii="Calibri" w:hAnsi="Calibri"/>
          <w:color w:val="000000"/>
        </w:rPr>
      </w:pPr>
      <w:r>
        <w:rPr>
          <w:rFonts w:ascii="Calibri" w:hAnsi="Calibri"/>
          <w:color w:val="000000"/>
          <w:sz w:val="22"/>
          <w:szCs w:val="22"/>
        </w:rPr>
        <w:t>1 a permanent job</w:t>
      </w:r>
    </w:p>
    <w:p w14:paraId="695BBF64" w14:textId="4A85E0FB" w:rsidR="00E85DBE" w:rsidRPr="00717CB3" w:rsidRDefault="00E85DBE" w:rsidP="00E85DBE">
      <w:pPr>
        <w:pStyle w:val="NormalWeb"/>
        <w:shd w:val="clear" w:color="auto" w:fill="FFFFFF"/>
        <w:ind w:firstLine="720"/>
        <w:rPr>
          <w:rFonts w:ascii="Calibri" w:hAnsi="Calibri"/>
          <w:color w:val="000000"/>
          <w:sz w:val="22"/>
          <w:szCs w:val="22"/>
        </w:rPr>
      </w:pPr>
      <w:r>
        <w:rPr>
          <w:rFonts w:ascii="Calibri" w:hAnsi="Calibri"/>
          <w:color w:val="000000"/>
          <w:sz w:val="22"/>
          <w:szCs w:val="22"/>
        </w:rPr>
        <w:t xml:space="preserve">2 </w:t>
      </w:r>
      <w:del w:id="928" w:author="Gilda Azurdia" w:date="2017-01-19T23:38:00Z">
        <w:r w:rsidDel="0093321E">
          <w:rPr>
            <w:rFonts w:ascii="Calibri" w:hAnsi="Calibri"/>
            <w:color w:val="000000"/>
            <w:sz w:val="22"/>
            <w:szCs w:val="22"/>
          </w:rPr>
          <w:delText>a temporary, transitional</w:delText>
        </w:r>
      </w:del>
      <w:ins w:id="929" w:author="Gilda Azurdia" w:date="2016-12-15T13:30:00Z">
        <w:r w:rsidR="00AC2B7D">
          <w:rPr>
            <w:rFonts w:ascii="Calibri" w:hAnsi="Calibri"/>
            <w:color w:val="000000"/>
            <w:sz w:val="22"/>
            <w:szCs w:val="22"/>
          </w:rPr>
          <w:t>a</w:t>
        </w:r>
      </w:ins>
      <w:del w:id="930" w:author="Gilda Azurdia" w:date="2016-12-15T13:30:00Z">
        <w:r w:rsidDel="00AC2B7D">
          <w:rPr>
            <w:rFonts w:ascii="Calibri" w:hAnsi="Calibri"/>
            <w:color w:val="000000"/>
            <w:sz w:val="22"/>
            <w:szCs w:val="22"/>
          </w:rPr>
          <w:delText>,</w:delText>
        </w:r>
      </w:del>
      <w:r>
        <w:rPr>
          <w:rFonts w:ascii="Calibri" w:hAnsi="Calibri"/>
          <w:color w:val="000000"/>
          <w:sz w:val="22"/>
          <w:szCs w:val="22"/>
        </w:rPr>
        <w:t xml:space="preserve"> </w:t>
      </w:r>
      <w:ins w:id="931" w:author="Gilda Azurdia" w:date="2016-12-15T13:23:00Z">
        <w:r w:rsidR="00717CB3" w:rsidRPr="00717CB3">
          <w:rPr>
            <w:rFonts w:ascii="Calibri" w:hAnsi="Calibri"/>
            <w:color w:val="000000"/>
            <w:sz w:val="22"/>
            <w:szCs w:val="22"/>
          </w:rPr>
          <w:t>paid training program, contract work</w:t>
        </w:r>
        <w:r w:rsidR="00717CB3">
          <w:rPr>
            <w:rFonts w:ascii="Calibri" w:hAnsi="Calibri"/>
            <w:color w:val="000000"/>
            <w:sz w:val="22"/>
            <w:szCs w:val="22"/>
          </w:rPr>
          <w:t xml:space="preserve">, </w:t>
        </w:r>
      </w:ins>
      <w:r>
        <w:rPr>
          <w:rFonts w:ascii="Calibri" w:hAnsi="Calibri"/>
          <w:color w:val="000000"/>
          <w:sz w:val="22"/>
          <w:szCs w:val="22"/>
        </w:rPr>
        <w:t>or seasonal job that is not permanent</w:t>
      </w:r>
    </w:p>
    <w:p w14:paraId="7FCA54E3" w14:textId="5E18E11D" w:rsidR="00E85DBE" w:rsidRDefault="00E85DBE" w:rsidP="00E85DBE">
      <w:pPr>
        <w:pStyle w:val="NormalWeb"/>
        <w:shd w:val="clear" w:color="auto" w:fill="FFFFFF"/>
        <w:ind w:left="1080" w:hanging="360"/>
        <w:rPr>
          <w:rFonts w:ascii="Calibri" w:hAnsi="Calibri"/>
          <w:color w:val="000000"/>
        </w:rPr>
      </w:pPr>
      <w:r>
        <w:rPr>
          <w:rFonts w:ascii="Calibri" w:hAnsi="Calibri"/>
          <w:color w:val="000000"/>
          <w:sz w:val="22"/>
          <w:szCs w:val="22"/>
        </w:rPr>
        <w:t xml:space="preserve">3 a series of </w:t>
      </w:r>
      <w:r w:rsidRPr="00F823EB">
        <w:rPr>
          <w:rFonts w:ascii="Calibri" w:hAnsi="Calibri"/>
          <w:sz w:val="22"/>
          <w:szCs w:val="22"/>
        </w:rPr>
        <w:t>day labor or odd jobs (work where you have to find new jobs on a regular basis in order to get paid)</w:t>
      </w:r>
      <w:r>
        <w:rPr>
          <w:rFonts w:ascii="Calibri" w:hAnsi="Calibri"/>
          <w:sz w:val="22"/>
          <w:szCs w:val="22"/>
        </w:rPr>
        <w:t>, or</w:t>
      </w:r>
    </w:p>
    <w:p w14:paraId="7269A5D5" w14:textId="4EB7A5E2" w:rsidR="00A25EE2" w:rsidRPr="00254D85" w:rsidRDefault="00A93886" w:rsidP="00A25EE2">
      <w:pPr>
        <w:pStyle w:val="CommentText"/>
        <w:ind w:firstLine="720"/>
        <w:rPr>
          <w:rFonts w:asciiTheme="minorHAnsi" w:eastAsiaTheme="minorHAnsi" w:hAnsiTheme="minorHAnsi"/>
          <w:sz w:val="22"/>
          <w:szCs w:val="22"/>
        </w:rPr>
      </w:pPr>
      <w:proofErr w:type="gramStart"/>
      <w:r>
        <w:rPr>
          <w:rFonts w:asciiTheme="minorHAnsi" w:hAnsiTheme="minorHAnsi"/>
          <w:sz w:val="22"/>
          <w:szCs w:val="22"/>
        </w:rPr>
        <w:t>4</w:t>
      </w:r>
      <w:r w:rsidR="00A25EE2" w:rsidRPr="00254D85">
        <w:rPr>
          <w:rFonts w:asciiTheme="minorHAnsi" w:hAnsiTheme="minorHAnsi"/>
          <w:sz w:val="22"/>
          <w:szCs w:val="22"/>
        </w:rPr>
        <w:t xml:space="preserve"> something else</w:t>
      </w:r>
      <w:proofErr w:type="gramEnd"/>
      <w:r w:rsidR="00A25EE2" w:rsidRPr="00254D85">
        <w:rPr>
          <w:rFonts w:asciiTheme="minorHAnsi" w:hAnsiTheme="minorHAnsi"/>
          <w:sz w:val="22"/>
          <w:szCs w:val="22"/>
        </w:rPr>
        <w:t xml:space="preserve"> </w:t>
      </w:r>
      <w:r w:rsidR="00A25EE2" w:rsidRPr="00254D85">
        <w:rPr>
          <w:rFonts w:asciiTheme="minorHAnsi" w:hAnsiTheme="minorHAnsi"/>
          <w:sz w:val="22"/>
          <w:szCs w:val="22"/>
        </w:rPr>
        <w:tab/>
      </w:r>
      <w:r w:rsidR="00A25EE2" w:rsidRPr="00254D85">
        <w:rPr>
          <w:rFonts w:asciiTheme="minorHAnsi" w:eastAsiaTheme="minorHAnsi" w:hAnsiTheme="minorHAnsi"/>
          <w:sz w:val="22"/>
          <w:szCs w:val="22"/>
        </w:rPr>
        <w:t>(SPECIFY: ________________)</w:t>
      </w:r>
    </w:p>
    <w:p w14:paraId="6F65B7F7" w14:textId="599EC1B9" w:rsidR="00A25EE2" w:rsidRPr="00254D85" w:rsidRDefault="00A25EE2" w:rsidP="00A25EE2">
      <w:pPr>
        <w:rPr>
          <w:rFonts w:asciiTheme="minorHAnsi" w:eastAsiaTheme="minorHAnsi" w:hAnsiTheme="minorHAnsi"/>
        </w:rPr>
      </w:pPr>
      <w:r w:rsidRPr="00254D85">
        <w:rPr>
          <w:rFonts w:asciiTheme="minorHAnsi" w:eastAsiaTheme="minorHAnsi" w:hAnsiTheme="minorHAnsi"/>
        </w:rPr>
        <w:tab/>
        <w:t>7 DON’T KNOW</w:t>
      </w:r>
    </w:p>
    <w:p w14:paraId="2C4F8454" w14:textId="3A7AC1F4" w:rsidR="00A25EE2" w:rsidRPr="00254D85" w:rsidRDefault="00A25EE2" w:rsidP="00A25EE2">
      <w:pPr>
        <w:rPr>
          <w:rFonts w:asciiTheme="minorHAnsi" w:eastAsiaTheme="minorHAnsi" w:hAnsiTheme="minorHAnsi"/>
        </w:rPr>
      </w:pPr>
      <w:r w:rsidRPr="00254D85">
        <w:rPr>
          <w:rFonts w:asciiTheme="minorHAnsi" w:eastAsiaTheme="minorHAnsi" w:hAnsiTheme="minorHAnsi"/>
        </w:rPr>
        <w:tab/>
        <w:t>8 REFUSED</w:t>
      </w:r>
    </w:p>
    <w:p w14:paraId="12752577" w14:textId="77777777" w:rsidR="00A25EE2" w:rsidRDefault="00A25EE2" w:rsidP="00A25EE2">
      <w:pPr>
        <w:pStyle w:val="CommentText"/>
        <w:ind w:firstLine="720"/>
        <w:rPr>
          <w:ins w:id="932" w:author="Gilda Azurdia" w:date="2016-12-15T13:29:00Z"/>
          <w:rFonts w:asciiTheme="minorHAnsi" w:hAnsiTheme="minorHAnsi"/>
          <w:sz w:val="22"/>
          <w:szCs w:val="22"/>
        </w:rPr>
      </w:pPr>
    </w:p>
    <w:p w14:paraId="61DF1419" w14:textId="1C342AD5" w:rsidR="00AC2B7D" w:rsidRPr="00230E84" w:rsidRDefault="00015C4C" w:rsidP="003227CB">
      <w:pPr>
        <w:pStyle w:val="CommentText"/>
        <w:rPr>
          <w:ins w:id="933" w:author="Gilda Azurdia" w:date="2016-12-15T13:30:00Z"/>
          <w:rFonts w:asciiTheme="minorHAnsi" w:hAnsiTheme="minorHAnsi"/>
          <w:b/>
          <w:sz w:val="22"/>
          <w:szCs w:val="22"/>
        </w:rPr>
      </w:pPr>
      <w:ins w:id="934" w:author="Gilda Azurdia" w:date="2017-01-19T23:12:00Z">
        <w:r>
          <w:rPr>
            <w:rFonts w:asciiTheme="minorHAnsi" w:hAnsiTheme="minorHAnsi"/>
            <w:b/>
            <w:sz w:val="22"/>
            <w:szCs w:val="22"/>
          </w:rPr>
          <w:t>PROGRAMMER</w:t>
        </w:r>
      </w:ins>
      <w:ins w:id="935" w:author="Gilda Azurdia" w:date="2017-01-04T11:43:00Z">
        <w:r w:rsidR="00230E84">
          <w:rPr>
            <w:rFonts w:asciiTheme="minorHAnsi" w:hAnsiTheme="minorHAnsi"/>
            <w:b/>
            <w:sz w:val="22"/>
            <w:szCs w:val="22"/>
          </w:rPr>
          <w:t>: IF B</w:t>
        </w:r>
      </w:ins>
      <w:ins w:id="936" w:author="Gilda Azurdia" w:date="2017-01-04T11:44:00Z">
        <w:r w:rsidR="00230E84">
          <w:rPr>
            <w:rFonts w:asciiTheme="minorHAnsi" w:hAnsiTheme="minorHAnsi"/>
            <w:b/>
            <w:sz w:val="22"/>
            <w:szCs w:val="22"/>
          </w:rPr>
          <w:t>9</w:t>
        </w:r>
      </w:ins>
      <w:ins w:id="937" w:author="Gilda Azurdia" w:date="2017-01-04T11:43:00Z">
        <w:r w:rsidR="00230E84" w:rsidRPr="00230E84">
          <w:rPr>
            <w:rFonts w:asciiTheme="minorHAnsi" w:hAnsiTheme="minorHAnsi"/>
            <w:b/>
            <w:sz w:val="22"/>
            <w:szCs w:val="22"/>
          </w:rPr>
          <w:t>=3 SKIP TO B11.</w:t>
        </w:r>
      </w:ins>
    </w:p>
    <w:p w14:paraId="61E7DF66" w14:textId="2211384F" w:rsidR="00AC2B7D" w:rsidRPr="003227CB" w:rsidRDefault="003E3542" w:rsidP="003227CB">
      <w:pPr>
        <w:pStyle w:val="CommentText"/>
        <w:rPr>
          <w:ins w:id="938" w:author="Gilda Azurdia" w:date="2016-12-15T13:30:00Z"/>
          <w:rFonts w:asciiTheme="minorHAnsi" w:hAnsiTheme="minorHAnsi"/>
          <w:sz w:val="22"/>
          <w:szCs w:val="22"/>
        </w:rPr>
      </w:pPr>
      <w:r w:rsidRPr="003227CB">
        <w:rPr>
          <w:rFonts w:asciiTheme="minorHAnsi" w:hAnsiTheme="minorHAnsi"/>
          <w:b/>
          <w:sz w:val="22"/>
          <w:szCs w:val="22"/>
        </w:rPr>
        <w:t>B10</w:t>
      </w:r>
      <w:r w:rsidR="00AC2B7D" w:rsidRPr="003227CB">
        <w:rPr>
          <w:rFonts w:asciiTheme="minorHAnsi" w:hAnsiTheme="minorHAnsi"/>
          <w:b/>
          <w:sz w:val="22"/>
          <w:szCs w:val="22"/>
        </w:rPr>
        <w:t>.</w:t>
      </w:r>
      <w:r w:rsidR="00AC2B7D" w:rsidRPr="003227CB">
        <w:rPr>
          <w:rFonts w:asciiTheme="minorHAnsi" w:hAnsiTheme="minorHAnsi"/>
          <w:sz w:val="22"/>
          <w:szCs w:val="22"/>
        </w:rPr>
        <w:t xml:space="preserve"> </w:t>
      </w:r>
      <w:ins w:id="939" w:author="Gilda Azurdia" w:date="2016-12-15T13:30:00Z">
        <w:r w:rsidR="00AC2B7D" w:rsidRPr="003227CB">
          <w:rPr>
            <w:rFonts w:asciiTheme="minorHAnsi" w:hAnsiTheme="minorHAnsi"/>
            <w:sz w:val="22"/>
            <w:szCs w:val="22"/>
          </w:rPr>
          <w:t>(is/Was) this job an on-the-job training position, that is a job in which, for a specific period of time, all or part of your wages were paid for by a welfare or employment program?  Sometimes these programs are called subsidized employment, supported work, or transitional employment.</w:t>
        </w:r>
      </w:ins>
    </w:p>
    <w:p w14:paraId="17722B71" w14:textId="77777777" w:rsidR="00AC2B7D" w:rsidRPr="003227CB" w:rsidRDefault="00AC2B7D" w:rsidP="003227CB">
      <w:pPr>
        <w:pStyle w:val="CommentText"/>
        <w:rPr>
          <w:ins w:id="940" w:author="Gilda Azurdia" w:date="2016-12-15T13:30:00Z"/>
          <w:rFonts w:asciiTheme="minorHAnsi" w:hAnsiTheme="minorHAnsi"/>
          <w:sz w:val="22"/>
          <w:szCs w:val="22"/>
        </w:rPr>
      </w:pPr>
    </w:p>
    <w:p w14:paraId="11F94A4C" w14:textId="31824F42" w:rsidR="00AC2B7D" w:rsidRPr="003227CB" w:rsidRDefault="003227CB" w:rsidP="003227CB">
      <w:pPr>
        <w:pStyle w:val="CommentText"/>
        <w:ind w:left="720"/>
        <w:rPr>
          <w:ins w:id="941" w:author="Gilda Azurdia" w:date="2016-12-15T13:30:00Z"/>
          <w:rFonts w:asciiTheme="minorHAnsi" w:hAnsiTheme="minorHAnsi"/>
          <w:sz w:val="22"/>
          <w:szCs w:val="22"/>
        </w:rPr>
      </w:pPr>
      <w:ins w:id="942" w:author="Gilda Azurdia" w:date="2016-12-18T16:40:00Z">
        <w:r>
          <w:rPr>
            <w:rFonts w:asciiTheme="minorHAnsi" w:hAnsiTheme="minorHAnsi"/>
            <w:sz w:val="22"/>
            <w:szCs w:val="22"/>
          </w:rPr>
          <w:t xml:space="preserve">1 </w:t>
        </w:r>
      </w:ins>
      <w:ins w:id="943" w:author="Gilda Azurdia" w:date="2016-12-15T13:30:00Z">
        <w:r w:rsidR="00AC2B7D" w:rsidRPr="003227CB">
          <w:rPr>
            <w:rFonts w:asciiTheme="minorHAnsi" w:hAnsiTheme="minorHAnsi"/>
            <w:sz w:val="22"/>
            <w:szCs w:val="22"/>
          </w:rPr>
          <w:t>YES</w:t>
        </w:r>
      </w:ins>
    </w:p>
    <w:p w14:paraId="23A3FA96" w14:textId="6F276C9E" w:rsidR="00AC2B7D" w:rsidRPr="003227CB" w:rsidRDefault="003227CB" w:rsidP="003227CB">
      <w:pPr>
        <w:pStyle w:val="CommentText"/>
        <w:ind w:left="720"/>
        <w:rPr>
          <w:ins w:id="944" w:author="Gilda Azurdia" w:date="2016-12-15T13:30:00Z"/>
          <w:rFonts w:asciiTheme="minorHAnsi" w:hAnsiTheme="minorHAnsi"/>
          <w:sz w:val="22"/>
          <w:szCs w:val="22"/>
        </w:rPr>
      </w:pPr>
      <w:ins w:id="945" w:author="Gilda Azurdia" w:date="2016-12-18T16:40:00Z">
        <w:r>
          <w:rPr>
            <w:rFonts w:asciiTheme="minorHAnsi" w:hAnsiTheme="minorHAnsi"/>
            <w:sz w:val="22"/>
            <w:szCs w:val="22"/>
          </w:rPr>
          <w:t xml:space="preserve">2 </w:t>
        </w:r>
      </w:ins>
      <w:ins w:id="946" w:author="Gilda Azurdia" w:date="2016-12-15T13:30:00Z">
        <w:r w:rsidR="00AC2B7D" w:rsidRPr="003227CB">
          <w:rPr>
            <w:rFonts w:asciiTheme="minorHAnsi" w:hAnsiTheme="minorHAnsi"/>
            <w:sz w:val="22"/>
            <w:szCs w:val="22"/>
          </w:rPr>
          <w:t>NO</w:t>
        </w:r>
      </w:ins>
    </w:p>
    <w:p w14:paraId="64D11013" w14:textId="567EDAD7" w:rsidR="00AC2B7D" w:rsidRPr="003227CB" w:rsidRDefault="00AC2B7D" w:rsidP="003227CB">
      <w:pPr>
        <w:pStyle w:val="CommentText"/>
        <w:ind w:left="720"/>
        <w:rPr>
          <w:ins w:id="947" w:author="Gilda Azurdia" w:date="2016-12-15T13:30:00Z"/>
          <w:rFonts w:asciiTheme="minorHAnsi" w:hAnsiTheme="minorHAnsi"/>
          <w:sz w:val="22"/>
          <w:szCs w:val="22"/>
        </w:rPr>
      </w:pPr>
      <w:ins w:id="948" w:author="Gilda Azurdia" w:date="2016-12-15T13:30:00Z">
        <w:r w:rsidRPr="003227CB">
          <w:rPr>
            <w:rFonts w:asciiTheme="minorHAnsi" w:hAnsiTheme="minorHAnsi"/>
            <w:sz w:val="22"/>
            <w:szCs w:val="22"/>
          </w:rPr>
          <w:t>7DON’T KNOW</w:t>
        </w:r>
      </w:ins>
    </w:p>
    <w:p w14:paraId="4362A2F6" w14:textId="77777777" w:rsidR="00AC2B7D" w:rsidRPr="003227CB" w:rsidRDefault="00AC2B7D" w:rsidP="003227CB">
      <w:pPr>
        <w:pStyle w:val="CommentText"/>
        <w:ind w:left="720"/>
        <w:rPr>
          <w:ins w:id="949" w:author="Gilda Azurdia" w:date="2016-12-15T13:30:00Z"/>
          <w:rFonts w:asciiTheme="minorHAnsi" w:hAnsiTheme="minorHAnsi"/>
          <w:sz w:val="22"/>
          <w:szCs w:val="22"/>
        </w:rPr>
      </w:pPr>
      <w:ins w:id="950" w:author="Gilda Azurdia" w:date="2016-12-15T13:30:00Z">
        <w:r w:rsidRPr="003227CB">
          <w:rPr>
            <w:rFonts w:asciiTheme="minorHAnsi" w:hAnsiTheme="minorHAnsi"/>
            <w:sz w:val="22"/>
            <w:szCs w:val="22"/>
          </w:rPr>
          <w:t>8 REFUSED</w:t>
        </w:r>
      </w:ins>
    </w:p>
    <w:p w14:paraId="4612FFB0" w14:textId="77777777" w:rsidR="00AC2B7D" w:rsidRDefault="00AC2B7D" w:rsidP="00A25EE2">
      <w:pPr>
        <w:pStyle w:val="CommentText"/>
        <w:ind w:firstLine="720"/>
        <w:rPr>
          <w:ins w:id="951" w:author="Gilda Azurdia" w:date="2017-01-04T11:44:00Z"/>
          <w:rFonts w:asciiTheme="minorHAnsi" w:hAnsiTheme="minorHAnsi"/>
          <w:sz w:val="22"/>
          <w:szCs w:val="22"/>
        </w:rPr>
      </w:pPr>
    </w:p>
    <w:p w14:paraId="27F3BFDB" w14:textId="77777777" w:rsidR="00230E84" w:rsidRPr="00254D85" w:rsidRDefault="00230E84" w:rsidP="00A25EE2">
      <w:pPr>
        <w:pStyle w:val="CommentText"/>
        <w:ind w:firstLine="720"/>
        <w:rPr>
          <w:rFonts w:asciiTheme="minorHAnsi" w:hAnsiTheme="minorHAnsi"/>
          <w:sz w:val="22"/>
          <w:szCs w:val="22"/>
        </w:rPr>
      </w:pPr>
    </w:p>
    <w:p w14:paraId="3ABC0AEE" w14:textId="2EE57762" w:rsidR="005B61AC" w:rsidRPr="00254D85" w:rsidRDefault="005028F1" w:rsidP="005F12DD">
      <w:pPr>
        <w:pStyle w:val="NoSpacing"/>
        <w:rPr>
          <w:rFonts w:cs="Times New Roman"/>
          <w:lang w:val="en-US"/>
        </w:rPr>
      </w:pPr>
      <w:r>
        <w:rPr>
          <w:rFonts w:cs="Times New Roman"/>
          <w:b/>
          <w:lang w:val="en-US"/>
        </w:rPr>
        <w:t>B11</w:t>
      </w:r>
      <w:r w:rsidR="005F2BD0" w:rsidRPr="00254D85">
        <w:rPr>
          <w:rFonts w:cs="Times New Roman"/>
          <w:b/>
          <w:lang w:val="en-US"/>
        </w:rPr>
        <w:t>.</w:t>
      </w:r>
      <w:r w:rsidR="005F2BD0" w:rsidRPr="00254D85">
        <w:rPr>
          <w:rFonts w:cs="Times New Roman"/>
          <w:lang w:val="en-US"/>
        </w:rPr>
        <w:t xml:space="preserve"> </w:t>
      </w:r>
      <w:r w:rsidR="001D6FAA" w:rsidRPr="00254D85">
        <w:rPr>
          <w:rFonts w:cs="Times New Roman"/>
          <w:lang w:val="en-US"/>
        </w:rPr>
        <w:t xml:space="preserve">What kind of work </w:t>
      </w:r>
      <w:ins w:id="952" w:author="Gilda Azurdia" w:date="2016-12-14T16:38:00Z">
        <w:r w:rsidR="00582188">
          <w:rPr>
            <w:rFonts w:cs="Times New Roman"/>
            <w:lang w:val="en-US"/>
          </w:rPr>
          <w:t>(</w:t>
        </w:r>
      </w:ins>
      <w:r w:rsidR="001D6FAA" w:rsidRPr="00254D85">
        <w:rPr>
          <w:rFonts w:cs="Times New Roman"/>
          <w:lang w:val="en-US"/>
        </w:rPr>
        <w:t>do</w:t>
      </w:r>
      <w:ins w:id="953" w:author="Gilda Azurdia" w:date="2016-12-14T16:38:00Z">
        <w:r w:rsidR="00582188">
          <w:rPr>
            <w:rFonts w:cs="Times New Roman"/>
            <w:lang w:val="en-US"/>
          </w:rPr>
          <w:t>/did)</w:t>
        </w:r>
      </w:ins>
      <w:r w:rsidR="001D6FAA" w:rsidRPr="00254D85">
        <w:rPr>
          <w:rFonts w:cs="Times New Roman"/>
          <w:lang w:val="en-US"/>
        </w:rPr>
        <w:t xml:space="preserve"> you do?</w:t>
      </w:r>
      <w:r w:rsidR="005F12DD" w:rsidRPr="00254D85">
        <w:rPr>
          <w:rFonts w:cs="Times New Roman"/>
          <w:lang w:val="en-US"/>
        </w:rPr>
        <w:t xml:space="preserve"> </w:t>
      </w:r>
    </w:p>
    <w:p w14:paraId="6536B326" w14:textId="77777777" w:rsidR="00E70922" w:rsidRPr="00254D85" w:rsidRDefault="00E70922" w:rsidP="005F12DD">
      <w:pPr>
        <w:pStyle w:val="NoSpacing"/>
        <w:rPr>
          <w:rFonts w:cs="Times New Roman"/>
          <w:lang w:val="en-US"/>
        </w:rPr>
      </w:pPr>
    </w:p>
    <w:p w14:paraId="7E83932A" w14:textId="35DBB9E5" w:rsidR="00E70922" w:rsidRPr="00254D85" w:rsidRDefault="00E70922" w:rsidP="005F12DD">
      <w:pPr>
        <w:pStyle w:val="NoSpacing"/>
        <w:rPr>
          <w:rFonts w:cs="Times New Roman"/>
          <w:lang w:val="en-US"/>
        </w:rPr>
      </w:pPr>
      <w:r w:rsidRPr="00E96D87">
        <w:rPr>
          <w:lang w:val="en-US"/>
        </w:rPr>
        <w:t xml:space="preserve">INTERVIEWER PROBE: What are your job duties or typical tasks? </w:t>
      </w:r>
    </w:p>
    <w:p w14:paraId="3ABC0AEF" w14:textId="77777777" w:rsidR="000D40A8" w:rsidRPr="00254D85" w:rsidRDefault="000D40A8" w:rsidP="005F12DD">
      <w:pPr>
        <w:pStyle w:val="NoSpacing"/>
        <w:rPr>
          <w:rFonts w:cs="Times New Roman"/>
          <w:lang w:val="en-US"/>
        </w:rPr>
      </w:pPr>
    </w:p>
    <w:p w14:paraId="3ABC0AF0" w14:textId="73E356BE" w:rsidR="000D40A8" w:rsidRPr="00254D85" w:rsidRDefault="000D40A8" w:rsidP="00DF34CA">
      <w:pPr>
        <w:ind w:firstLine="720"/>
        <w:rPr>
          <w:rFonts w:asciiTheme="minorHAnsi" w:eastAsiaTheme="minorHAnsi" w:hAnsiTheme="minorHAnsi"/>
        </w:rPr>
      </w:pPr>
      <w:r w:rsidRPr="00254D85">
        <w:rPr>
          <w:rFonts w:asciiTheme="minorHAnsi" w:eastAsiaTheme="minorHAnsi" w:hAnsiTheme="minorHAnsi"/>
        </w:rPr>
        <w:t>_______________________________</w:t>
      </w:r>
    </w:p>
    <w:p w14:paraId="3ABC0AF1" w14:textId="126F8F20"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A93886">
        <w:rPr>
          <w:rFonts w:asciiTheme="minorHAnsi" w:hAnsiTheme="minorHAnsi"/>
          <w:color w:val="000000"/>
        </w:rPr>
        <w:t>TYPE OF JOB</w:t>
      </w:r>
      <w:r w:rsidRPr="00254D85">
        <w:rPr>
          <w:rFonts w:asciiTheme="minorHAnsi" w:eastAsiaTheme="minorHAnsi" w:hAnsiTheme="minorHAnsi"/>
        </w:rPr>
        <w:tab/>
      </w:r>
      <w:r w:rsidRPr="00254D85">
        <w:rPr>
          <w:rFonts w:asciiTheme="minorHAnsi" w:eastAsiaTheme="minorHAnsi" w:hAnsiTheme="minorHAnsi"/>
        </w:rPr>
        <w:tab/>
      </w:r>
    </w:p>
    <w:p w14:paraId="3ABC0AF2" w14:textId="77777777" w:rsidR="000D40A8" w:rsidRPr="00254D85" w:rsidRDefault="000D40A8" w:rsidP="000D40A8">
      <w:pPr>
        <w:rPr>
          <w:rFonts w:asciiTheme="minorHAnsi" w:eastAsiaTheme="minorHAnsi" w:hAnsiTheme="minorHAnsi"/>
        </w:rPr>
      </w:pPr>
      <w:r w:rsidRPr="00254D85">
        <w:rPr>
          <w:rFonts w:asciiTheme="minorHAnsi" w:eastAsiaTheme="minorHAnsi" w:hAnsiTheme="minorHAnsi"/>
        </w:rPr>
        <w:lastRenderedPageBreak/>
        <w:tab/>
      </w:r>
      <w:r w:rsidR="00DF34CA" w:rsidRPr="00254D85">
        <w:rPr>
          <w:rFonts w:asciiTheme="minorHAnsi" w:eastAsiaTheme="minorHAnsi" w:hAnsiTheme="minorHAnsi"/>
        </w:rPr>
        <w:t xml:space="preserve">97 </w:t>
      </w:r>
      <w:r w:rsidRPr="00254D85">
        <w:rPr>
          <w:rFonts w:asciiTheme="minorHAnsi" w:eastAsiaTheme="minorHAnsi" w:hAnsiTheme="minorHAnsi"/>
        </w:rPr>
        <w:t>DON’T KNOW</w:t>
      </w:r>
    </w:p>
    <w:p w14:paraId="3ABC0AF3" w14:textId="77777777"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 xml:space="preserve">98 </w:t>
      </w:r>
      <w:r w:rsidRPr="00254D85">
        <w:rPr>
          <w:rFonts w:asciiTheme="minorHAnsi" w:eastAsiaTheme="minorHAnsi" w:hAnsiTheme="minorHAnsi"/>
        </w:rPr>
        <w:t xml:space="preserve">REFUSED </w:t>
      </w:r>
    </w:p>
    <w:p w14:paraId="3ABC0AF5" w14:textId="77777777" w:rsidR="005B61AC" w:rsidRDefault="005B61AC" w:rsidP="005F12DD">
      <w:pPr>
        <w:pStyle w:val="NoSpacing"/>
        <w:rPr>
          <w:ins w:id="954" w:author="Gilda Azurdia" w:date="2017-01-04T11:45:00Z"/>
          <w:rFonts w:cs="Times New Roman"/>
          <w:lang w:val="en-US"/>
        </w:rPr>
      </w:pPr>
    </w:p>
    <w:p w14:paraId="14961AF2" w14:textId="308A42C6" w:rsidR="00230E84" w:rsidRPr="00230E84" w:rsidRDefault="00230E84" w:rsidP="00230E84">
      <w:pPr>
        <w:pStyle w:val="CommentText"/>
        <w:rPr>
          <w:ins w:id="955" w:author="Gilda Azurdia" w:date="2017-01-04T11:46:00Z"/>
          <w:rFonts w:asciiTheme="minorHAnsi" w:hAnsiTheme="minorHAnsi"/>
          <w:b/>
          <w:sz w:val="22"/>
          <w:szCs w:val="22"/>
        </w:rPr>
      </w:pPr>
      <w:ins w:id="956" w:author="Gilda Azurdia" w:date="2017-01-04T11:46:00Z">
        <w:r w:rsidRPr="00230E84">
          <w:rPr>
            <w:rFonts w:asciiTheme="minorHAnsi" w:hAnsiTheme="minorHAnsi"/>
            <w:b/>
            <w:sz w:val="22"/>
            <w:szCs w:val="22"/>
          </w:rPr>
          <w:t>CA</w:t>
        </w:r>
        <w:r>
          <w:rPr>
            <w:rFonts w:asciiTheme="minorHAnsi" w:hAnsiTheme="minorHAnsi"/>
            <w:b/>
            <w:sz w:val="22"/>
            <w:szCs w:val="22"/>
          </w:rPr>
          <w:t>TI: IF B9</w:t>
        </w:r>
        <w:r w:rsidRPr="00230E84">
          <w:rPr>
            <w:rFonts w:asciiTheme="minorHAnsi" w:hAnsiTheme="minorHAnsi"/>
            <w:b/>
            <w:sz w:val="22"/>
            <w:szCs w:val="22"/>
          </w:rPr>
          <w:t>=3 SKIP TO B1</w:t>
        </w:r>
        <w:r>
          <w:rPr>
            <w:rFonts w:asciiTheme="minorHAnsi" w:hAnsiTheme="minorHAnsi"/>
            <w:b/>
            <w:sz w:val="22"/>
            <w:szCs w:val="22"/>
          </w:rPr>
          <w:t>5</w:t>
        </w:r>
        <w:r w:rsidRPr="00230E84">
          <w:rPr>
            <w:rFonts w:asciiTheme="minorHAnsi" w:hAnsiTheme="minorHAnsi"/>
            <w:b/>
            <w:sz w:val="22"/>
            <w:szCs w:val="22"/>
          </w:rPr>
          <w:t>.</w:t>
        </w:r>
      </w:ins>
    </w:p>
    <w:p w14:paraId="4D14087A" w14:textId="77777777" w:rsidR="00230E84" w:rsidRDefault="00230E84" w:rsidP="005F12DD">
      <w:pPr>
        <w:pStyle w:val="NoSpacing"/>
        <w:rPr>
          <w:ins w:id="957" w:author="Gilda Azurdia" w:date="2017-01-04T09:39:00Z"/>
          <w:rFonts w:cs="Times New Roman"/>
          <w:lang w:val="en-US"/>
        </w:rPr>
      </w:pPr>
    </w:p>
    <w:p w14:paraId="39205A7B" w14:textId="77777777" w:rsidR="000C7F54" w:rsidRPr="003227CB" w:rsidRDefault="000C7F54" w:rsidP="000C7F54">
      <w:pPr>
        <w:pStyle w:val="NoSpacing"/>
        <w:rPr>
          <w:ins w:id="958" w:author="Gilda Azurdia" w:date="2017-01-04T09:39:00Z"/>
          <w:rFonts w:cs="Times New Roman"/>
          <w:lang w:val="en-US"/>
        </w:rPr>
      </w:pPr>
    </w:p>
    <w:p w14:paraId="293C00F8" w14:textId="77777777" w:rsidR="000C7F54" w:rsidRPr="003227CB" w:rsidRDefault="000C7F54" w:rsidP="000C7F54">
      <w:pPr>
        <w:pStyle w:val="NoSpacing"/>
        <w:rPr>
          <w:rFonts w:cs="Times New Roman"/>
          <w:lang w:val="en-US"/>
        </w:rPr>
      </w:pPr>
    </w:p>
    <w:p w14:paraId="7DFDED3A" w14:textId="284E8B6F" w:rsidR="000C7F54" w:rsidRPr="003227CB" w:rsidRDefault="000C7F54" w:rsidP="000C7F54">
      <w:pPr>
        <w:pStyle w:val="NoSpacing"/>
        <w:rPr>
          <w:rFonts w:cs="Times New Roman"/>
          <w:lang w:val="en-US"/>
        </w:rPr>
      </w:pPr>
      <w:r w:rsidRPr="003227CB">
        <w:rPr>
          <w:rFonts w:cs="Times New Roman"/>
          <w:b/>
          <w:lang w:val="en-US"/>
        </w:rPr>
        <w:t>B</w:t>
      </w:r>
      <w:r w:rsidR="00230E84">
        <w:rPr>
          <w:rFonts w:cs="Times New Roman"/>
          <w:b/>
          <w:lang w:val="en-US"/>
        </w:rPr>
        <w:t>12</w:t>
      </w:r>
      <w:r w:rsidRPr="003227CB">
        <w:rPr>
          <w:rFonts w:cs="Times New Roman"/>
          <w:b/>
          <w:lang w:val="en-US"/>
        </w:rPr>
        <w:t>.</w:t>
      </w:r>
      <w:del w:id="959" w:author="Gilda Azurdia" w:date="2017-01-13T16:38:00Z">
        <w:r w:rsidR="000744C1" w:rsidRPr="00254D85" w:rsidDel="000744C1">
          <w:rPr>
            <w:rFonts w:cs="Times New Roman"/>
            <w:lang w:val="en-US"/>
          </w:rPr>
          <w:delText>Thinking of the first job you started working at after [RA month, RA Year], when did this job start?</w:delText>
        </w:r>
      </w:del>
      <w:r w:rsidRPr="003227CB">
        <w:rPr>
          <w:rFonts w:cs="Times New Roman"/>
          <w:lang w:val="en-US"/>
        </w:rPr>
        <w:tab/>
        <w:t>What month and year did you start (</w:t>
      </w:r>
      <w:r w:rsidRPr="0077656D">
        <w:rPr>
          <w:rFonts w:cs="Times New Roman"/>
          <w:b/>
          <w:lang w:val="en-US"/>
        </w:rPr>
        <w:t>CATI</w:t>
      </w:r>
      <w:r w:rsidRPr="003227CB">
        <w:rPr>
          <w:rFonts w:cs="Times New Roman"/>
          <w:lang w:val="en-US"/>
        </w:rPr>
        <w:t xml:space="preserve">:  IF B4 = </w:t>
      </w:r>
      <w:r w:rsidR="0077656D">
        <w:rPr>
          <w:rFonts w:cs="Times New Roman"/>
          <w:lang w:val="en-US"/>
        </w:rPr>
        <w:t>2</w:t>
      </w:r>
      <w:r w:rsidRPr="003227CB">
        <w:rPr>
          <w:rFonts w:cs="Times New Roman"/>
          <w:lang w:val="en-US"/>
        </w:rPr>
        <w:t>, 7, OR 8, INSERT “and end”) this job?</w:t>
      </w:r>
    </w:p>
    <w:p w14:paraId="1182C0AF" w14:textId="77777777" w:rsidR="000C7F54" w:rsidRPr="003227CB" w:rsidRDefault="000C7F54" w:rsidP="000C7F54">
      <w:pPr>
        <w:pStyle w:val="NoSpacing"/>
        <w:rPr>
          <w:rFonts w:cs="Times New Roman"/>
          <w:lang w:val="en-US"/>
        </w:rPr>
      </w:pPr>
    </w:p>
    <w:p w14:paraId="6026C1BB" w14:textId="77777777" w:rsidR="000C7F54" w:rsidRPr="003227CB" w:rsidRDefault="000C7F54" w:rsidP="000C7F54">
      <w:pPr>
        <w:pStyle w:val="NoSpacing"/>
        <w:rPr>
          <w:rFonts w:cs="Times New Roman"/>
          <w:lang w:val="en-US"/>
        </w:rPr>
      </w:pPr>
    </w:p>
    <w:p w14:paraId="49E2F9B3" w14:textId="77777777" w:rsidR="000C7F54" w:rsidRPr="003227CB" w:rsidRDefault="000C7F54" w:rsidP="000C7F54">
      <w:pPr>
        <w:pStyle w:val="NoSpacing"/>
        <w:ind w:left="720"/>
        <w:rPr>
          <w:rFonts w:cs="Times New Roman"/>
          <w:lang w:val="en-US"/>
        </w:rPr>
      </w:pPr>
      <w:r w:rsidRPr="003227CB">
        <w:rPr>
          <w:rFonts w:cs="Times New Roman"/>
          <w:lang w:val="en-US"/>
        </w:rPr>
        <w:t>START:</w:t>
      </w:r>
      <w:r w:rsidRPr="003227CB">
        <w:rPr>
          <w:rFonts w:cs="Times New Roman"/>
          <w:lang w:val="en-US"/>
        </w:rPr>
        <w:tab/>
        <w:t>___ ___/___ ___ ___ ___</w:t>
      </w:r>
    </w:p>
    <w:p w14:paraId="23922EE8" w14:textId="77777777" w:rsidR="000C7F54" w:rsidRPr="003227CB" w:rsidRDefault="000C7F54" w:rsidP="000C7F54">
      <w:pPr>
        <w:pStyle w:val="NoSpacing"/>
        <w:ind w:left="720"/>
        <w:rPr>
          <w:rFonts w:cs="Times New Roman"/>
          <w:lang w:val="en-US"/>
        </w:rPr>
      </w:pPr>
      <w:r w:rsidRPr="003227CB">
        <w:rPr>
          <w:rFonts w:cs="Times New Roman"/>
          <w:lang w:val="en-US"/>
        </w:rPr>
        <w:t>MONTH</w:t>
      </w:r>
      <w:r w:rsidRPr="003227CB">
        <w:rPr>
          <w:rFonts w:cs="Times New Roman"/>
          <w:lang w:val="en-US"/>
        </w:rPr>
        <w:tab/>
        <w:t xml:space="preserve">     YEAR</w:t>
      </w:r>
    </w:p>
    <w:p w14:paraId="3A1E3CD1" w14:textId="77777777" w:rsidR="000C7F54" w:rsidRPr="003227CB" w:rsidRDefault="000C7F54" w:rsidP="000C7F54">
      <w:pPr>
        <w:pStyle w:val="NoSpacing"/>
        <w:ind w:left="720"/>
        <w:rPr>
          <w:rFonts w:cs="Times New Roman"/>
          <w:lang w:val="en-US"/>
        </w:rPr>
      </w:pPr>
    </w:p>
    <w:p w14:paraId="35100328" w14:textId="77777777" w:rsidR="000C7F54" w:rsidRPr="003227CB" w:rsidRDefault="000C7F54" w:rsidP="000C7F54">
      <w:pPr>
        <w:pStyle w:val="NoSpacing"/>
        <w:ind w:left="720"/>
        <w:rPr>
          <w:rFonts w:cs="Times New Roman"/>
          <w:i/>
          <w:lang w:val="en-US"/>
        </w:rPr>
      </w:pPr>
    </w:p>
    <w:p w14:paraId="4255D838" w14:textId="77777777" w:rsidR="000C7F54" w:rsidRPr="003227CB" w:rsidRDefault="000C7F54" w:rsidP="000C7F54">
      <w:pPr>
        <w:pStyle w:val="NoSpacing"/>
        <w:ind w:left="720"/>
        <w:rPr>
          <w:rFonts w:cs="Times New Roman"/>
          <w:lang w:val="en-US"/>
        </w:rPr>
      </w:pPr>
      <w:r w:rsidRPr="003227CB">
        <w:rPr>
          <w:rFonts w:cs="Times New Roman"/>
          <w:lang w:val="en-US"/>
        </w:rPr>
        <w:t>END:</w:t>
      </w:r>
      <w:r w:rsidRPr="003227CB">
        <w:rPr>
          <w:rFonts w:cs="Times New Roman"/>
          <w:lang w:val="en-US"/>
        </w:rPr>
        <w:tab/>
        <w:t>___ ___/___ ___ ___ ___</w:t>
      </w:r>
    </w:p>
    <w:p w14:paraId="7254A924" w14:textId="77777777" w:rsidR="000C7F54" w:rsidRPr="003227CB" w:rsidRDefault="000C7F54" w:rsidP="000C7F54">
      <w:pPr>
        <w:pStyle w:val="NoSpacing"/>
        <w:ind w:left="720"/>
        <w:rPr>
          <w:rFonts w:cs="Times New Roman"/>
          <w:lang w:val="en-US"/>
        </w:rPr>
      </w:pPr>
      <w:r w:rsidRPr="003227CB">
        <w:rPr>
          <w:rFonts w:cs="Times New Roman"/>
          <w:lang w:val="en-US"/>
        </w:rPr>
        <w:tab/>
        <w:t>MONTH</w:t>
      </w:r>
      <w:r w:rsidRPr="003227CB">
        <w:rPr>
          <w:rFonts w:cs="Times New Roman"/>
          <w:lang w:val="en-US"/>
        </w:rPr>
        <w:tab/>
        <w:t>YEAR</w:t>
      </w:r>
    </w:p>
    <w:p w14:paraId="34E9D140" w14:textId="77777777" w:rsidR="000C7F54" w:rsidRPr="003227CB" w:rsidRDefault="000C7F54" w:rsidP="000C7F54">
      <w:pPr>
        <w:pStyle w:val="NoSpacing"/>
        <w:rPr>
          <w:rFonts w:cs="Times New Roman"/>
          <w:lang w:val="en-US"/>
        </w:rPr>
      </w:pPr>
    </w:p>
    <w:p w14:paraId="090D51CE" w14:textId="77777777" w:rsidR="000C7F54" w:rsidRPr="003227CB" w:rsidRDefault="000C7F54" w:rsidP="000C7F54">
      <w:pPr>
        <w:pStyle w:val="NoSpacing"/>
        <w:rPr>
          <w:rFonts w:cs="Times New Roman"/>
          <w:lang w:val="en-US"/>
        </w:rPr>
      </w:pPr>
      <w:r w:rsidRPr="003227CB">
        <w:rPr>
          <w:rFonts w:cs="Times New Roman"/>
          <w:lang w:val="en-US"/>
        </w:rPr>
        <w:t>97</w:t>
      </w:r>
      <w:r w:rsidRPr="003227CB">
        <w:rPr>
          <w:rFonts w:cs="Times New Roman"/>
          <w:lang w:val="en-US"/>
        </w:rPr>
        <w:tab/>
        <w:t>DON’T KNOW MONTH</w:t>
      </w:r>
      <w:r w:rsidRPr="003227CB">
        <w:rPr>
          <w:rFonts w:cs="Times New Roman"/>
          <w:lang w:val="en-US"/>
        </w:rPr>
        <w:tab/>
        <w:t>9997</w:t>
      </w:r>
      <w:r w:rsidRPr="003227CB">
        <w:rPr>
          <w:rFonts w:cs="Times New Roman"/>
          <w:lang w:val="en-US"/>
        </w:rPr>
        <w:tab/>
        <w:t>DON’T KNOW YEAR</w:t>
      </w:r>
    </w:p>
    <w:p w14:paraId="5F07FF3C" w14:textId="77777777" w:rsidR="000C7F54" w:rsidRDefault="000C7F54" w:rsidP="000C7F54">
      <w:pPr>
        <w:pStyle w:val="NoSpacing"/>
        <w:rPr>
          <w:rFonts w:cs="Times New Roman"/>
          <w:lang w:val="en-US"/>
        </w:rPr>
      </w:pPr>
      <w:r w:rsidRPr="003227CB">
        <w:rPr>
          <w:rFonts w:cs="Times New Roman"/>
          <w:lang w:val="en-US"/>
        </w:rPr>
        <w:t>98</w:t>
      </w:r>
      <w:r w:rsidRPr="003227CB">
        <w:rPr>
          <w:rFonts w:cs="Times New Roman"/>
          <w:lang w:val="en-US"/>
        </w:rPr>
        <w:tab/>
        <w:t>REFUSED MONTH</w:t>
      </w:r>
      <w:r w:rsidRPr="003227CB">
        <w:rPr>
          <w:rFonts w:cs="Times New Roman"/>
          <w:lang w:val="en-US"/>
        </w:rPr>
        <w:tab/>
        <w:t>9998</w:t>
      </w:r>
      <w:r w:rsidRPr="003227CB">
        <w:rPr>
          <w:rFonts w:cs="Times New Roman"/>
          <w:lang w:val="en-US"/>
        </w:rPr>
        <w:tab/>
        <w:t>REFUSED YEAR</w:t>
      </w:r>
    </w:p>
    <w:p w14:paraId="5E184207" w14:textId="77777777" w:rsidR="00230E84" w:rsidRPr="003227CB" w:rsidRDefault="00230E84" w:rsidP="000C7F54">
      <w:pPr>
        <w:pStyle w:val="NoSpacing"/>
        <w:rPr>
          <w:ins w:id="960" w:author="Gilda Azurdia" w:date="2017-01-04T09:39:00Z"/>
          <w:rFonts w:cs="Times New Roman"/>
          <w:lang w:val="en-US"/>
        </w:rPr>
      </w:pPr>
    </w:p>
    <w:p w14:paraId="613F8D30" w14:textId="77777777" w:rsidR="00230E84" w:rsidRPr="003227CB" w:rsidRDefault="00230E84" w:rsidP="00230E84">
      <w:pPr>
        <w:pStyle w:val="NoSpacing"/>
        <w:rPr>
          <w:rFonts w:cs="Times New Roman"/>
          <w:lang w:val="en-US"/>
        </w:rPr>
      </w:pPr>
      <w:r w:rsidRPr="003227CB">
        <w:rPr>
          <w:rFonts w:cs="Times New Roman"/>
          <w:lang w:val="en-US"/>
        </w:rPr>
        <w:t>IF B4=1, INSERT END DATE OF “77 / 7777” TO DESIGNATE STILL WORKING.</w:t>
      </w:r>
    </w:p>
    <w:p w14:paraId="24D53E92" w14:textId="77777777" w:rsidR="000C7F54" w:rsidRDefault="000C7F54" w:rsidP="005F12DD">
      <w:pPr>
        <w:pStyle w:val="NoSpacing"/>
        <w:rPr>
          <w:rFonts w:cs="Times New Roman"/>
          <w:lang w:val="en-US"/>
        </w:rPr>
      </w:pPr>
    </w:p>
    <w:p w14:paraId="44D1C623" w14:textId="6F1B927A" w:rsidR="00A93886" w:rsidDel="00582188" w:rsidRDefault="00A93886" w:rsidP="00A93886">
      <w:pPr>
        <w:pStyle w:val="CommentText"/>
        <w:rPr>
          <w:del w:id="961" w:author="Gilda Azurdia" w:date="2016-12-14T16:40:00Z"/>
          <w:rFonts w:asciiTheme="minorHAnsi" w:eastAsiaTheme="minorEastAsia" w:hAnsiTheme="minorHAnsi"/>
          <w:b/>
          <w:sz w:val="22"/>
          <w:szCs w:val="22"/>
          <w:lang w:eastAsia="es-ES_tradnl"/>
        </w:rPr>
      </w:pPr>
      <w:ins w:id="962" w:author="Erika Lundquist" w:date="2016-11-28T12:01:00Z">
        <w:del w:id="963" w:author="Gilda Azurdia" w:date="2016-12-14T16:40:00Z">
          <w:r w:rsidDel="00582188">
            <w:rPr>
              <w:rFonts w:asciiTheme="minorHAnsi" w:eastAsiaTheme="minorEastAsia" w:hAnsiTheme="minorHAnsi"/>
              <w:b/>
              <w:sz w:val="22"/>
              <w:szCs w:val="22"/>
              <w:lang w:eastAsia="es-ES_tradnl"/>
            </w:rPr>
            <w:delText>B1</w:delText>
          </w:r>
          <w:r w:rsidR="00E31FEC" w:rsidDel="00582188">
            <w:rPr>
              <w:rFonts w:asciiTheme="minorHAnsi" w:eastAsiaTheme="minorEastAsia" w:hAnsiTheme="minorHAnsi"/>
              <w:b/>
              <w:sz w:val="22"/>
              <w:szCs w:val="22"/>
              <w:lang w:eastAsia="es-ES_tradnl"/>
            </w:rPr>
            <w:delText>6</w:delText>
          </w:r>
          <w:r w:rsidDel="00582188">
            <w:rPr>
              <w:rFonts w:asciiTheme="minorHAnsi" w:eastAsiaTheme="minorEastAsia" w:hAnsiTheme="minorHAnsi"/>
              <w:b/>
              <w:sz w:val="22"/>
              <w:szCs w:val="22"/>
              <w:lang w:eastAsia="es-ES_tradnl"/>
            </w:rPr>
            <w:delText xml:space="preserve">. </w:delText>
          </w:r>
        </w:del>
      </w:ins>
      <w:del w:id="964" w:author="Gilda Azurdia" w:date="2016-12-14T16:40:00Z">
        <w:r w:rsidRPr="00D665FA" w:rsidDel="00582188">
          <w:rPr>
            <w:rFonts w:asciiTheme="minorHAnsi" w:eastAsiaTheme="minorEastAsia" w:hAnsiTheme="minorHAnsi"/>
            <w:sz w:val="22"/>
            <w:szCs w:val="22"/>
            <w:lang w:eastAsia="es-ES_tradnl"/>
          </w:rPr>
          <w:delText xml:space="preserve">SKIP IF </w:delText>
        </w:r>
        <w:r w:rsidDel="00582188">
          <w:rPr>
            <w:rFonts w:asciiTheme="minorHAnsi" w:eastAsiaTheme="minorEastAsia" w:hAnsiTheme="minorHAnsi"/>
            <w:sz w:val="22"/>
            <w:szCs w:val="22"/>
            <w:lang w:eastAsia="es-ES_tradnl"/>
          </w:rPr>
          <w:delText>B13</w:delText>
        </w:r>
      </w:del>
      <w:ins w:id="965" w:author="Erika Lundquist" w:date="2016-11-28T12:01:00Z">
        <w:del w:id="966" w:author="Gilda Azurdia" w:date="2016-12-14T16:40:00Z">
          <w:r w:rsidDel="00582188">
            <w:rPr>
              <w:rFonts w:asciiTheme="minorHAnsi" w:eastAsiaTheme="minorEastAsia" w:hAnsiTheme="minorHAnsi"/>
              <w:sz w:val="22"/>
              <w:szCs w:val="22"/>
              <w:lang w:eastAsia="es-ES_tradnl"/>
            </w:rPr>
            <w:delText>B1</w:delText>
          </w:r>
          <w:r w:rsidR="00605EF0" w:rsidDel="00582188">
            <w:rPr>
              <w:rFonts w:asciiTheme="minorHAnsi" w:eastAsiaTheme="minorEastAsia" w:hAnsiTheme="minorHAnsi"/>
              <w:sz w:val="22"/>
              <w:szCs w:val="22"/>
              <w:lang w:eastAsia="es-ES_tradnl"/>
            </w:rPr>
            <w:delText>2</w:delText>
          </w:r>
        </w:del>
      </w:ins>
      <w:del w:id="967" w:author="Gilda Azurdia" w:date="2016-12-14T16:40:00Z">
        <w:r w:rsidRPr="00D665FA" w:rsidDel="00582188">
          <w:rPr>
            <w:rFonts w:asciiTheme="minorHAnsi" w:eastAsiaTheme="minorEastAsia" w:hAnsiTheme="minorHAnsi"/>
            <w:sz w:val="22"/>
            <w:szCs w:val="22"/>
            <w:lang w:eastAsia="es-ES_tradnl"/>
          </w:rPr>
          <w:delText xml:space="preserve"> = 96.</w:delText>
        </w:r>
      </w:del>
    </w:p>
    <w:p w14:paraId="3EAAFE89" w14:textId="65DB4B12" w:rsidR="00A93886" w:rsidDel="00582188" w:rsidRDefault="00A93886" w:rsidP="00A93886">
      <w:pPr>
        <w:pStyle w:val="CommentText"/>
        <w:rPr>
          <w:del w:id="968" w:author="Gilda Azurdia" w:date="2016-12-14T16:40:00Z"/>
          <w:rFonts w:asciiTheme="minorHAnsi" w:eastAsiaTheme="minorEastAsia" w:hAnsiTheme="minorHAnsi"/>
          <w:b/>
          <w:sz w:val="22"/>
          <w:szCs w:val="22"/>
          <w:lang w:eastAsia="es-ES_tradnl"/>
        </w:rPr>
      </w:pPr>
    </w:p>
    <w:p w14:paraId="40F3B519" w14:textId="0ABED57A" w:rsidR="00A93886" w:rsidDel="00582188" w:rsidRDefault="00A93886" w:rsidP="00A93886">
      <w:pPr>
        <w:pStyle w:val="CommentText"/>
        <w:rPr>
          <w:del w:id="969" w:author="Gilda Azurdia" w:date="2016-12-14T16:40:00Z"/>
          <w:rFonts w:asciiTheme="minorHAnsi" w:eastAsiaTheme="minorEastAsia" w:hAnsiTheme="minorHAnsi"/>
          <w:sz w:val="22"/>
          <w:szCs w:val="22"/>
          <w:lang w:eastAsia="es-ES_tradnl"/>
        </w:rPr>
      </w:pPr>
      <w:del w:id="970" w:author="Gilda Azurdia" w:date="2016-12-14T16:40:00Z">
        <w:r w:rsidRPr="00F823EB" w:rsidDel="00582188">
          <w:rPr>
            <w:rFonts w:asciiTheme="minorHAnsi" w:eastAsiaTheme="minorEastAsia" w:hAnsiTheme="minorHAnsi"/>
            <w:sz w:val="22"/>
            <w:szCs w:val="22"/>
            <w:lang w:eastAsia="es-ES_tradnl"/>
          </w:rPr>
          <w:delText>Are</w:delText>
        </w:r>
      </w:del>
      <w:ins w:id="971" w:author="Erika Lundquist" w:date="2016-11-28T12:01:00Z">
        <w:del w:id="972" w:author="Gilda Azurdia" w:date="2016-12-14T16:40:00Z">
          <w:r w:rsidR="00B40983" w:rsidRPr="004961F9" w:rsidDel="00582188">
            <w:rPr>
              <w:rFonts w:asciiTheme="minorHAnsi" w:eastAsiaTheme="minorEastAsia" w:hAnsiTheme="minorHAnsi"/>
              <w:sz w:val="22"/>
              <w:szCs w:val="22"/>
              <w:lang w:eastAsia="es-ES_tradnl"/>
            </w:rPr>
            <w:delText>For the work</w:delText>
          </w:r>
        </w:del>
      </w:ins>
      <w:del w:id="973" w:author="Gilda Azurdia" w:date="2016-12-14T16:40:00Z">
        <w:r w:rsidR="00B40983" w:rsidRPr="004961F9" w:rsidDel="00582188">
          <w:rPr>
            <w:rFonts w:asciiTheme="minorHAnsi" w:eastAsiaTheme="minorEastAsia" w:hAnsiTheme="minorHAnsi"/>
            <w:sz w:val="22"/>
            <w:szCs w:val="22"/>
            <w:lang w:eastAsia="es-ES_tradnl"/>
          </w:rPr>
          <w:delText xml:space="preserve"> you </w:delText>
        </w:r>
      </w:del>
      <w:ins w:id="974" w:author="Erika Lundquist" w:date="2016-11-28T12:01:00Z">
        <w:del w:id="975" w:author="Gilda Azurdia" w:date="2016-12-14T16:40:00Z">
          <w:r w:rsidR="00B40983" w:rsidRPr="004961F9" w:rsidDel="00582188">
            <w:rPr>
              <w:rFonts w:asciiTheme="minorHAnsi" w:eastAsiaTheme="minorEastAsia" w:hAnsiTheme="minorHAnsi"/>
              <w:sz w:val="22"/>
              <w:szCs w:val="22"/>
              <w:lang w:eastAsia="es-ES_tradnl"/>
            </w:rPr>
            <w:delText xml:space="preserve">have been talking about, would you describe yourself as </w:delText>
          </w:r>
        </w:del>
      </w:ins>
      <w:del w:id="976" w:author="Gilda Azurdia" w:date="2016-12-14T16:40:00Z">
        <w:r w:rsidR="00B40983" w:rsidRPr="004961F9" w:rsidDel="00582188">
          <w:rPr>
            <w:rFonts w:asciiTheme="minorHAnsi" w:eastAsiaTheme="minorEastAsia" w:hAnsiTheme="minorHAnsi"/>
            <w:sz w:val="22"/>
            <w:szCs w:val="22"/>
            <w:lang w:eastAsia="es-ES_tradnl"/>
          </w:rPr>
          <w:delText xml:space="preserve">self-employed or </w:delText>
        </w:r>
        <w:r w:rsidRPr="00F823EB" w:rsidDel="00582188">
          <w:rPr>
            <w:rFonts w:asciiTheme="minorHAnsi" w:eastAsiaTheme="minorEastAsia" w:hAnsiTheme="minorHAnsi"/>
            <w:sz w:val="22"/>
            <w:szCs w:val="22"/>
            <w:lang w:eastAsia="es-ES_tradnl"/>
          </w:rPr>
          <w:delText xml:space="preserve">do you own </w:delText>
        </w:r>
      </w:del>
      <w:ins w:id="977" w:author="Erika Lundquist" w:date="2016-11-28T12:01:00Z">
        <w:del w:id="978" w:author="Gilda Azurdia" w:date="2016-12-14T16:40:00Z">
          <w:r w:rsidR="00B40983" w:rsidRPr="004961F9" w:rsidDel="00582188">
            <w:rPr>
              <w:rFonts w:asciiTheme="minorHAnsi" w:eastAsiaTheme="minorEastAsia" w:hAnsiTheme="minorHAnsi"/>
              <w:sz w:val="22"/>
              <w:szCs w:val="22"/>
              <w:lang w:eastAsia="es-ES_tradnl"/>
            </w:rPr>
            <w:delText xml:space="preserve">is it work done for </w:delText>
          </w:r>
        </w:del>
      </w:ins>
      <w:del w:id="979" w:author="Gilda Azurdia" w:date="2016-12-14T16:40:00Z">
        <w:r w:rsidR="00B40983" w:rsidRPr="004961F9" w:rsidDel="00582188">
          <w:rPr>
            <w:rFonts w:asciiTheme="minorHAnsi" w:eastAsiaTheme="minorEastAsia" w:hAnsiTheme="minorHAnsi"/>
            <w:sz w:val="22"/>
            <w:szCs w:val="22"/>
            <w:lang w:eastAsia="es-ES_tradnl"/>
          </w:rPr>
          <w:delText>your own business?</w:delText>
        </w:r>
      </w:del>
    </w:p>
    <w:p w14:paraId="60774610" w14:textId="56106C88" w:rsidR="00A93886" w:rsidDel="00582188" w:rsidRDefault="00A93886" w:rsidP="00A93886">
      <w:pPr>
        <w:pStyle w:val="CommentText"/>
        <w:rPr>
          <w:del w:id="980" w:author="Gilda Azurdia" w:date="2016-12-14T16:40:00Z"/>
          <w:rFonts w:asciiTheme="minorHAnsi" w:eastAsiaTheme="minorEastAsia" w:hAnsiTheme="minorHAnsi"/>
          <w:sz w:val="22"/>
          <w:szCs w:val="22"/>
          <w:lang w:eastAsia="es-ES_tradnl"/>
        </w:rPr>
      </w:pPr>
    </w:p>
    <w:p w14:paraId="5AC7C6AD" w14:textId="0876D0BD" w:rsidR="00A93886" w:rsidRPr="007C2863" w:rsidDel="00582188" w:rsidRDefault="00A93886" w:rsidP="00A93886">
      <w:pPr>
        <w:pStyle w:val="CommentText"/>
        <w:ind w:firstLine="720"/>
        <w:rPr>
          <w:del w:id="981" w:author="Gilda Azurdia" w:date="2016-12-14T16:40:00Z"/>
          <w:rFonts w:asciiTheme="minorHAnsi" w:eastAsiaTheme="minorEastAsia" w:hAnsiTheme="minorHAnsi"/>
          <w:sz w:val="22"/>
          <w:szCs w:val="22"/>
          <w:lang w:eastAsia="es-ES_tradnl"/>
        </w:rPr>
      </w:pPr>
      <w:del w:id="982" w:author="Gilda Azurdia" w:date="2016-12-14T16:40:00Z">
        <w:r w:rsidRPr="007C2863" w:rsidDel="00582188">
          <w:rPr>
            <w:rFonts w:asciiTheme="minorHAnsi" w:eastAsiaTheme="minorEastAsia" w:hAnsiTheme="minorHAnsi"/>
            <w:sz w:val="22"/>
            <w:szCs w:val="22"/>
            <w:lang w:eastAsia="es-ES_tradnl"/>
          </w:rPr>
          <w:delText>1 Y</w:delText>
        </w:r>
        <w:r w:rsidR="009F41F0" w:rsidDel="00582188">
          <w:rPr>
            <w:rFonts w:asciiTheme="minorHAnsi" w:eastAsiaTheme="minorEastAsia" w:hAnsiTheme="minorHAnsi"/>
            <w:sz w:val="22"/>
            <w:szCs w:val="22"/>
            <w:lang w:eastAsia="es-ES_tradnl"/>
          </w:rPr>
          <w:delText>ES</w:delText>
        </w:r>
        <w:r w:rsidRPr="007C2863" w:rsidDel="00582188">
          <w:rPr>
            <w:rFonts w:asciiTheme="minorHAnsi" w:hAnsiTheme="minorHAnsi"/>
            <w:sz w:val="22"/>
            <w:szCs w:val="22"/>
          </w:rPr>
          <w:tab/>
        </w:r>
      </w:del>
    </w:p>
    <w:p w14:paraId="3D1DC625" w14:textId="5746801F" w:rsidR="00A93886" w:rsidRPr="007C2863" w:rsidDel="00582188" w:rsidRDefault="00A93886" w:rsidP="00A93886">
      <w:pPr>
        <w:pStyle w:val="CommentText"/>
        <w:ind w:firstLine="720"/>
        <w:rPr>
          <w:del w:id="983" w:author="Gilda Azurdia" w:date="2016-12-14T16:40:00Z"/>
          <w:rFonts w:asciiTheme="minorHAnsi" w:eastAsiaTheme="minorEastAsia" w:hAnsiTheme="minorHAnsi"/>
          <w:sz w:val="22"/>
          <w:szCs w:val="22"/>
          <w:lang w:eastAsia="es-ES_tradnl"/>
        </w:rPr>
      </w:pPr>
      <w:del w:id="984" w:author="Gilda Azurdia" w:date="2016-12-14T16:40:00Z">
        <w:r w:rsidRPr="007C2863" w:rsidDel="00582188">
          <w:rPr>
            <w:rFonts w:asciiTheme="minorHAnsi" w:eastAsiaTheme="minorEastAsia" w:hAnsiTheme="minorHAnsi"/>
            <w:sz w:val="22"/>
            <w:szCs w:val="22"/>
            <w:lang w:eastAsia="es-ES_tradnl"/>
          </w:rPr>
          <w:delText>2</w:delText>
        </w:r>
        <w:r w:rsidRPr="007C2863" w:rsidDel="00582188">
          <w:rPr>
            <w:rFonts w:asciiTheme="minorHAnsi" w:hAnsiTheme="minorHAnsi"/>
            <w:sz w:val="22"/>
            <w:szCs w:val="22"/>
          </w:rPr>
          <w:delText xml:space="preserve"> N</w:delText>
        </w:r>
        <w:r w:rsidR="009F41F0" w:rsidDel="00582188">
          <w:rPr>
            <w:rFonts w:asciiTheme="minorHAnsi" w:hAnsiTheme="minorHAnsi"/>
            <w:sz w:val="22"/>
            <w:szCs w:val="22"/>
          </w:rPr>
          <w:delText>O</w:delText>
        </w:r>
        <w:r w:rsidRPr="007C2863" w:rsidDel="00582188">
          <w:rPr>
            <w:rFonts w:asciiTheme="minorHAnsi" w:hAnsiTheme="minorHAnsi"/>
            <w:sz w:val="22"/>
            <w:szCs w:val="22"/>
          </w:rPr>
          <w:tab/>
        </w:r>
      </w:del>
    </w:p>
    <w:p w14:paraId="3016C051" w14:textId="46AE01CC" w:rsidR="009F41F0" w:rsidRPr="00254D85" w:rsidDel="00582188" w:rsidRDefault="009F41F0" w:rsidP="009F41F0">
      <w:pPr>
        <w:ind w:firstLine="720"/>
        <w:rPr>
          <w:del w:id="985" w:author="Gilda Azurdia" w:date="2016-12-14T16:40:00Z"/>
          <w:rFonts w:asciiTheme="minorHAnsi" w:eastAsiaTheme="minorHAnsi" w:hAnsiTheme="minorHAnsi"/>
        </w:rPr>
      </w:pPr>
      <w:del w:id="986" w:author="Gilda Azurdia" w:date="2016-12-14T16:40:00Z">
        <w:r w:rsidRPr="00254D85" w:rsidDel="00582188">
          <w:rPr>
            <w:rFonts w:asciiTheme="minorHAnsi" w:eastAsiaTheme="minorHAnsi" w:hAnsiTheme="minorHAnsi"/>
          </w:rPr>
          <w:delText>7 DON’T KNOW</w:delText>
        </w:r>
      </w:del>
    </w:p>
    <w:p w14:paraId="5DF3BB96" w14:textId="1808CE69" w:rsidR="00A93886" w:rsidRPr="00B311FE" w:rsidRDefault="009F41F0" w:rsidP="00A93886">
      <w:pPr>
        <w:pStyle w:val="CommentText"/>
        <w:rPr>
          <w:rFonts w:asciiTheme="minorHAnsi" w:eastAsiaTheme="minorEastAsia" w:hAnsiTheme="minorHAnsi"/>
          <w:sz w:val="22"/>
        </w:rPr>
      </w:pPr>
      <w:del w:id="987" w:author="Gilda Azurdia" w:date="2016-12-14T16:40:00Z">
        <w:r w:rsidDel="00582188">
          <w:rPr>
            <w:rFonts w:asciiTheme="minorHAnsi" w:eastAsiaTheme="minorHAnsi" w:hAnsiTheme="minorHAnsi"/>
          </w:rPr>
          <w:tab/>
        </w:r>
        <w:r w:rsidRPr="009F41F0" w:rsidDel="00582188">
          <w:rPr>
            <w:rFonts w:asciiTheme="minorHAnsi" w:eastAsiaTheme="minorHAnsi" w:hAnsiTheme="minorHAnsi"/>
            <w:sz w:val="22"/>
            <w:szCs w:val="22"/>
          </w:rPr>
          <w:delText>8 REFUSED</w:delText>
        </w:r>
        <w:r w:rsidR="00A93886" w:rsidRPr="009F41F0" w:rsidDel="00582188">
          <w:rPr>
            <w:rFonts w:asciiTheme="minorHAnsi" w:eastAsiaTheme="minorHAnsi" w:hAnsiTheme="minorHAnsi"/>
            <w:sz w:val="22"/>
            <w:szCs w:val="22"/>
          </w:rPr>
          <w:tab/>
        </w:r>
      </w:del>
      <w:r w:rsidR="00A93886" w:rsidRPr="009F41F0">
        <w:rPr>
          <w:rFonts w:asciiTheme="minorHAnsi" w:eastAsiaTheme="minorHAnsi" w:hAnsiTheme="minorHAnsi"/>
          <w:sz w:val="22"/>
          <w:szCs w:val="22"/>
        </w:rPr>
        <w:tab/>
      </w:r>
    </w:p>
    <w:p w14:paraId="065FD841" w14:textId="6A704248" w:rsidR="00A93886" w:rsidRPr="00254D85" w:rsidRDefault="00A93886" w:rsidP="005F12DD">
      <w:pPr>
        <w:pStyle w:val="NoSpacing"/>
        <w:rPr>
          <w:rFonts w:cs="Times New Roman"/>
          <w:lang w:val="en-US"/>
        </w:rPr>
      </w:pPr>
    </w:p>
    <w:p w14:paraId="599E018E" w14:textId="1FF3EC8D" w:rsidR="00EE4E56" w:rsidRDefault="00EE4E56" w:rsidP="00EE4E56">
      <w:pPr>
        <w:pStyle w:val="CommentText"/>
        <w:rPr>
          <w:rFonts w:asciiTheme="minorHAnsi" w:eastAsiaTheme="minorEastAsia" w:hAnsiTheme="minorHAnsi"/>
          <w:sz w:val="22"/>
          <w:szCs w:val="22"/>
          <w:lang w:eastAsia="es-ES_tradnl"/>
        </w:rPr>
      </w:pPr>
      <w:r>
        <w:rPr>
          <w:rFonts w:asciiTheme="minorHAnsi" w:eastAsiaTheme="minorEastAsia" w:hAnsiTheme="minorHAnsi"/>
          <w:b/>
          <w:sz w:val="22"/>
          <w:szCs w:val="22"/>
          <w:lang w:eastAsia="es-ES_tradnl"/>
        </w:rPr>
        <w:t>B</w:t>
      </w:r>
      <w:r w:rsidR="005028F1">
        <w:rPr>
          <w:rFonts w:asciiTheme="minorHAnsi" w:eastAsiaTheme="minorEastAsia" w:hAnsiTheme="minorHAnsi"/>
          <w:b/>
          <w:sz w:val="22"/>
          <w:szCs w:val="22"/>
          <w:lang w:eastAsia="es-ES_tradnl"/>
        </w:rPr>
        <w:t>1</w:t>
      </w:r>
      <w:r w:rsidR="00230E84">
        <w:rPr>
          <w:rFonts w:asciiTheme="minorHAnsi" w:eastAsiaTheme="minorEastAsia" w:hAnsiTheme="minorHAnsi"/>
          <w:b/>
          <w:sz w:val="22"/>
          <w:szCs w:val="22"/>
          <w:lang w:eastAsia="es-ES_tradnl"/>
        </w:rPr>
        <w:t>3</w:t>
      </w:r>
      <w:r w:rsidRPr="009D3875">
        <w:rPr>
          <w:rFonts w:asciiTheme="minorHAnsi" w:eastAsiaTheme="minorEastAsia" w:hAnsiTheme="minorHAnsi"/>
          <w:b/>
          <w:sz w:val="22"/>
          <w:szCs w:val="22"/>
          <w:lang w:eastAsia="es-ES_tradnl"/>
        </w:rPr>
        <w:t>.</w:t>
      </w:r>
      <w:r w:rsidRPr="00B311FE">
        <w:rPr>
          <w:rFonts w:asciiTheme="minorHAnsi" w:eastAsiaTheme="minorEastAsia" w:hAnsiTheme="minorHAnsi"/>
          <w:sz w:val="22"/>
        </w:rPr>
        <w:t xml:space="preserve"> </w:t>
      </w:r>
      <w:ins w:id="988" w:author="Gilda Azurdia" w:date="2016-12-14T16:39:00Z">
        <w:r w:rsidR="00582188">
          <w:rPr>
            <w:rFonts w:asciiTheme="minorHAnsi" w:eastAsiaTheme="minorEastAsia" w:hAnsiTheme="minorHAnsi"/>
            <w:sz w:val="22"/>
          </w:rPr>
          <w:t>(</w:t>
        </w:r>
      </w:ins>
      <w:r w:rsidR="00CE2201">
        <w:rPr>
          <w:rFonts w:asciiTheme="minorHAnsi" w:eastAsiaTheme="minorEastAsia" w:hAnsiTheme="minorHAnsi"/>
          <w:sz w:val="22"/>
          <w:szCs w:val="22"/>
          <w:lang w:eastAsia="es-ES_tradnl"/>
        </w:rPr>
        <w:t>Are</w:t>
      </w:r>
      <w:ins w:id="989" w:author="Gilda Azurdia" w:date="2016-12-14T16:39:00Z">
        <w:r w:rsidR="00582188">
          <w:rPr>
            <w:rFonts w:asciiTheme="minorHAnsi" w:eastAsiaTheme="minorEastAsia" w:hAnsiTheme="minorHAnsi"/>
            <w:sz w:val="22"/>
            <w:szCs w:val="22"/>
            <w:lang w:eastAsia="es-ES_tradnl"/>
          </w:rPr>
          <w:t>/were)</w:t>
        </w:r>
      </w:ins>
      <w:r w:rsidR="00CE2201">
        <w:rPr>
          <w:rFonts w:asciiTheme="minorHAnsi" w:eastAsiaTheme="minorEastAsia" w:hAnsiTheme="minorHAnsi"/>
          <w:sz w:val="22"/>
          <w:szCs w:val="22"/>
          <w:lang w:eastAsia="es-ES_tradnl"/>
        </w:rPr>
        <w:t xml:space="preserve"> taxes </w:t>
      </w:r>
      <w:r w:rsidR="00C47B90">
        <w:rPr>
          <w:rFonts w:asciiTheme="minorHAnsi" w:eastAsiaTheme="minorEastAsia" w:hAnsiTheme="minorHAnsi"/>
          <w:sz w:val="22"/>
          <w:szCs w:val="22"/>
          <w:lang w:eastAsia="es-ES_tradnl"/>
        </w:rPr>
        <w:t>deducted from your pay</w:t>
      </w:r>
      <w:r w:rsidR="00CE2201">
        <w:rPr>
          <w:rFonts w:asciiTheme="minorHAnsi" w:eastAsiaTheme="minorEastAsia" w:hAnsiTheme="minorHAnsi"/>
          <w:sz w:val="22"/>
          <w:szCs w:val="22"/>
          <w:lang w:eastAsia="es-ES_tradnl"/>
        </w:rPr>
        <w:t xml:space="preserve"> for this job</w:t>
      </w:r>
      <w:r w:rsidRPr="009D3875">
        <w:rPr>
          <w:rFonts w:asciiTheme="minorHAnsi" w:eastAsiaTheme="minorEastAsia" w:hAnsiTheme="minorHAnsi"/>
          <w:sz w:val="22"/>
          <w:szCs w:val="22"/>
          <w:lang w:eastAsia="es-ES_tradnl"/>
        </w:rPr>
        <w:t>?</w:t>
      </w:r>
    </w:p>
    <w:p w14:paraId="5373DB7F" w14:textId="77777777" w:rsidR="00A90092" w:rsidRPr="009D3875" w:rsidRDefault="00A90092" w:rsidP="00EE4E56">
      <w:pPr>
        <w:pStyle w:val="CommentText"/>
        <w:rPr>
          <w:rFonts w:asciiTheme="minorHAnsi" w:eastAsiaTheme="minorEastAsia" w:hAnsiTheme="minorHAnsi"/>
          <w:sz w:val="22"/>
          <w:szCs w:val="22"/>
          <w:lang w:eastAsia="es-ES_tradnl"/>
        </w:rPr>
      </w:pPr>
    </w:p>
    <w:p w14:paraId="1DAE8C10" w14:textId="055F1967" w:rsidR="00EE4E56" w:rsidRPr="009D3875" w:rsidRDefault="00EE4E56" w:rsidP="00EE4E56">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 xml:space="preserve">1 </w:t>
      </w:r>
      <w:r w:rsidR="00D0359D">
        <w:rPr>
          <w:rFonts w:asciiTheme="minorHAnsi" w:hAnsiTheme="minorHAnsi"/>
          <w:sz w:val="22"/>
          <w:szCs w:val="22"/>
        </w:rPr>
        <w:t>YES</w:t>
      </w:r>
    </w:p>
    <w:p w14:paraId="4C4015BB" w14:textId="1D26DB1F" w:rsidR="00EE4E56" w:rsidRDefault="00EE4E56" w:rsidP="00EE4E56">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2</w:t>
      </w:r>
      <w:r w:rsidR="00D0359D">
        <w:rPr>
          <w:rFonts w:asciiTheme="minorHAnsi" w:hAnsiTheme="minorHAnsi"/>
          <w:sz w:val="22"/>
          <w:szCs w:val="22"/>
        </w:rPr>
        <w:t xml:space="preserve"> NO</w:t>
      </w:r>
    </w:p>
    <w:p w14:paraId="6572E0A1" w14:textId="2DFAB0D8" w:rsidR="00EE4E56" w:rsidRPr="00254D85" w:rsidRDefault="00EE4E56" w:rsidP="00EE4E56">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7 DON’T KNOW</w:t>
      </w:r>
    </w:p>
    <w:p w14:paraId="03207DD9" w14:textId="77777777" w:rsidR="00EE4E56" w:rsidRPr="009D3875" w:rsidRDefault="00EE4E56" w:rsidP="00EE4E56">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8 REFUSED</w:t>
      </w:r>
    </w:p>
    <w:p w14:paraId="10889CE4" w14:textId="77777777" w:rsidR="00EE4E56" w:rsidRDefault="00EE4E56" w:rsidP="00EE4E56">
      <w:pPr>
        <w:pStyle w:val="NoSpacing"/>
        <w:rPr>
          <w:rFonts w:cs="Times New Roman"/>
          <w:b/>
          <w:lang w:val="en-US"/>
        </w:rPr>
      </w:pPr>
    </w:p>
    <w:p w14:paraId="3ABC0AF6" w14:textId="74D828C2" w:rsidR="005F2BD0" w:rsidRPr="00254D85" w:rsidRDefault="00EB257E" w:rsidP="005F12DD">
      <w:pPr>
        <w:pStyle w:val="NoSpacing"/>
        <w:rPr>
          <w:rFonts w:cs="Times New Roman"/>
          <w:color w:val="C0504D" w:themeColor="accent2"/>
          <w:lang w:val="en-US"/>
        </w:rPr>
      </w:pPr>
      <w:r w:rsidRPr="00254D85">
        <w:rPr>
          <w:rFonts w:cs="Times New Roman"/>
          <w:b/>
          <w:lang w:val="en-US"/>
        </w:rPr>
        <w:t>B</w:t>
      </w:r>
      <w:r w:rsidR="005028F1">
        <w:rPr>
          <w:rFonts w:cs="Times New Roman"/>
          <w:b/>
          <w:lang w:val="en-US"/>
        </w:rPr>
        <w:t>1</w:t>
      </w:r>
      <w:r w:rsidR="00230E84">
        <w:rPr>
          <w:rFonts w:cs="Times New Roman"/>
          <w:b/>
          <w:lang w:val="en-US"/>
        </w:rPr>
        <w:t>4</w:t>
      </w:r>
      <w:r w:rsidR="005B61AC" w:rsidRPr="00254D85">
        <w:rPr>
          <w:rFonts w:cs="Times New Roman"/>
          <w:b/>
          <w:lang w:val="en-US"/>
        </w:rPr>
        <w:t>.</w:t>
      </w:r>
      <w:r w:rsidR="005B61AC" w:rsidRPr="00254D85">
        <w:rPr>
          <w:rFonts w:cs="Times New Roman"/>
          <w:lang w:val="en-US"/>
        </w:rPr>
        <w:t xml:space="preserve"> </w:t>
      </w:r>
      <w:ins w:id="990" w:author="Gilda Azurdia" w:date="2016-12-14T16:39:00Z">
        <w:r w:rsidR="00582188">
          <w:rPr>
            <w:rFonts w:cs="Times New Roman"/>
            <w:lang w:val="en-US"/>
          </w:rPr>
          <w:t>(</w:t>
        </w:r>
      </w:ins>
      <w:r w:rsidR="005F2BD0" w:rsidRPr="00E96D87">
        <w:rPr>
          <w:rFonts w:cs="Times New Roman"/>
          <w:lang w:val="en-US"/>
        </w:rPr>
        <w:t>Is</w:t>
      </w:r>
      <w:ins w:id="991" w:author="Gilda Azurdia" w:date="2016-12-14T16:39:00Z">
        <w:r w:rsidR="00582188">
          <w:rPr>
            <w:rFonts w:cs="Times New Roman"/>
            <w:lang w:val="en-US"/>
          </w:rPr>
          <w:t>/was)</w:t>
        </w:r>
      </w:ins>
      <w:r w:rsidR="005B61AC" w:rsidRPr="00E96D87">
        <w:rPr>
          <w:rFonts w:cs="Times New Roman"/>
          <w:lang w:val="en-US"/>
        </w:rPr>
        <w:t xml:space="preserve"> </w:t>
      </w:r>
      <w:r w:rsidR="005F2BD0" w:rsidRPr="00E96D87">
        <w:rPr>
          <w:rFonts w:cs="Times New Roman"/>
          <w:lang w:val="en-US"/>
        </w:rPr>
        <w:t>this job…</w:t>
      </w:r>
      <w:ins w:id="992" w:author="Erika Lundquist" w:date="2016-11-28T15:30:00Z">
        <w:r w:rsidR="002A068C" w:rsidRPr="00E96D87">
          <w:rPr>
            <w:rFonts w:cs="Times New Roman"/>
            <w:lang w:val="en-US"/>
          </w:rPr>
          <w:t xml:space="preserve"> </w:t>
        </w:r>
      </w:ins>
    </w:p>
    <w:p w14:paraId="3ABC0AF7" w14:textId="0EC5A67E" w:rsidR="005F2BD0" w:rsidRPr="00254D85" w:rsidRDefault="005F2BD0" w:rsidP="005F2BD0">
      <w:pPr>
        <w:rPr>
          <w:rFonts w:asciiTheme="minorHAnsi" w:hAnsiTheme="minorHAnsi"/>
        </w:rPr>
      </w:pPr>
    </w:p>
    <w:p w14:paraId="3ABC0AF8" w14:textId="59ADAEDE" w:rsidR="000D40A8" w:rsidRPr="00E96D87" w:rsidRDefault="005F2BD0" w:rsidP="005F2BD0">
      <w:pPr>
        <w:rPr>
          <w:rFonts w:asciiTheme="minorHAnsi" w:eastAsiaTheme="minorEastAsia" w:hAnsiTheme="minorHAnsi"/>
          <w:lang w:eastAsia="es-ES_tradnl"/>
        </w:rPr>
      </w:pPr>
      <w:r w:rsidRPr="00254D85">
        <w:rPr>
          <w:rFonts w:asciiTheme="minorHAnsi" w:hAnsiTheme="minorHAnsi"/>
        </w:rPr>
        <w:tab/>
      </w:r>
      <w:r w:rsidR="00DF34CA" w:rsidRPr="00254D85">
        <w:rPr>
          <w:rFonts w:asciiTheme="minorHAnsi" w:hAnsiTheme="minorHAnsi"/>
        </w:rPr>
        <w:t xml:space="preserve">1 </w:t>
      </w:r>
      <w:r w:rsidR="000D40A8" w:rsidRPr="00E96D87">
        <w:rPr>
          <w:rFonts w:asciiTheme="minorHAnsi" w:eastAsiaTheme="minorEastAsia" w:hAnsiTheme="minorHAnsi"/>
          <w:lang w:eastAsia="es-ES_tradnl"/>
        </w:rPr>
        <w:t>full-time work</w:t>
      </w:r>
      <w:r w:rsidR="00B0400C" w:rsidRPr="00E96D87">
        <w:rPr>
          <w:rFonts w:asciiTheme="minorHAnsi" w:eastAsiaTheme="minorEastAsia" w:hAnsiTheme="minorHAnsi"/>
          <w:lang w:eastAsia="es-ES_tradnl"/>
        </w:rPr>
        <w:t xml:space="preserve"> (</w:t>
      </w:r>
      <w:r w:rsidR="00975B96" w:rsidRPr="00E96D87">
        <w:rPr>
          <w:rFonts w:asciiTheme="minorHAnsi" w:eastAsiaTheme="minorEastAsia" w:hAnsiTheme="minorHAnsi"/>
          <w:lang w:eastAsia="es-ES_tradnl"/>
        </w:rPr>
        <w:t xml:space="preserve">which means </w:t>
      </w:r>
      <w:r w:rsidR="00B0400C" w:rsidRPr="00E96D87">
        <w:rPr>
          <w:rFonts w:asciiTheme="minorHAnsi" w:eastAsiaTheme="minorEastAsia" w:hAnsiTheme="minorHAnsi"/>
          <w:lang w:eastAsia="es-ES_tradnl"/>
        </w:rPr>
        <w:t>35 hours or more per week)</w:t>
      </w:r>
    </w:p>
    <w:p w14:paraId="3ABC0AF9" w14:textId="771A5216" w:rsidR="000D40A8" w:rsidRPr="00E96D87" w:rsidRDefault="00DF34CA" w:rsidP="000D40A8">
      <w:pPr>
        <w:ind w:firstLine="720"/>
        <w:rPr>
          <w:rFonts w:asciiTheme="minorHAnsi" w:eastAsiaTheme="minorEastAsia" w:hAnsiTheme="minorHAnsi"/>
          <w:lang w:eastAsia="es-ES_tradnl"/>
        </w:rPr>
      </w:pPr>
      <w:r w:rsidRPr="00E96D87">
        <w:rPr>
          <w:rFonts w:asciiTheme="minorHAnsi" w:eastAsiaTheme="minorEastAsia" w:hAnsiTheme="minorHAnsi"/>
          <w:lang w:eastAsia="es-ES_tradnl"/>
        </w:rPr>
        <w:t xml:space="preserve">2 </w:t>
      </w:r>
      <w:r w:rsidR="000D40A8" w:rsidRPr="00E96D87">
        <w:rPr>
          <w:rFonts w:asciiTheme="minorHAnsi" w:eastAsiaTheme="minorEastAsia" w:hAnsiTheme="minorHAnsi"/>
          <w:lang w:eastAsia="es-ES_tradnl"/>
        </w:rPr>
        <w:t xml:space="preserve">part-time work </w:t>
      </w:r>
      <w:r w:rsidR="00963566" w:rsidRPr="00254D85">
        <w:rPr>
          <w:rFonts w:asciiTheme="minorHAnsi" w:hAnsiTheme="minorHAnsi"/>
        </w:rPr>
        <w:t>(</w:t>
      </w:r>
      <w:r w:rsidR="00975B96">
        <w:rPr>
          <w:rFonts w:asciiTheme="minorHAnsi" w:hAnsiTheme="minorHAnsi"/>
        </w:rPr>
        <w:t xml:space="preserve">which means </w:t>
      </w:r>
      <w:r w:rsidR="00963566" w:rsidRPr="00254D85">
        <w:rPr>
          <w:rFonts w:asciiTheme="minorHAnsi" w:hAnsiTheme="minorHAnsi"/>
        </w:rPr>
        <w:t>less than 35 hours per week)</w:t>
      </w:r>
    </w:p>
    <w:p w14:paraId="3ABC0AFB" w14:textId="22F21C9F" w:rsidR="005F2BD0" w:rsidRPr="00254D85" w:rsidRDefault="00DF34CA" w:rsidP="00665958">
      <w:pPr>
        <w:ind w:left="720"/>
        <w:rPr>
          <w:rFonts w:asciiTheme="minorHAnsi" w:hAnsiTheme="minorHAnsi"/>
        </w:rPr>
      </w:pPr>
      <w:r w:rsidRPr="00E96D87">
        <w:rPr>
          <w:rFonts w:asciiTheme="minorHAnsi" w:eastAsiaTheme="minorEastAsia" w:hAnsiTheme="minorHAnsi"/>
          <w:lang w:eastAsia="es-ES_tradnl"/>
        </w:rPr>
        <w:t xml:space="preserve">3 </w:t>
      </w:r>
      <w:del w:id="993" w:author="Erika Lundquist" w:date="2016-11-28T16:05:00Z">
        <w:r w:rsidR="00665958" w:rsidRPr="00E96D87" w:rsidDel="00D349C8">
          <w:rPr>
            <w:rFonts w:asciiTheme="minorHAnsi" w:eastAsiaTheme="minorEastAsia" w:hAnsiTheme="minorHAnsi"/>
            <w:lang w:eastAsia="es-ES_tradnl"/>
          </w:rPr>
          <w:delText xml:space="preserve">work where the hours vary substantially from week to week </w:delText>
        </w:r>
      </w:del>
      <w:proofErr w:type="gramStart"/>
      <w:ins w:id="994" w:author="Erika Lundquist" w:date="2016-11-28T16:04:00Z">
        <w:r w:rsidR="00D349C8" w:rsidRPr="00E96D87">
          <w:rPr>
            <w:rFonts w:asciiTheme="minorHAnsi" w:eastAsiaTheme="minorEastAsia" w:hAnsiTheme="minorHAnsi"/>
            <w:lang w:eastAsia="es-ES_tradnl"/>
          </w:rPr>
          <w:t>WORK</w:t>
        </w:r>
        <w:proofErr w:type="gramEnd"/>
        <w:r w:rsidR="00D349C8" w:rsidRPr="00E96D87">
          <w:rPr>
            <w:rFonts w:asciiTheme="minorHAnsi" w:eastAsiaTheme="minorEastAsia" w:hAnsiTheme="minorHAnsi"/>
            <w:lang w:eastAsia="es-ES_tradnl"/>
          </w:rPr>
          <w:t xml:space="preserve"> WHERE THE HOURS VARY SUBSTANTIALLY FROM WEEK TO WEEK</w:t>
        </w:r>
      </w:ins>
    </w:p>
    <w:p w14:paraId="3ABC0AFC" w14:textId="57C74473"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7 </w:t>
      </w:r>
      <w:r w:rsidRPr="00254D85">
        <w:rPr>
          <w:rFonts w:asciiTheme="minorHAnsi" w:hAnsiTheme="minorHAnsi"/>
        </w:rPr>
        <w:t>DON’T KNOW</w:t>
      </w:r>
    </w:p>
    <w:p w14:paraId="3ABC0AFE" w14:textId="6D753D2D" w:rsidR="005F2BD0" w:rsidRPr="00254D85" w:rsidRDefault="005F2BD0" w:rsidP="00DE7AAD">
      <w:pPr>
        <w:pStyle w:val="NoSpacing"/>
        <w:rPr>
          <w:rFonts w:cs="Times New Roman"/>
          <w:lang w:val="en-US"/>
        </w:rPr>
      </w:pPr>
      <w:r w:rsidRPr="00E96D87">
        <w:rPr>
          <w:rFonts w:eastAsiaTheme="minorHAnsi"/>
          <w:lang w:val="en-US"/>
        </w:rPr>
        <w:tab/>
      </w:r>
      <w:r w:rsidR="00DF34CA" w:rsidRPr="00E96D87">
        <w:rPr>
          <w:rFonts w:eastAsiaTheme="minorHAnsi"/>
          <w:lang w:val="en-US"/>
        </w:rPr>
        <w:t xml:space="preserve">8 </w:t>
      </w:r>
      <w:r w:rsidRPr="00E96D87">
        <w:rPr>
          <w:rFonts w:eastAsiaTheme="minorHAnsi"/>
          <w:lang w:val="en-US"/>
        </w:rPr>
        <w:t>REFUSED</w:t>
      </w:r>
    </w:p>
    <w:p w14:paraId="542739E8" w14:textId="77777777" w:rsidR="008D3EEF" w:rsidRDefault="008D3EEF" w:rsidP="009D3875">
      <w:pPr>
        <w:pStyle w:val="CommentText"/>
        <w:rPr>
          <w:rFonts w:asciiTheme="minorHAnsi" w:eastAsiaTheme="minorEastAsia" w:hAnsiTheme="minorHAnsi"/>
          <w:b/>
          <w:sz w:val="22"/>
          <w:szCs w:val="22"/>
          <w:lang w:eastAsia="es-ES_tradnl"/>
        </w:rPr>
      </w:pPr>
    </w:p>
    <w:p w14:paraId="2CFDF6EA" w14:textId="393BCA61" w:rsidR="008D3EEF" w:rsidRPr="008D3EEF" w:rsidRDefault="00DE7AAD" w:rsidP="008D3EEF">
      <w:pPr>
        <w:pStyle w:val="NoSpacing"/>
        <w:rPr>
          <w:del w:id="995" w:author="Erika Lundquist" w:date="2016-11-28T12:01:00Z"/>
          <w:rFonts w:cs="Times New Roman"/>
          <w:lang w:val="en-US"/>
        </w:rPr>
      </w:pPr>
      <w:del w:id="996" w:author="Erika Lundquist" w:date="2016-11-28T12:01:00Z">
        <w:r w:rsidRPr="00254D85">
          <w:rPr>
            <w:rFonts w:cs="Times New Roman"/>
            <w:b/>
            <w:lang w:val="en-US"/>
          </w:rPr>
          <w:delText>.</w:delText>
        </w:r>
        <w:r w:rsidRPr="00254D85">
          <w:rPr>
            <w:rFonts w:cs="Times New Roman"/>
            <w:lang w:val="en-US"/>
          </w:rPr>
          <w:delText xml:space="preserve"> </w:delText>
        </w:r>
        <w:r w:rsidR="008D3EEF" w:rsidRPr="008D3EEF">
          <w:rPr>
            <w:rFonts w:cs="Times New Roman"/>
            <w:lang w:val="en-US"/>
          </w:rPr>
          <w:delText xml:space="preserve">Which of the following best describes your usual weekly work schedule at your job during the last month? </w:delText>
        </w:r>
        <w:r w:rsidR="00975B96" w:rsidRPr="008D3EEF">
          <w:rPr>
            <w:rFonts w:cs="Times New Roman"/>
            <w:lang w:val="en-US"/>
          </w:rPr>
          <w:delText xml:space="preserve">Please mark all that apply. </w:delText>
        </w:r>
        <w:r w:rsidR="008D3EEF" w:rsidRPr="008D3EEF">
          <w:rPr>
            <w:rFonts w:cs="Times New Roman"/>
            <w:lang w:val="en-US"/>
          </w:rPr>
          <w:delText xml:space="preserve"> D</w:delText>
        </w:r>
        <w:r w:rsidR="00BE0DD8">
          <w:rPr>
            <w:rFonts w:cs="Times New Roman"/>
            <w:lang w:val="en-US"/>
          </w:rPr>
          <w:delText>id</w:delText>
        </w:r>
        <w:r w:rsidR="008D3EEF" w:rsidRPr="008D3EEF">
          <w:rPr>
            <w:rFonts w:cs="Times New Roman"/>
            <w:lang w:val="en-US"/>
          </w:rPr>
          <w:delText xml:space="preserve"> you work…</w:delText>
        </w:r>
      </w:del>
    </w:p>
    <w:p w14:paraId="25F64926" w14:textId="77777777" w:rsidR="008D3EEF" w:rsidRDefault="008D3EEF" w:rsidP="008D3EEF">
      <w:pPr>
        <w:pStyle w:val="NoSpacing"/>
        <w:rPr>
          <w:del w:id="997" w:author="Erika Lundquist" w:date="2016-11-28T12:01:00Z"/>
          <w:rFonts w:cs="Times New Roman"/>
          <w:lang w:val="en-US"/>
        </w:rPr>
      </w:pPr>
    </w:p>
    <w:p w14:paraId="7460FDFC" w14:textId="77777777" w:rsidR="00B25E52" w:rsidRDefault="00B25E52" w:rsidP="008D3EEF">
      <w:pPr>
        <w:pStyle w:val="NoSpacing"/>
        <w:rPr>
          <w:del w:id="998" w:author="Erika Lundquist" w:date="2016-11-28T12:01:00Z"/>
          <w:rFonts w:cs="Times New Roman"/>
          <w:lang w:val="en-US"/>
        </w:rPr>
      </w:pPr>
      <w:del w:id="999" w:author="Erika Lundquist" w:date="2016-11-28T12:01:00Z">
        <w:r w:rsidRPr="00E96D87">
          <w:rPr>
            <w:lang w:val="en-US"/>
          </w:rPr>
          <w:delText>INTERVIEWER: IF R HAS NOT WORKED AT THE JOB FOR A FULL MONTH</w:delText>
        </w:r>
        <w:r>
          <w:rPr>
            <w:rFonts w:cs="Times New Roman"/>
            <w:lang w:val="en-US"/>
          </w:rPr>
          <w:delText xml:space="preserve">: </w:delText>
        </w:r>
        <w:r w:rsidRPr="00E96D87">
          <w:rPr>
            <w:lang w:val="en-US"/>
          </w:rPr>
          <w:delText>If you have worked for less than one month, please describe your schedule for the weeks you have worked so far.</w:delText>
        </w:r>
      </w:del>
    </w:p>
    <w:p w14:paraId="47FC9BD1" w14:textId="77777777" w:rsidR="00B25E52" w:rsidRPr="008D3EEF" w:rsidRDefault="00B25E52" w:rsidP="008D3EEF">
      <w:pPr>
        <w:pStyle w:val="NoSpacing"/>
        <w:rPr>
          <w:del w:id="1000" w:author="Erika Lundquist" w:date="2016-11-28T12:01:00Z"/>
          <w:rFonts w:cs="Times New Roman"/>
          <w:lang w:val="en-US"/>
        </w:rPr>
      </w:pPr>
    </w:p>
    <w:p w14:paraId="40F270BA" w14:textId="77777777" w:rsidR="008D3EEF" w:rsidRPr="008D3EEF" w:rsidRDefault="008D3EEF" w:rsidP="008D3EEF">
      <w:pPr>
        <w:pStyle w:val="NoSpacing"/>
        <w:rPr>
          <w:del w:id="1001" w:author="Erika Lundquist" w:date="2016-11-28T12:01:00Z"/>
          <w:rFonts w:cs="Times New Roman"/>
          <w:lang w:val="en-US"/>
        </w:rPr>
      </w:pPr>
      <w:del w:id="1002" w:author="Erika Lundquist" w:date="2016-11-28T12:01:00Z">
        <w:r>
          <w:rPr>
            <w:rFonts w:cs="Times New Roman"/>
            <w:lang w:val="en-US"/>
          </w:rPr>
          <w:tab/>
        </w:r>
        <w:r w:rsidRPr="008D3EEF">
          <w:rPr>
            <w:rFonts w:cs="Times New Roman"/>
            <w:lang w:val="en-US"/>
          </w:rPr>
          <w:delText>1 daytime shift</w:delText>
        </w:r>
        <w:r w:rsidR="00BE0DD8">
          <w:rPr>
            <w:rFonts w:cs="Times New Roman"/>
            <w:lang w:val="en-US"/>
          </w:rPr>
          <w:delText>s</w:delText>
        </w:r>
      </w:del>
    </w:p>
    <w:p w14:paraId="2FDB5435" w14:textId="77777777" w:rsidR="008D3EEF" w:rsidRPr="008D3EEF" w:rsidRDefault="008D3EEF" w:rsidP="008D3EEF">
      <w:pPr>
        <w:pStyle w:val="NoSpacing"/>
        <w:rPr>
          <w:del w:id="1003" w:author="Erika Lundquist" w:date="2016-11-28T12:01:00Z"/>
          <w:rFonts w:cs="Times New Roman"/>
          <w:lang w:val="en-US"/>
        </w:rPr>
      </w:pPr>
      <w:del w:id="1004" w:author="Erika Lundquist" w:date="2016-11-28T12:01:00Z">
        <w:r w:rsidRPr="008D3EEF">
          <w:rPr>
            <w:rFonts w:cs="Times New Roman"/>
            <w:lang w:val="en-US"/>
          </w:rPr>
          <w:tab/>
          <w:delText>2 evening shift</w:delText>
        </w:r>
        <w:r w:rsidR="00BE0DD8">
          <w:rPr>
            <w:rFonts w:cs="Times New Roman"/>
            <w:lang w:val="en-US"/>
          </w:rPr>
          <w:delText>s</w:delText>
        </w:r>
        <w:r w:rsidRPr="008D3EEF">
          <w:rPr>
            <w:rFonts w:cs="Times New Roman"/>
            <w:lang w:val="en-US"/>
          </w:rPr>
          <w:delText xml:space="preserve"> (6 P.M. - 11 P.M.) </w:delText>
        </w:r>
      </w:del>
    </w:p>
    <w:p w14:paraId="0C3A376B" w14:textId="77777777" w:rsidR="008D3EEF" w:rsidRPr="008D3EEF" w:rsidRDefault="008D3EEF" w:rsidP="008D3EEF">
      <w:pPr>
        <w:pStyle w:val="NoSpacing"/>
        <w:rPr>
          <w:del w:id="1005" w:author="Erika Lundquist" w:date="2016-11-28T12:01:00Z"/>
          <w:rFonts w:cs="Times New Roman"/>
          <w:lang w:val="en-US"/>
        </w:rPr>
      </w:pPr>
      <w:del w:id="1006" w:author="Erika Lundquist" w:date="2016-11-28T12:01:00Z">
        <w:r w:rsidRPr="008D3EEF">
          <w:rPr>
            <w:rFonts w:cs="Times New Roman"/>
            <w:lang w:val="en-US"/>
          </w:rPr>
          <w:tab/>
          <w:delText>3 night shift</w:delText>
        </w:r>
        <w:r w:rsidR="00BE0DD8">
          <w:rPr>
            <w:rFonts w:cs="Times New Roman"/>
            <w:lang w:val="en-US"/>
          </w:rPr>
          <w:delText>s</w:delText>
        </w:r>
        <w:r w:rsidRPr="008D3EEF">
          <w:rPr>
            <w:rFonts w:cs="Times New Roman"/>
            <w:lang w:val="en-US"/>
          </w:rPr>
          <w:delText xml:space="preserve"> (11 P.M.-7 A.M.)</w:delText>
        </w:r>
      </w:del>
    </w:p>
    <w:p w14:paraId="306CC642" w14:textId="77777777" w:rsidR="008D3EEF" w:rsidRPr="008D3EEF" w:rsidRDefault="008D3EEF" w:rsidP="008D3EEF">
      <w:pPr>
        <w:pStyle w:val="NoSpacing"/>
        <w:rPr>
          <w:del w:id="1007" w:author="Erika Lundquist" w:date="2016-11-28T12:01:00Z"/>
          <w:rFonts w:cs="Times New Roman"/>
          <w:lang w:val="en-US"/>
        </w:rPr>
      </w:pPr>
      <w:del w:id="1008" w:author="Erika Lundquist" w:date="2016-11-28T12:01:00Z">
        <w:r>
          <w:rPr>
            <w:rFonts w:cs="Times New Roman"/>
            <w:lang w:val="en-US"/>
          </w:rPr>
          <w:tab/>
        </w:r>
        <w:r w:rsidRPr="008D3EEF">
          <w:rPr>
            <w:rFonts w:cs="Times New Roman"/>
            <w:lang w:val="en-US"/>
          </w:rPr>
          <w:delText>4 weekend</w:delText>
        </w:r>
        <w:r w:rsidR="00192805">
          <w:rPr>
            <w:rFonts w:cs="Times New Roman"/>
            <w:lang w:val="en-US"/>
          </w:rPr>
          <w:delText xml:space="preserve"> shift</w:delText>
        </w:r>
        <w:r w:rsidRPr="008D3EEF">
          <w:rPr>
            <w:rFonts w:cs="Times New Roman"/>
            <w:lang w:val="en-US"/>
          </w:rPr>
          <w:delText xml:space="preserve">s </w:delText>
        </w:r>
      </w:del>
    </w:p>
    <w:p w14:paraId="57FEA944" w14:textId="77777777" w:rsidR="008D3EEF" w:rsidRPr="008D3EEF" w:rsidRDefault="008D3EEF" w:rsidP="008D3EEF">
      <w:pPr>
        <w:pStyle w:val="NoSpacing"/>
        <w:rPr>
          <w:del w:id="1009" w:author="Erika Lundquist" w:date="2016-11-28T12:01:00Z"/>
          <w:rFonts w:cs="Times New Roman"/>
          <w:lang w:val="en-US"/>
        </w:rPr>
      </w:pPr>
      <w:del w:id="1010" w:author="Erika Lundquist" w:date="2016-11-28T12:01:00Z">
        <w:r>
          <w:rPr>
            <w:rFonts w:cs="Times New Roman"/>
            <w:lang w:val="en-US"/>
          </w:rPr>
          <w:tab/>
        </w:r>
        <w:r w:rsidRPr="008D3EEF">
          <w:rPr>
            <w:rFonts w:cs="Times New Roman"/>
            <w:lang w:val="en-US"/>
          </w:rPr>
          <w:delText>5 an irregular schedule, that is one that change</w:delText>
        </w:r>
        <w:r w:rsidR="00BF0F78">
          <w:rPr>
            <w:rFonts w:cs="Times New Roman"/>
            <w:lang w:val="en-US"/>
          </w:rPr>
          <w:delText>d</w:delText>
        </w:r>
        <w:r w:rsidRPr="008D3EEF">
          <w:rPr>
            <w:rFonts w:cs="Times New Roman"/>
            <w:lang w:val="en-US"/>
          </w:rPr>
          <w:delText xml:space="preserve"> from day to day or week to week</w:delText>
        </w:r>
      </w:del>
    </w:p>
    <w:p w14:paraId="1237B0B1" w14:textId="77777777" w:rsidR="004D1504" w:rsidRPr="00254D85" w:rsidRDefault="008D3EEF" w:rsidP="004D1504">
      <w:pPr>
        <w:pStyle w:val="NoSpacing"/>
        <w:rPr>
          <w:del w:id="1011" w:author="Erika Lundquist" w:date="2016-11-28T12:01:00Z"/>
          <w:rFonts w:cs="Times New Roman"/>
          <w:lang w:val="en-US"/>
        </w:rPr>
      </w:pPr>
      <w:del w:id="1012" w:author="Erika Lundquist" w:date="2016-11-28T12:01:00Z">
        <w:r w:rsidRPr="008D3EEF">
          <w:rPr>
            <w:rFonts w:cs="Times New Roman"/>
            <w:lang w:val="en-US"/>
          </w:rPr>
          <w:delText xml:space="preserve"> </w:delText>
        </w:r>
        <w:r w:rsidR="004D1504" w:rsidRPr="00254D85">
          <w:rPr>
            <w:rFonts w:cs="Times New Roman"/>
            <w:lang w:val="en-US"/>
          </w:rPr>
          <w:tab/>
          <w:delText>7 DON’T KNOW</w:delText>
        </w:r>
      </w:del>
    </w:p>
    <w:p w14:paraId="7D8237C9" w14:textId="77777777" w:rsidR="008D3EEF" w:rsidRPr="008D3EEF" w:rsidRDefault="008D3EEF" w:rsidP="008D3EEF">
      <w:pPr>
        <w:pStyle w:val="NoSpacing"/>
        <w:rPr>
          <w:del w:id="1013" w:author="Erika Lundquist" w:date="2016-11-28T12:01:00Z"/>
          <w:rFonts w:cs="Times New Roman"/>
          <w:lang w:val="en-US"/>
        </w:rPr>
      </w:pPr>
      <w:del w:id="1014" w:author="Erika Lundquist" w:date="2016-11-28T12:01:00Z">
        <w:r w:rsidRPr="008D3EEF">
          <w:rPr>
            <w:rFonts w:cs="Times New Roman"/>
            <w:lang w:val="en-US"/>
          </w:rPr>
          <w:tab/>
          <w:delText>8 REFUSED</w:delText>
        </w:r>
      </w:del>
    </w:p>
    <w:p w14:paraId="07A310C9" w14:textId="77777777" w:rsidR="00DE7AAD" w:rsidRPr="00254D85" w:rsidRDefault="00DE7AAD" w:rsidP="008D3EEF">
      <w:pPr>
        <w:pStyle w:val="NoSpacing"/>
        <w:rPr>
          <w:del w:id="1015" w:author="Erika Lundquist" w:date="2016-11-28T12:01:00Z"/>
          <w:rFonts w:cs="Times New Roman"/>
          <w:lang w:val="en-US"/>
        </w:rPr>
      </w:pPr>
    </w:p>
    <w:p w14:paraId="15C79EC0" w14:textId="77777777" w:rsidR="00F269B6" w:rsidRPr="00254D85" w:rsidRDefault="005F12DD" w:rsidP="00F269B6">
      <w:pPr>
        <w:pStyle w:val="NoSpacing"/>
        <w:rPr>
          <w:del w:id="1016" w:author="Erika Lundquist" w:date="2016-11-28T12:01:00Z"/>
          <w:rFonts w:cs="Times New Roman"/>
          <w:lang w:val="en-US"/>
        </w:rPr>
      </w:pPr>
      <w:del w:id="1017" w:author="Erika Lundquist" w:date="2016-11-28T12:01:00Z">
        <w:r w:rsidRPr="00254D85">
          <w:rPr>
            <w:rFonts w:cs="Times New Roman"/>
            <w:b/>
            <w:lang w:val="en-US"/>
          </w:rPr>
          <w:delText>B</w:delText>
        </w:r>
        <w:r w:rsidR="009D3875">
          <w:rPr>
            <w:rFonts w:cs="Times New Roman"/>
            <w:b/>
            <w:lang w:val="en-US"/>
          </w:rPr>
          <w:delText>2</w:delText>
        </w:r>
        <w:r w:rsidR="001F4D57">
          <w:rPr>
            <w:rFonts w:cs="Times New Roman"/>
            <w:b/>
            <w:lang w:val="en-US"/>
          </w:rPr>
          <w:delText>1</w:delText>
        </w:r>
        <w:r w:rsidR="00F269B6" w:rsidRPr="00254D85">
          <w:rPr>
            <w:rFonts w:cs="Times New Roman"/>
            <w:b/>
            <w:lang w:val="en-US"/>
          </w:rPr>
          <w:delText>.</w:delText>
        </w:r>
        <w:r w:rsidR="00F269B6" w:rsidRPr="00254D85">
          <w:rPr>
            <w:rFonts w:cs="Times New Roman"/>
            <w:lang w:val="en-US"/>
          </w:rPr>
          <w:delText xml:space="preserve"> </w:delText>
        </w:r>
        <w:r w:rsidR="00DF34CA" w:rsidRPr="00254D85">
          <w:rPr>
            <w:rFonts w:cs="Times New Roman"/>
            <w:lang w:val="en-US"/>
          </w:rPr>
          <w:delText xml:space="preserve">How far in advance do you </w:delText>
        </w:r>
        <w:r w:rsidR="001D6FAA" w:rsidRPr="00254D85">
          <w:rPr>
            <w:rFonts w:cs="Times New Roman"/>
            <w:lang w:val="en-US"/>
          </w:rPr>
          <w:delText xml:space="preserve">usually know </w:delText>
        </w:r>
        <w:r w:rsidR="00192805">
          <w:rPr>
            <w:rFonts w:cs="Times New Roman"/>
            <w:lang w:val="en-US"/>
          </w:rPr>
          <w:delText>your work schedule for this job</w:delText>
        </w:r>
        <w:r w:rsidR="001D6FAA" w:rsidRPr="00254D85">
          <w:rPr>
            <w:rFonts w:cs="Times New Roman"/>
            <w:lang w:val="en-US"/>
          </w:rPr>
          <w:delText xml:space="preserve">? </w:delText>
        </w:r>
      </w:del>
    </w:p>
    <w:p w14:paraId="2621FA47" w14:textId="77777777" w:rsidR="00F269B6" w:rsidRPr="00254D85" w:rsidRDefault="00F269B6" w:rsidP="00F269B6">
      <w:pPr>
        <w:pStyle w:val="NoSpacing"/>
        <w:rPr>
          <w:del w:id="1018" w:author="Erika Lundquist" w:date="2016-11-28T12:01:00Z"/>
          <w:rFonts w:cs="Times New Roman"/>
          <w:lang w:val="en-US"/>
        </w:rPr>
      </w:pPr>
    </w:p>
    <w:p w14:paraId="008B370F" w14:textId="77777777" w:rsidR="00F269B6" w:rsidRPr="00254D85" w:rsidRDefault="00DF34CA" w:rsidP="00F269B6">
      <w:pPr>
        <w:pStyle w:val="NoSpacing"/>
        <w:ind w:firstLine="720"/>
        <w:rPr>
          <w:del w:id="1019" w:author="Erika Lundquist" w:date="2016-11-28T12:01:00Z"/>
          <w:rFonts w:cs="Times New Roman"/>
          <w:lang w:val="en-US"/>
        </w:rPr>
      </w:pPr>
      <w:del w:id="1020" w:author="Erika Lundquist" w:date="2016-11-28T12:01:00Z">
        <w:r w:rsidRPr="00254D85">
          <w:rPr>
            <w:rFonts w:cs="Times New Roman"/>
            <w:lang w:val="en-US"/>
          </w:rPr>
          <w:delText xml:space="preserve">1 </w:delText>
        </w:r>
        <w:r w:rsidR="00F269B6" w:rsidRPr="00254D85">
          <w:rPr>
            <w:rFonts w:cs="Times New Roman"/>
            <w:lang w:val="en-US"/>
          </w:rPr>
          <w:delText>One week or less</w:delText>
        </w:r>
      </w:del>
    </w:p>
    <w:p w14:paraId="77CBF5F0" w14:textId="77777777" w:rsidR="00F269B6" w:rsidRPr="00254D85" w:rsidRDefault="00DF34CA" w:rsidP="00F269B6">
      <w:pPr>
        <w:pStyle w:val="NoSpacing"/>
        <w:ind w:firstLine="720"/>
        <w:rPr>
          <w:del w:id="1021" w:author="Erika Lundquist" w:date="2016-11-28T12:01:00Z"/>
          <w:rFonts w:cs="Times New Roman"/>
          <w:lang w:val="en-US"/>
        </w:rPr>
      </w:pPr>
      <w:del w:id="1022" w:author="Erika Lundquist" w:date="2016-11-28T12:01:00Z">
        <w:r w:rsidRPr="00254D85">
          <w:rPr>
            <w:rFonts w:cs="Times New Roman"/>
            <w:lang w:val="en-US"/>
          </w:rPr>
          <w:delText xml:space="preserve">2 </w:delText>
        </w:r>
        <w:r w:rsidR="00F269B6" w:rsidRPr="00254D85">
          <w:rPr>
            <w:rFonts w:cs="Times New Roman"/>
            <w:lang w:val="en-US"/>
          </w:rPr>
          <w:delText>Between 1 and 2 weeks</w:delText>
        </w:r>
      </w:del>
    </w:p>
    <w:p w14:paraId="66A700EE" w14:textId="77777777" w:rsidR="006056D6" w:rsidRPr="00254D85" w:rsidRDefault="006056D6" w:rsidP="00F269B6">
      <w:pPr>
        <w:pStyle w:val="NoSpacing"/>
        <w:ind w:firstLine="720"/>
        <w:rPr>
          <w:del w:id="1023" w:author="Erika Lundquist" w:date="2016-11-28T12:01:00Z"/>
          <w:rFonts w:cs="Times New Roman"/>
          <w:lang w:val="en-US"/>
        </w:rPr>
      </w:pPr>
      <w:del w:id="1024" w:author="Erika Lundquist" w:date="2016-11-28T12:01:00Z">
        <w:r w:rsidRPr="00254D85">
          <w:rPr>
            <w:rFonts w:cs="Times New Roman"/>
            <w:lang w:val="en-US"/>
          </w:rPr>
          <w:delText>3 Between 2 and 3 weeks</w:delText>
        </w:r>
      </w:del>
    </w:p>
    <w:p w14:paraId="2FDBA2B9" w14:textId="77777777" w:rsidR="00F269B6" w:rsidRPr="00254D85" w:rsidRDefault="006056D6" w:rsidP="00F269B6">
      <w:pPr>
        <w:pStyle w:val="NoSpacing"/>
        <w:ind w:firstLine="720"/>
        <w:rPr>
          <w:del w:id="1025" w:author="Erika Lundquist" w:date="2016-11-28T12:01:00Z"/>
          <w:rFonts w:cs="Times New Roman"/>
          <w:lang w:val="en-US"/>
        </w:rPr>
      </w:pPr>
      <w:del w:id="1026" w:author="Erika Lundquist" w:date="2016-11-28T12:01:00Z">
        <w:r w:rsidRPr="00254D85">
          <w:rPr>
            <w:rFonts w:cs="Times New Roman"/>
            <w:lang w:val="en-US"/>
          </w:rPr>
          <w:delText>4</w:delText>
        </w:r>
        <w:r w:rsidR="00DF34CA" w:rsidRPr="00254D85">
          <w:rPr>
            <w:rFonts w:cs="Times New Roman"/>
            <w:lang w:val="en-US"/>
          </w:rPr>
          <w:delText xml:space="preserve"> </w:delText>
        </w:r>
        <w:r w:rsidR="00F269B6" w:rsidRPr="00254D85">
          <w:rPr>
            <w:rFonts w:cs="Times New Roman"/>
            <w:lang w:val="en-US"/>
          </w:rPr>
          <w:delText>Between 3 and 4 weeks</w:delText>
        </w:r>
      </w:del>
    </w:p>
    <w:p w14:paraId="17FE5B24" w14:textId="77777777" w:rsidR="001D6FAA" w:rsidRPr="00254D85" w:rsidRDefault="006056D6" w:rsidP="00F269B6">
      <w:pPr>
        <w:pStyle w:val="NoSpacing"/>
        <w:ind w:firstLine="720"/>
        <w:rPr>
          <w:del w:id="1027" w:author="Erika Lundquist" w:date="2016-11-28T12:01:00Z"/>
          <w:rFonts w:cs="Times New Roman"/>
          <w:lang w:val="en-US"/>
        </w:rPr>
      </w:pPr>
      <w:del w:id="1028" w:author="Erika Lundquist" w:date="2016-11-28T12:01:00Z">
        <w:r w:rsidRPr="00254D85">
          <w:rPr>
            <w:rFonts w:cs="Times New Roman"/>
            <w:lang w:val="en-US"/>
          </w:rPr>
          <w:delText>5</w:delText>
        </w:r>
        <w:r w:rsidR="00DF34CA" w:rsidRPr="00254D85">
          <w:rPr>
            <w:rFonts w:cs="Times New Roman"/>
            <w:lang w:val="en-US"/>
          </w:rPr>
          <w:delText xml:space="preserve"> </w:delText>
        </w:r>
        <w:r w:rsidR="001D6FAA" w:rsidRPr="00254D85">
          <w:rPr>
            <w:rFonts w:cs="Times New Roman"/>
            <w:lang w:val="en-US"/>
          </w:rPr>
          <w:delText>4 weeks or more</w:delText>
        </w:r>
      </w:del>
    </w:p>
    <w:p w14:paraId="13FB35F1" w14:textId="77777777" w:rsidR="00436FE2" w:rsidRPr="00254D85" w:rsidRDefault="00436FE2" w:rsidP="00F269B6">
      <w:pPr>
        <w:pStyle w:val="NoSpacing"/>
        <w:ind w:firstLine="720"/>
        <w:rPr>
          <w:del w:id="1029" w:author="Erika Lundquist" w:date="2016-11-28T12:01:00Z"/>
          <w:rFonts w:cs="Times New Roman"/>
          <w:lang w:val="en-US"/>
        </w:rPr>
      </w:pPr>
      <w:del w:id="1030" w:author="Erika Lundquist" w:date="2016-11-28T12:01:00Z">
        <w:r w:rsidRPr="00254D85">
          <w:rPr>
            <w:rFonts w:cs="Times New Roman"/>
            <w:lang w:val="en-US"/>
          </w:rPr>
          <w:delText>6 My work schedule doesn’t usually change from week to week</w:delText>
        </w:r>
      </w:del>
    </w:p>
    <w:p w14:paraId="27512B6E" w14:textId="77777777" w:rsidR="00B15A4B" w:rsidRPr="00254D85" w:rsidRDefault="00663DF6" w:rsidP="00F269B6">
      <w:pPr>
        <w:pStyle w:val="NoSpacing"/>
        <w:ind w:firstLine="720"/>
        <w:rPr>
          <w:del w:id="1031" w:author="Erika Lundquist" w:date="2016-11-28T12:01:00Z"/>
          <w:rFonts w:cs="Times New Roman"/>
          <w:lang w:val="en-US"/>
        </w:rPr>
      </w:pPr>
      <w:del w:id="1032" w:author="Erika Lundquist" w:date="2016-11-28T12:01:00Z">
        <w:r w:rsidRPr="00254D85">
          <w:rPr>
            <w:rFonts w:cs="Times New Roman"/>
            <w:lang w:val="en-US"/>
          </w:rPr>
          <w:delText xml:space="preserve">7 </w:delText>
        </w:r>
        <w:r w:rsidR="00B15A4B" w:rsidRPr="00254D85">
          <w:rPr>
            <w:rFonts w:cs="Times New Roman"/>
            <w:lang w:val="en-US"/>
          </w:rPr>
          <w:delText>DON’T KNOW</w:delText>
        </w:r>
      </w:del>
    </w:p>
    <w:p w14:paraId="6FFBDC5F" w14:textId="77777777" w:rsidR="00B15A4B" w:rsidRPr="00254D85" w:rsidRDefault="00663DF6" w:rsidP="00F269B6">
      <w:pPr>
        <w:pStyle w:val="NoSpacing"/>
        <w:ind w:firstLine="720"/>
        <w:rPr>
          <w:del w:id="1033" w:author="Erika Lundquist" w:date="2016-11-28T12:01:00Z"/>
          <w:rFonts w:cs="Times New Roman"/>
          <w:lang w:val="en-US"/>
        </w:rPr>
      </w:pPr>
      <w:del w:id="1034" w:author="Erika Lundquist" w:date="2016-11-28T12:01:00Z">
        <w:r w:rsidRPr="00254D85">
          <w:rPr>
            <w:rFonts w:cs="Times New Roman"/>
            <w:lang w:val="en-US"/>
          </w:rPr>
          <w:delText xml:space="preserve">8 </w:delText>
        </w:r>
        <w:r w:rsidR="00B15A4B" w:rsidRPr="00254D85">
          <w:rPr>
            <w:rFonts w:cs="Times New Roman"/>
            <w:lang w:val="en-US"/>
          </w:rPr>
          <w:delText>REFUSED</w:delText>
        </w:r>
      </w:del>
    </w:p>
    <w:p w14:paraId="2C42184E" w14:textId="77777777" w:rsidR="00F269B6" w:rsidRPr="00254D85" w:rsidRDefault="00F269B6" w:rsidP="00F269B6">
      <w:pPr>
        <w:pStyle w:val="NoSpacing"/>
        <w:ind w:firstLine="720"/>
        <w:rPr>
          <w:del w:id="1035" w:author="Erika Lundquist" w:date="2016-11-28T12:01:00Z"/>
          <w:rFonts w:cs="Times New Roman"/>
          <w:lang w:val="en-US"/>
        </w:rPr>
      </w:pPr>
    </w:p>
    <w:p w14:paraId="7EAB4279" w14:textId="77777777" w:rsidR="003C292E" w:rsidRPr="00254D85" w:rsidRDefault="003C292E" w:rsidP="003C292E">
      <w:pPr>
        <w:pStyle w:val="NoSpacing"/>
        <w:rPr>
          <w:del w:id="1036" w:author="Erika Lundquist" w:date="2016-11-28T12:01:00Z"/>
          <w:rFonts w:cs="Times New Roman"/>
          <w:lang w:val="en-US"/>
        </w:rPr>
      </w:pPr>
      <w:del w:id="1037" w:author="Erika Lundquist" w:date="2016-11-28T12:01:00Z">
        <w:r w:rsidRPr="00254D85">
          <w:rPr>
            <w:rFonts w:cs="Times New Roman"/>
            <w:b/>
            <w:lang w:val="en-US"/>
          </w:rPr>
          <w:delText>B</w:delText>
        </w:r>
        <w:r w:rsidR="0075679E" w:rsidRPr="00254D85">
          <w:rPr>
            <w:rFonts w:cs="Times New Roman"/>
            <w:b/>
            <w:lang w:val="en-US"/>
          </w:rPr>
          <w:delText>2</w:delText>
        </w:r>
        <w:r w:rsidR="001F4D57">
          <w:rPr>
            <w:rFonts w:cs="Times New Roman"/>
            <w:b/>
            <w:lang w:val="en-US"/>
          </w:rPr>
          <w:delText>2</w:delText>
        </w:r>
        <w:r w:rsidRPr="00254D85">
          <w:rPr>
            <w:rFonts w:cs="Times New Roman"/>
            <w:b/>
            <w:lang w:val="en-US"/>
          </w:rPr>
          <w:delText>.</w:delText>
        </w:r>
        <w:r w:rsidRPr="00254D85">
          <w:rPr>
            <w:rFonts w:cs="Times New Roman"/>
            <w:lang w:val="en-US"/>
          </w:rPr>
          <w:delText xml:space="preserve"> Which of the following statements best describes how your working hours are decided? By working hours we mean the time you start and finish work, and not the total hours you work per week or month.</w:delText>
        </w:r>
      </w:del>
    </w:p>
    <w:p w14:paraId="0B220981" w14:textId="77777777" w:rsidR="003C292E" w:rsidRPr="00254D85" w:rsidRDefault="003C292E" w:rsidP="003C292E">
      <w:pPr>
        <w:pStyle w:val="NoSpacing"/>
        <w:rPr>
          <w:del w:id="1038" w:author="Erika Lundquist" w:date="2016-11-28T12:01:00Z"/>
          <w:rFonts w:cs="Times New Roman"/>
          <w:lang w:val="en-US"/>
        </w:rPr>
      </w:pPr>
    </w:p>
    <w:p w14:paraId="33D362C5" w14:textId="77777777" w:rsidR="003C292E" w:rsidRPr="00254D85" w:rsidRDefault="003C292E" w:rsidP="003C292E">
      <w:pPr>
        <w:pStyle w:val="NoSpacing"/>
        <w:ind w:firstLine="720"/>
        <w:rPr>
          <w:del w:id="1039" w:author="Erika Lundquist" w:date="2016-11-28T12:01:00Z"/>
          <w:rFonts w:cs="Times New Roman"/>
          <w:lang w:val="en-US"/>
        </w:rPr>
      </w:pPr>
      <w:del w:id="1040" w:author="Erika Lundquist" w:date="2016-11-28T12:01:00Z">
        <w:r w:rsidRPr="00254D85">
          <w:rPr>
            <w:rFonts w:cs="Times New Roman"/>
            <w:lang w:val="en-US"/>
          </w:rPr>
          <w:delText>1 Starting and finishing times are decided by my employer and I cannot change them on my own</w:delText>
        </w:r>
      </w:del>
    </w:p>
    <w:p w14:paraId="4F80EF4A" w14:textId="77777777" w:rsidR="003C292E" w:rsidRPr="00254D85" w:rsidRDefault="003C292E" w:rsidP="003C292E">
      <w:pPr>
        <w:pStyle w:val="NoSpacing"/>
        <w:ind w:firstLine="720"/>
        <w:rPr>
          <w:del w:id="1041" w:author="Erika Lundquist" w:date="2016-11-28T12:01:00Z"/>
          <w:rFonts w:cs="Times New Roman"/>
          <w:lang w:val="en-US"/>
        </w:rPr>
      </w:pPr>
      <w:del w:id="1042" w:author="Erika Lundquist" w:date="2016-11-28T12:01:00Z">
        <w:r w:rsidRPr="00254D85">
          <w:rPr>
            <w:rFonts w:cs="Times New Roman"/>
            <w:lang w:val="en-US"/>
          </w:rPr>
          <w:delText>2 Starting and finishing times are decided by my employer but with my input</w:delText>
        </w:r>
      </w:del>
    </w:p>
    <w:p w14:paraId="2068CDEA" w14:textId="77777777" w:rsidR="003C292E" w:rsidRPr="00254D85" w:rsidRDefault="003C292E" w:rsidP="003C292E">
      <w:pPr>
        <w:pStyle w:val="NoSpacing"/>
        <w:ind w:firstLine="720"/>
        <w:rPr>
          <w:del w:id="1043" w:author="Erika Lundquist" w:date="2016-11-28T12:01:00Z"/>
          <w:rFonts w:cs="Times New Roman"/>
          <w:lang w:val="en-US"/>
        </w:rPr>
      </w:pPr>
      <w:del w:id="1044" w:author="Erika Lundquist" w:date="2016-11-28T12:01:00Z">
        <w:r w:rsidRPr="00254D85">
          <w:rPr>
            <w:rFonts w:cs="Times New Roman"/>
            <w:lang w:val="en-US"/>
          </w:rPr>
          <w:delText>3 I can decide the time I start and finish work, within certain limits</w:delText>
        </w:r>
      </w:del>
    </w:p>
    <w:p w14:paraId="6FB0504A" w14:textId="77777777" w:rsidR="003C292E" w:rsidRPr="00254D85" w:rsidRDefault="003C292E" w:rsidP="003C292E">
      <w:pPr>
        <w:pStyle w:val="NoSpacing"/>
        <w:ind w:firstLine="720"/>
        <w:rPr>
          <w:del w:id="1045" w:author="Erika Lundquist" w:date="2016-11-28T12:01:00Z"/>
          <w:rFonts w:cs="Times New Roman"/>
          <w:lang w:val="en-US"/>
        </w:rPr>
      </w:pPr>
      <w:del w:id="1046" w:author="Erika Lundquist" w:date="2016-11-28T12:01:00Z">
        <w:r w:rsidRPr="00254D85">
          <w:rPr>
            <w:rFonts w:cs="Times New Roman"/>
            <w:lang w:val="en-US"/>
          </w:rPr>
          <w:delText>4 I am entirely free to decide when I start and finish work</w:delText>
        </w:r>
      </w:del>
    </w:p>
    <w:p w14:paraId="5A050F42" w14:textId="77777777" w:rsidR="003C292E" w:rsidRPr="00254D85" w:rsidRDefault="003C292E" w:rsidP="003C292E">
      <w:pPr>
        <w:pStyle w:val="NoSpacing"/>
        <w:ind w:left="720"/>
        <w:rPr>
          <w:del w:id="1047" w:author="Erika Lundquist" w:date="2016-11-28T12:01:00Z"/>
          <w:rFonts w:cs="Times New Roman"/>
          <w:lang w:val="en-US"/>
        </w:rPr>
      </w:pPr>
      <w:del w:id="1048" w:author="Erika Lundquist" w:date="2016-11-28T12:01:00Z">
        <w:r w:rsidRPr="00254D85">
          <w:rPr>
            <w:rFonts w:cs="Times New Roman"/>
            <w:lang w:val="en-US"/>
          </w:rPr>
          <w:delText>5 When I start and finish work depends on things outside of my control and outside of my employer’s control.</w:delText>
        </w:r>
      </w:del>
    </w:p>
    <w:p w14:paraId="0F2731DE" w14:textId="77777777" w:rsidR="003C292E" w:rsidRPr="00254D85" w:rsidRDefault="003C292E" w:rsidP="003C292E">
      <w:pPr>
        <w:pStyle w:val="NoSpacing"/>
        <w:ind w:left="720"/>
        <w:rPr>
          <w:del w:id="1049" w:author="Erika Lundquist" w:date="2016-11-28T12:01:00Z"/>
          <w:rFonts w:cs="Times New Roman"/>
          <w:lang w:val="en-US"/>
        </w:rPr>
      </w:pPr>
      <w:del w:id="1050" w:author="Erika Lundquist" w:date="2016-11-28T12:01:00Z">
        <w:r w:rsidRPr="00254D85">
          <w:rPr>
            <w:rFonts w:cs="Times New Roman"/>
            <w:lang w:val="en-US"/>
          </w:rPr>
          <w:delText>7 DON’T KNOW</w:delText>
        </w:r>
      </w:del>
    </w:p>
    <w:p w14:paraId="6DB0D1C9" w14:textId="77777777" w:rsidR="003C292E" w:rsidRPr="00254D85" w:rsidRDefault="003C292E" w:rsidP="003C292E">
      <w:pPr>
        <w:pStyle w:val="NoSpacing"/>
        <w:ind w:left="720"/>
        <w:rPr>
          <w:del w:id="1051" w:author="Erika Lundquist" w:date="2016-11-28T12:01:00Z"/>
          <w:rFonts w:cs="Times New Roman"/>
          <w:lang w:val="en-US"/>
        </w:rPr>
      </w:pPr>
      <w:del w:id="1052" w:author="Erika Lundquist" w:date="2016-11-28T12:01:00Z">
        <w:r w:rsidRPr="00254D85">
          <w:rPr>
            <w:rFonts w:cs="Times New Roman"/>
            <w:lang w:val="en-US"/>
          </w:rPr>
          <w:delText>8 REFUSED</w:delText>
        </w:r>
      </w:del>
    </w:p>
    <w:p w14:paraId="7DF094D1" w14:textId="77777777" w:rsidR="00B311FE" w:rsidRDefault="00B311FE" w:rsidP="009D435A">
      <w:pPr>
        <w:pStyle w:val="NoSpacing"/>
        <w:rPr>
          <w:ins w:id="1053" w:author="Erika Lundquist" w:date="2016-11-28T13:39:00Z"/>
          <w:rFonts w:cs="Times New Roman"/>
          <w:b/>
          <w:lang w:val="en-US"/>
        </w:rPr>
      </w:pPr>
    </w:p>
    <w:p w14:paraId="6380B7C8" w14:textId="61A90FE3" w:rsidR="009D435A" w:rsidRPr="00E96D87" w:rsidRDefault="009D435A" w:rsidP="009D435A">
      <w:pPr>
        <w:pStyle w:val="NoSpacing"/>
        <w:rPr>
          <w:lang w:val="en-US"/>
        </w:rPr>
      </w:pPr>
      <w:r w:rsidRPr="00254D85">
        <w:rPr>
          <w:rFonts w:cs="Times New Roman"/>
          <w:lang w:val="en-US"/>
        </w:rPr>
        <w:t xml:space="preserve"> </w:t>
      </w:r>
      <w:r w:rsidR="00B311FE" w:rsidRPr="00B311FE">
        <w:rPr>
          <w:rFonts w:cs="Times New Roman"/>
          <w:b/>
          <w:lang w:val="en-US"/>
        </w:rPr>
        <w:t>B1</w:t>
      </w:r>
      <w:r w:rsidR="00230E84">
        <w:rPr>
          <w:rFonts w:cs="Times New Roman"/>
          <w:b/>
          <w:lang w:val="en-US"/>
        </w:rPr>
        <w:t>5</w:t>
      </w:r>
      <w:r w:rsidR="00B311FE" w:rsidRPr="00B311FE">
        <w:rPr>
          <w:rFonts w:cs="Times New Roman"/>
          <w:b/>
          <w:lang w:val="en-US"/>
        </w:rPr>
        <w:t>.</w:t>
      </w:r>
      <w:ins w:id="1054" w:author="Erika Lundquist" w:date="2016-11-28T13:38:00Z">
        <w:r w:rsidR="00B311FE">
          <w:rPr>
            <w:rFonts w:cs="Times New Roman"/>
            <w:lang w:val="en-US"/>
          </w:rPr>
          <w:t xml:space="preserve"> </w:t>
        </w:r>
      </w:ins>
      <w:ins w:id="1055" w:author="Gilda Azurdia" w:date="2016-12-14T16:41:00Z">
        <w:r w:rsidR="00582188">
          <w:rPr>
            <w:rFonts w:cs="Times New Roman"/>
            <w:lang w:val="en-US"/>
          </w:rPr>
          <w:t xml:space="preserve">(Now/Just before you left), </w:t>
        </w:r>
      </w:ins>
      <w:del w:id="1056" w:author="Gilda Azurdia" w:date="2016-12-14T16:41:00Z">
        <w:r w:rsidRPr="00254D85" w:rsidDel="00582188">
          <w:rPr>
            <w:rFonts w:cs="Times New Roman"/>
            <w:lang w:val="en-US"/>
          </w:rPr>
          <w:delText xml:space="preserve">In the last month, </w:delText>
        </w:r>
      </w:del>
      <w:ins w:id="1057" w:author="Gilda Azurdia" w:date="2016-12-14T16:41:00Z">
        <w:r w:rsidR="00582188">
          <w:rPr>
            <w:rFonts w:cs="Times New Roman"/>
            <w:lang w:val="en-US"/>
          </w:rPr>
          <w:t xml:space="preserve">including overtime, </w:t>
        </w:r>
      </w:ins>
      <w:r w:rsidRPr="00254D85">
        <w:rPr>
          <w:rFonts w:cs="Times New Roman"/>
          <w:lang w:val="en-US"/>
        </w:rPr>
        <w:t xml:space="preserve">how many hours </w:t>
      </w:r>
      <w:del w:id="1058" w:author="Gilda Azurdia" w:date="2016-12-14T16:41:00Z">
        <w:r w:rsidR="00225F0F" w:rsidDel="00582188">
          <w:rPr>
            <w:rFonts w:cs="Times New Roman"/>
            <w:lang w:val="en-US"/>
          </w:rPr>
          <w:delText>did</w:delText>
        </w:r>
        <w:r w:rsidR="00225F0F" w:rsidRPr="00254D85" w:rsidDel="00582188">
          <w:rPr>
            <w:rFonts w:cs="Times New Roman"/>
            <w:lang w:val="en-US"/>
          </w:rPr>
          <w:delText xml:space="preserve"> </w:delText>
        </w:r>
        <w:r w:rsidRPr="00254D85" w:rsidDel="00582188">
          <w:rPr>
            <w:rFonts w:cs="Times New Roman"/>
            <w:lang w:val="en-US"/>
          </w:rPr>
          <w:delText>you usually work</w:delText>
        </w:r>
        <w:r w:rsidR="00225F0F" w:rsidDel="00582188">
          <w:rPr>
            <w:rFonts w:cs="Times New Roman"/>
            <w:lang w:val="en-US"/>
          </w:rPr>
          <w:delText xml:space="preserve"> </w:delText>
        </w:r>
      </w:del>
      <w:r w:rsidR="00225F0F">
        <w:rPr>
          <w:rFonts w:cs="Times New Roman"/>
          <w:lang w:val="en-US"/>
        </w:rPr>
        <w:t>per week</w:t>
      </w:r>
      <w:ins w:id="1059" w:author="Gilda Azurdia" w:date="2016-12-14T16:41:00Z">
        <w:r w:rsidR="00582188">
          <w:rPr>
            <w:rFonts w:cs="Times New Roman"/>
            <w:lang w:val="en-US"/>
          </w:rPr>
          <w:t xml:space="preserve"> (do/did) you usually work </w:t>
        </w:r>
      </w:ins>
      <w:del w:id="1060" w:author="Gilda Azurdia" w:date="2016-12-14T16:42:00Z">
        <w:r w:rsidRPr="00254D85" w:rsidDel="00582188">
          <w:rPr>
            <w:rFonts w:cs="Times New Roman"/>
            <w:lang w:val="en-US"/>
          </w:rPr>
          <w:delText xml:space="preserve"> at</w:delText>
        </w:r>
      </w:del>
      <w:proofErr w:type="gramStart"/>
      <w:ins w:id="1061" w:author="Gilda Azurdia" w:date="2016-12-14T16:42:00Z">
        <w:r w:rsidR="00582188">
          <w:rPr>
            <w:rFonts w:cs="Times New Roman"/>
            <w:lang w:val="en-US"/>
          </w:rPr>
          <w:t xml:space="preserve">on </w:t>
        </w:r>
      </w:ins>
      <w:r w:rsidRPr="00254D85">
        <w:rPr>
          <w:rFonts w:cs="Times New Roman"/>
          <w:lang w:val="en-US"/>
        </w:rPr>
        <w:t xml:space="preserve"> this</w:t>
      </w:r>
      <w:proofErr w:type="gramEnd"/>
      <w:r w:rsidRPr="00254D85">
        <w:rPr>
          <w:rFonts w:cs="Times New Roman"/>
          <w:lang w:val="en-US"/>
        </w:rPr>
        <w:t xml:space="preserve"> job</w:t>
      </w:r>
      <w:ins w:id="1062" w:author="Gilda Azurdia" w:date="2016-12-14T16:42:00Z">
        <w:r w:rsidR="00582188">
          <w:rPr>
            <w:rFonts w:cs="Times New Roman"/>
            <w:lang w:val="en-US"/>
          </w:rPr>
          <w:t xml:space="preserve"> at ( EMPLOYER NAME]</w:t>
        </w:r>
      </w:ins>
      <w:r w:rsidRPr="00254D85">
        <w:rPr>
          <w:rFonts w:cs="Times New Roman"/>
          <w:lang w:val="en-US"/>
        </w:rPr>
        <w:t xml:space="preserve">? Please consider all hours, including any extra hours, overtime, work you did at home, and so forth. </w:t>
      </w:r>
      <w:del w:id="1063" w:author="Gilda Azurdia" w:date="2016-12-14T16:42:00Z">
        <w:r w:rsidRPr="00254D85" w:rsidDel="00582188">
          <w:rPr>
            <w:rFonts w:cs="Times New Roman"/>
            <w:lang w:val="en-US"/>
          </w:rPr>
          <w:delText>Please do not include weeks in which you missed work because of illness or vacation.</w:delText>
        </w:r>
        <w:r w:rsidR="00225F0F" w:rsidRPr="00E96D87" w:rsidDel="00582188">
          <w:rPr>
            <w:lang w:val="en-US"/>
          </w:rPr>
          <w:delText xml:space="preserve"> </w:delText>
        </w:r>
      </w:del>
    </w:p>
    <w:p w14:paraId="5C175330" w14:textId="77777777" w:rsidR="009D435A" w:rsidRPr="00E96D87" w:rsidRDefault="009D435A" w:rsidP="009D435A">
      <w:pPr>
        <w:pStyle w:val="NoSpacing"/>
        <w:rPr>
          <w:lang w:val="en-US"/>
        </w:rPr>
      </w:pPr>
    </w:p>
    <w:p w14:paraId="53883F58" w14:textId="7903A8CB" w:rsidR="00632290" w:rsidRPr="001F4D57" w:rsidRDefault="009D435A" w:rsidP="001F4D57">
      <w:pPr>
        <w:pStyle w:val="InstructionINT"/>
        <w:rPr>
          <w:rFonts w:asciiTheme="minorHAnsi" w:hAnsiTheme="minorHAnsi"/>
          <w:b w:val="0"/>
        </w:rPr>
      </w:pPr>
      <w:r w:rsidRPr="00254D85">
        <w:rPr>
          <w:rFonts w:asciiTheme="minorHAnsi" w:hAnsiTheme="minorHAnsi"/>
          <w:b w:val="0"/>
        </w:rPr>
        <w:t xml:space="preserve">INTERVIEWER: IF SCHEDULE IS IRREGULAR OR VARIES:  How many hours </w:t>
      </w:r>
      <w:del w:id="1064" w:author="Gilda Azurdia" w:date="2017-01-04T09:43:00Z">
        <w:r w:rsidRPr="00254D85" w:rsidDel="000C7F54">
          <w:rPr>
            <w:rFonts w:asciiTheme="minorHAnsi" w:hAnsiTheme="minorHAnsi"/>
            <w:b w:val="0"/>
          </w:rPr>
          <w:delText>did you work in the last week you worked at this job</w:delText>
        </w:r>
      </w:del>
      <w:ins w:id="1065" w:author="Gilda Azurdia" w:date="2017-01-04T09:43:00Z">
        <w:r w:rsidR="000C7F54">
          <w:rPr>
            <w:rFonts w:asciiTheme="minorHAnsi" w:hAnsiTheme="minorHAnsi"/>
            <w:b w:val="0"/>
          </w:rPr>
          <w:t>do you work in a typical week</w:t>
        </w:r>
      </w:ins>
      <w:r w:rsidRPr="00254D85">
        <w:rPr>
          <w:rFonts w:asciiTheme="minorHAnsi" w:hAnsiTheme="minorHAnsi"/>
          <w:b w:val="0"/>
        </w:rPr>
        <w:t>?</w:t>
      </w:r>
    </w:p>
    <w:p w14:paraId="22321A1C" w14:textId="72CAC3CF" w:rsidR="00022160" w:rsidRDefault="0093321E" w:rsidP="009D435A">
      <w:pPr>
        <w:rPr>
          <w:rFonts w:asciiTheme="minorHAnsi" w:hAnsiTheme="minorHAnsi"/>
        </w:rPr>
      </w:pPr>
      <w:ins w:id="1066" w:author="Gilda Azurdia" w:date="2017-01-19T23:42:00Z">
        <w:r w:rsidRPr="0093321E">
          <w:rPr>
            <w:rFonts w:asciiTheme="minorHAnsi" w:hAnsiTheme="minorHAnsi"/>
          </w:rPr>
          <w:t>INTERVIEWER:  IF MORE THAN 60 HOURS, VERIFY ANSWER AS HOURS PER WEEK.</w:t>
        </w:r>
      </w:ins>
    </w:p>
    <w:p w14:paraId="61FF9847" w14:textId="473EAF08" w:rsidR="009D435A" w:rsidDel="000C7F54" w:rsidRDefault="00B25E52" w:rsidP="009D435A">
      <w:pPr>
        <w:rPr>
          <w:del w:id="1067" w:author="Gilda Azurdia" w:date="2017-01-04T09:44:00Z"/>
        </w:rPr>
      </w:pPr>
      <w:del w:id="1068" w:author="Gilda Azurdia" w:date="2017-01-04T09:44:00Z">
        <w:r w:rsidRPr="00B25E52" w:rsidDel="000C7F54">
          <w:rPr>
            <w:rFonts w:asciiTheme="minorHAnsi" w:hAnsiTheme="minorHAnsi"/>
          </w:rPr>
          <w:delText>INTERVIEWER: IF R HAS NOT WORKED AT THE JOB FOR A FULL MONTH:  If you have worked for less than one month, please think of the hours in the weeks you have worked so far.</w:delText>
        </w:r>
      </w:del>
    </w:p>
    <w:p w14:paraId="2B26590E" w14:textId="77777777" w:rsidR="00B25E52" w:rsidRPr="00B25E52" w:rsidRDefault="00B25E52" w:rsidP="009D435A">
      <w:pPr>
        <w:rPr>
          <w:rFonts w:asciiTheme="minorHAnsi" w:hAnsiTheme="minorHAnsi"/>
        </w:rPr>
      </w:pPr>
    </w:p>
    <w:p w14:paraId="2581C67E" w14:textId="77777777" w:rsidR="009D435A" w:rsidRPr="00254D85" w:rsidRDefault="009D435A" w:rsidP="009D435A">
      <w:pPr>
        <w:rPr>
          <w:rFonts w:asciiTheme="minorHAnsi" w:hAnsiTheme="minorHAnsi"/>
        </w:rPr>
      </w:pPr>
      <w:r w:rsidRPr="00254D85">
        <w:rPr>
          <w:rFonts w:asciiTheme="minorHAnsi" w:hAnsiTheme="minorHAnsi"/>
        </w:rPr>
        <w:lastRenderedPageBreak/>
        <w:tab/>
        <w:t>__________________________</w:t>
      </w:r>
    </w:p>
    <w:p w14:paraId="7EA89C6C" w14:textId="77777777" w:rsidR="009D435A" w:rsidRPr="00254D85" w:rsidRDefault="009D435A" w:rsidP="009D435A">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r>
      <w:r w:rsidRPr="00254D85">
        <w:rPr>
          <w:rFonts w:asciiTheme="minorHAnsi" w:hAnsiTheme="minorHAnsi"/>
        </w:rPr>
        <w:tab/>
        <w:t>(RANGE: 1 to 80)</w:t>
      </w:r>
    </w:p>
    <w:p w14:paraId="2585D478" w14:textId="77777777" w:rsidR="009D435A" w:rsidRPr="00254D85" w:rsidRDefault="009D435A" w:rsidP="009D435A">
      <w:pPr>
        <w:rPr>
          <w:rFonts w:asciiTheme="minorHAnsi" w:hAnsiTheme="minorHAnsi"/>
        </w:rPr>
      </w:pPr>
      <w:r w:rsidRPr="00254D85">
        <w:rPr>
          <w:rFonts w:asciiTheme="minorHAnsi" w:hAnsiTheme="minorHAnsi"/>
        </w:rPr>
        <w:tab/>
        <w:t>96 OVER 80 HOURS PER WEEK</w:t>
      </w:r>
    </w:p>
    <w:p w14:paraId="1A34D58A" w14:textId="77777777" w:rsidR="009D435A" w:rsidRPr="00254D85" w:rsidRDefault="009D435A" w:rsidP="009D435A">
      <w:pPr>
        <w:rPr>
          <w:rFonts w:asciiTheme="minorHAnsi" w:hAnsiTheme="minorHAnsi"/>
        </w:rPr>
      </w:pPr>
      <w:r w:rsidRPr="00254D85">
        <w:rPr>
          <w:rFonts w:asciiTheme="minorHAnsi" w:hAnsiTheme="minorHAnsi"/>
        </w:rPr>
        <w:tab/>
        <w:t>97 DON’T KNOW</w:t>
      </w:r>
    </w:p>
    <w:p w14:paraId="77F0CFB8" w14:textId="77777777" w:rsidR="009D435A" w:rsidRPr="00254D85" w:rsidRDefault="009D435A" w:rsidP="009D435A">
      <w:pPr>
        <w:rPr>
          <w:rFonts w:asciiTheme="minorHAnsi" w:hAnsiTheme="minorHAnsi"/>
        </w:rPr>
      </w:pPr>
      <w:r w:rsidRPr="00254D85">
        <w:rPr>
          <w:rFonts w:asciiTheme="minorHAnsi" w:hAnsiTheme="minorHAnsi"/>
        </w:rPr>
        <w:tab/>
        <w:t>98 REFUSED</w:t>
      </w:r>
    </w:p>
    <w:p w14:paraId="6C5DB5B6" w14:textId="77777777" w:rsidR="009D435A" w:rsidRPr="00254D85" w:rsidRDefault="009D435A" w:rsidP="009D435A">
      <w:pPr>
        <w:pStyle w:val="NoSpacing"/>
        <w:rPr>
          <w:rFonts w:cs="Times New Roman"/>
          <w:lang w:val="en-US"/>
        </w:rPr>
      </w:pPr>
    </w:p>
    <w:p w14:paraId="5106100A" w14:textId="43192462" w:rsidR="00632290" w:rsidRPr="0077656D" w:rsidRDefault="00F269B6" w:rsidP="0077656D">
      <w:pPr>
        <w:pStyle w:val="InstructionINT"/>
        <w:rPr>
          <w:del w:id="1069" w:author="Erika Lundquist" w:date="2016-11-28T12:01:00Z"/>
          <w:rFonts w:asciiTheme="minorHAnsi" w:hAnsiTheme="minorHAnsi"/>
          <w:b w:val="0"/>
        </w:rPr>
      </w:pPr>
      <w:del w:id="1070" w:author="Gilda Azurdia" w:date="2016-12-18T16:42:00Z">
        <w:r w:rsidRPr="0077656D" w:rsidDel="003227CB">
          <w:rPr>
            <w:rFonts w:asciiTheme="minorHAnsi" w:hAnsiTheme="minorHAnsi"/>
            <w:b w:val="0"/>
          </w:rPr>
          <w:delText>B</w:delText>
        </w:r>
      </w:del>
      <w:del w:id="1071" w:author="Gilda Azurdia" w:date="2016-12-15T11:59:00Z">
        <w:r w:rsidR="0075679E" w:rsidRPr="0077656D" w:rsidDel="005028F1">
          <w:rPr>
            <w:rFonts w:asciiTheme="minorHAnsi" w:hAnsiTheme="minorHAnsi"/>
            <w:b w:val="0"/>
          </w:rPr>
          <w:delText>2</w:delText>
        </w:r>
        <w:r w:rsidR="00E31FEC" w:rsidRPr="0077656D" w:rsidDel="005028F1">
          <w:rPr>
            <w:rFonts w:asciiTheme="minorHAnsi" w:hAnsiTheme="minorHAnsi"/>
            <w:b w:val="0"/>
          </w:rPr>
          <w:delText>0</w:delText>
        </w:r>
      </w:del>
      <w:del w:id="1072" w:author="Erika Lundquist" w:date="2016-11-28T12:01:00Z">
        <w:r w:rsidR="005F12DD" w:rsidRPr="0077656D">
          <w:rPr>
            <w:rFonts w:asciiTheme="minorHAnsi" w:hAnsiTheme="minorHAnsi"/>
            <w:b w:val="0"/>
          </w:rPr>
          <w:delText>B</w:delText>
        </w:r>
        <w:r w:rsidR="009D3875" w:rsidRPr="0077656D">
          <w:rPr>
            <w:rFonts w:asciiTheme="minorHAnsi" w:hAnsiTheme="minorHAnsi"/>
            <w:b w:val="0"/>
          </w:rPr>
          <w:delText>2</w:delText>
        </w:r>
        <w:r w:rsidR="001F4D57" w:rsidRPr="0077656D">
          <w:rPr>
            <w:rFonts w:asciiTheme="minorHAnsi" w:hAnsiTheme="minorHAnsi"/>
            <w:b w:val="0"/>
          </w:rPr>
          <w:delText>4</w:delText>
        </w:r>
        <w:r w:rsidR="005F12DD" w:rsidRPr="0077656D">
          <w:rPr>
            <w:rFonts w:asciiTheme="minorHAnsi" w:hAnsiTheme="minorHAnsi"/>
            <w:b w:val="0"/>
          </w:rPr>
          <w:delText>.</w:delText>
        </w:r>
        <w:r w:rsidRPr="0077656D">
          <w:rPr>
            <w:rFonts w:asciiTheme="minorHAnsi" w:hAnsiTheme="minorHAnsi"/>
            <w:b w:val="0"/>
          </w:rPr>
          <w:delText xml:space="preserve"> </w:delText>
        </w:r>
        <w:r w:rsidR="001D6FAA" w:rsidRPr="0077656D">
          <w:rPr>
            <w:rFonts w:asciiTheme="minorHAnsi" w:hAnsiTheme="minorHAnsi"/>
            <w:b w:val="0"/>
          </w:rPr>
          <w:delText xml:space="preserve">In the last month, what is the greatest number of hours you’ve worked in a week at this job? </w:delText>
        </w:r>
      </w:del>
    </w:p>
    <w:p w14:paraId="70A22905" w14:textId="77777777" w:rsidR="00632290" w:rsidRPr="0077656D" w:rsidRDefault="00632290" w:rsidP="0077656D">
      <w:pPr>
        <w:pStyle w:val="InstructionINT"/>
        <w:rPr>
          <w:del w:id="1073" w:author="Erika Lundquist" w:date="2016-11-28T12:01:00Z"/>
          <w:rFonts w:asciiTheme="minorHAnsi" w:hAnsiTheme="minorHAnsi"/>
          <w:b w:val="0"/>
        </w:rPr>
      </w:pPr>
    </w:p>
    <w:p w14:paraId="180C9968" w14:textId="77777777" w:rsidR="001D6FAA" w:rsidRPr="0077656D" w:rsidRDefault="00632290" w:rsidP="0077656D">
      <w:pPr>
        <w:pStyle w:val="InstructionINT"/>
        <w:rPr>
          <w:del w:id="1074" w:author="Erika Lundquist" w:date="2016-11-28T12:01:00Z"/>
          <w:rFonts w:asciiTheme="minorHAnsi" w:hAnsiTheme="minorHAnsi"/>
          <w:b w:val="0"/>
        </w:rPr>
      </w:pPr>
      <w:del w:id="1075" w:author="Erika Lundquist" w:date="2016-11-28T12:01:00Z">
        <w:r w:rsidRPr="0077656D">
          <w:rPr>
            <w:rFonts w:asciiTheme="minorHAnsi" w:hAnsiTheme="minorHAnsi"/>
            <w:b w:val="0"/>
          </w:rPr>
          <w:delText xml:space="preserve">INTERVIEWER: IF NEEDED: </w:delText>
        </w:r>
        <w:r w:rsidR="001D6FAA" w:rsidRPr="0077656D">
          <w:rPr>
            <w:rFonts w:asciiTheme="minorHAnsi" w:hAnsiTheme="minorHAnsi"/>
            <w:b w:val="0"/>
          </w:rPr>
          <w:delText>Please consider all hours, including any extra hours, overtime, work you did at home, and so forth.</w:delText>
        </w:r>
      </w:del>
    </w:p>
    <w:p w14:paraId="3665F689" w14:textId="77777777" w:rsidR="00B25E52" w:rsidRPr="0077656D" w:rsidRDefault="00B25E52" w:rsidP="0077656D">
      <w:pPr>
        <w:pStyle w:val="InstructionINT"/>
        <w:rPr>
          <w:del w:id="1076" w:author="Erika Lundquist" w:date="2016-11-28T12:01:00Z"/>
          <w:rFonts w:asciiTheme="minorHAnsi" w:hAnsiTheme="minorHAnsi"/>
          <w:b w:val="0"/>
        </w:rPr>
      </w:pPr>
    </w:p>
    <w:p w14:paraId="00AFB1C0" w14:textId="77777777" w:rsidR="00B25E52" w:rsidRPr="0077656D" w:rsidRDefault="00B25E52" w:rsidP="0077656D">
      <w:pPr>
        <w:pStyle w:val="InstructionINT"/>
        <w:rPr>
          <w:del w:id="1077" w:author="Erika Lundquist" w:date="2016-11-28T12:01:00Z"/>
          <w:rFonts w:asciiTheme="minorHAnsi" w:hAnsiTheme="minorHAnsi"/>
          <w:b w:val="0"/>
        </w:rPr>
      </w:pPr>
      <w:del w:id="1078" w:author="Erika Lundquist" w:date="2016-11-28T12:01:00Z">
        <w:r w:rsidRPr="0077656D">
          <w:rPr>
            <w:rFonts w:asciiTheme="minorHAnsi" w:hAnsiTheme="minorHAnsi"/>
            <w:b w:val="0"/>
          </w:rPr>
          <w:delText>INTERVIEWER: IF R HAS NOT WORKED AT THE JOB FOR A FULL MONTH:  If you have worked for less than one month, please think of the hours in the weeks you have worked so far.</w:delText>
        </w:r>
      </w:del>
    </w:p>
    <w:p w14:paraId="6F42CD44" w14:textId="77777777" w:rsidR="00F269B6" w:rsidRPr="0077656D" w:rsidRDefault="00F269B6" w:rsidP="0077656D">
      <w:pPr>
        <w:pStyle w:val="InstructionINT"/>
        <w:rPr>
          <w:del w:id="1079" w:author="Erika Lundquist" w:date="2016-11-28T12:01:00Z"/>
          <w:rFonts w:asciiTheme="minorHAnsi" w:hAnsiTheme="minorHAnsi"/>
          <w:b w:val="0"/>
        </w:rPr>
      </w:pPr>
    </w:p>
    <w:p w14:paraId="70C9A496" w14:textId="77777777" w:rsidR="00F269B6" w:rsidRPr="0077656D" w:rsidRDefault="00F269B6" w:rsidP="0077656D">
      <w:pPr>
        <w:pStyle w:val="InstructionINT"/>
        <w:rPr>
          <w:del w:id="1080" w:author="Erika Lundquist" w:date="2016-11-28T12:01:00Z"/>
          <w:rFonts w:asciiTheme="minorHAnsi" w:hAnsiTheme="minorHAnsi"/>
          <w:b w:val="0"/>
        </w:rPr>
      </w:pPr>
      <w:del w:id="1081" w:author="Erika Lundquist" w:date="2016-11-28T12:01:00Z">
        <w:r w:rsidRPr="0077656D">
          <w:rPr>
            <w:rFonts w:asciiTheme="minorHAnsi" w:hAnsiTheme="minorHAnsi"/>
            <w:b w:val="0"/>
          </w:rPr>
          <w:tab/>
          <w:delText>_________________________</w:delText>
        </w:r>
        <w:r w:rsidR="00663DF6" w:rsidRPr="0077656D">
          <w:rPr>
            <w:rFonts w:asciiTheme="minorHAnsi" w:hAnsiTheme="minorHAnsi"/>
            <w:b w:val="0"/>
          </w:rPr>
          <w:delText>__________________</w:delText>
        </w:r>
      </w:del>
    </w:p>
    <w:p w14:paraId="02BBEFAE" w14:textId="77777777" w:rsidR="00F269B6" w:rsidRPr="0077656D" w:rsidRDefault="00F269B6" w:rsidP="0077656D">
      <w:pPr>
        <w:pStyle w:val="InstructionINT"/>
        <w:rPr>
          <w:del w:id="1082" w:author="Erika Lundquist" w:date="2016-11-28T12:01:00Z"/>
          <w:rFonts w:asciiTheme="minorHAnsi" w:hAnsiTheme="minorHAnsi"/>
          <w:b w:val="0"/>
        </w:rPr>
      </w:pPr>
      <w:del w:id="1083" w:author="Erika Lundquist" w:date="2016-11-28T12:01:00Z">
        <w:r w:rsidRPr="0077656D">
          <w:rPr>
            <w:rFonts w:asciiTheme="minorHAnsi" w:hAnsiTheme="minorHAnsi"/>
            <w:b w:val="0"/>
          </w:rPr>
          <w:tab/>
          <w:delText>NUMBER OF HOURS</w:delText>
        </w:r>
        <w:r w:rsidR="002C63EE" w:rsidRPr="0077656D">
          <w:rPr>
            <w:rFonts w:asciiTheme="minorHAnsi" w:hAnsiTheme="minorHAnsi"/>
            <w:b w:val="0"/>
          </w:rPr>
          <w:tab/>
        </w:r>
        <w:r w:rsidR="002C63EE" w:rsidRPr="0077656D">
          <w:rPr>
            <w:rFonts w:asciiTheme="minorHAnsi" w:hAnsiTheme="minorHAnsi"/>
            <w:b w:val="0"/>
          </w:rPr>
          <w:tab/>
        </w:r>
        <w:r w:rsidR="000A06CE" w:rsidRPr="0077656D">
          <w:rPr>
            <w:rFonts w:asciiTheme="minorHAnsi" w:hAnsiTheme="minorHAnsi"/>
            <w:b w:val="0"/>
          </w:rPr>
          <w:delText xml:space="preserve"> (</w:delText>
        </w:r>
        <w:r w:rsidR="002C63EE" w:rsidRPr="0077656D">
          <w:rPr>
            <w:rFonts w:asciiTheme="minorHAnsi" w:hAnsiTheme="minorHAnsi"/>
            <w:b w:val="0"/>
          </w:rPr>
          <w:delText xml:space="preserve">RANGE: </w:delText>
        </w:r>
        <w:r w:rsidR="000A06CE" w:rsidRPr="0077656D">
          <w:rPr>
            <w:rFonts w:asciiTheme="minorHAnsi" w:hAnsiTheme="minorHAnsi"/>
            <w:b w:val="0"/>
          </w:rPr>
          <w:delText>1 to 80)</w:delText>
        </w:r>
      </w:del>
    </w:p>
    <w:p w14:paraId="7EE689F3" w14:textId="77777777" w:rsidR="000A06CE" w:rsidRPr="0077656D" w:rsidRDefault="000A06CE" w:rsidP="0077656D">
      <w:pPr>
        <w:pStyle w:val="InstructionINT"/>
        <w:rPr>
          <w:del w:id="1084" w:author="Erika Lundquist" w:date="2016-11-28T12:01:00Z"/>
          <w:rFonts w:asciiTheme="minorHAnsi" w:hAnsiTheme="minorHAnsi"/>
          <w:b w:val="0"/>
        </w:rPr>
      </w:pPr>
      <w:del w:id="1085" w:author="Erika Lundquist" w:date="2016-11-28T12:01:00Z">
        <w:r w:rsidRPr="0077656D">
          <w:rPr>
            <w:rFonts w:asciiTheme="minorHAnsi" w:hAnsiTheme="minorHAnsi"/>
            <w:b w:val="0"/>
          </w:rPr>
          <w:tab/>
        </w:r>
        <w:r w:rsidR="00663DF6" w:rsidRPr="0077656D">
          <w:rPr>
            <w:rFonts w:asciiTheme="minorHAnsi" w:hAnsiTheme="minorHAnsi"/>
            <w:b w:val="0"/>
          </w:rPr>
          <w:delText xml:space="preserve">96 </w:delText>
        </w:r>
        <w:r w:rsidRPr="0077656D">
          <w:rPr>
            <w:rFonts w:asciiTheme="minorHAnsi" w:hAnsiTheme="minorHAnsi"/>
            <w:b w:val="0"/>
          </w:rPr>
          <w:delText>OVER 80 HOURS PER WEEK</w:delText>
        </w:r>
      </w:del>
    </w:p>
    <w:p w14:paraId="6D4721C5" w14:textId="77777777" w:rsidR="00F269B6" w:rsidRPr="0077656D" w:rsidRDefault="00F269B6" w:rsidP="0077656D">
      <w:pPr>
        <w:pStyle w:val="InstructionINT"/>
        <w:rPr>
          <w:del w:id="1086" w:author="Erika Lundquist" w:date="2016-11-28T12:01:00Z"/>
          <w:rFonts w:asciiTheme="minorHAnsi" w:hAnsiTheme="minorHAnsi"/>
          <w:b w:val="0"/>
        </w:rPr>
      </w:pPr>
      <w:del w:id="1087" w:author="Erika Lundquist" w:date="2016-11-28T12:01:00Z">
        <w:r w:rsidRPr="0077656D">
          <w:rPr>
            <w:rFonts w:asciiTheme="minorHAnsi" w:hAnsiTheme="minorHAnsi"/>
            <w:b w:val="0"/>
          </w:rPr>
          <w:tab/>
        </w:r>
        <w:r w:rsidR="00663DF6" w:rsidRPr="0077656D">
          <w:rPr>
            <w:rFonts w:asciiTheme="minorHAnsi" w:hAnsiTheme="minorHAnsi"/>
            <w:b w:val="0"/>
          </w:rPr>
          <w:delText xml:space="preserve">97 </w:delText>
        </w:r>
        <w:r w:rsidRPr="0077656D">
          <w:rPr>
            <w:rFonts w:asciiTheme="minorHAnsi" w:hAnsiTheme="minorHAnsi"/>
            <w:b w:val="0"/>
          </w:rPr>
          <w:delText>DON’T KNOW</w:delText>
        </w:r>
      </w:del>
    </w:p>
    <w:p w14:paraId="5CE761F3" w14:textId="77777777" w:rsidR="00F269B6" w:rsidRPr="0077656D" w:rsidRDefault="00F269B6" w:rsidP="0077656D">
      <w:pPr>
        <w:pStyle w:val="InstructionINT"/>
        <w:rPr>
          <w:del w:id="1088" w:author="Erika Lundquist" w:date="2016-11-28T12:01:00Z"/>
          <w:rFonts w:asciiTheme="minorHAnsi" w:hAnsiTheme="minorHAnsi"/>
          <w:b w:val="0"/>
        </w:rPr>
      </w:pPr>
      <w:del w:id="1089" w:author="Erika Lundquist" w:date="2016-11-28T12:01:00Z">
        <w:r w:rsidRPr="0077656D">
          <w:rPr>
            <w:rFonts w:asciiTheme="minorHAnsi" w:hAnsiTheme="minorHAnsi"/>
            <w:b w:val="0"/>
          </w:rPr>
          <w:tab/>
        </w:r>
        <w:r w:rsidR="00663DF6" w:rsidRPr="0077656D">
          <w:rPr>
            <w:rFonts w:asciiTheme="minorHAnsi" w:hAnsiTheme="minorHAnsi"/>
            <w:b w:val="0"/>
          </w:rPr>
          <w:delText xml:space="preserve">98 </w:delText>
        </w:r>
        <w:r w:rsidRPr="0077656D">
          <w:rPr>
            <w:rFonts w:asciiTheme="minorHAnsi" w:hAnsiTheme="minorHAnsi"/>
            <w:b w:val="0"/>
          </w:rPr>
          <w:delText>REFUSED</w:delText>
        </w:r>
      </w:del>
    </w:p>
    <w:p w14:paraId="33A589F5" w14:textId="77777777" w:rsidR="00F269B6" w:rsidRPr="0077656D" w:rsidRDefault="00F269B6" w:rsidP="0077656D">
      <w:pPr>
        <w:pStyle w:val="InstructionINT"/>
        <w:rPr>
          <w:del w:id="1090" w:author="Erika Lundquist" w:date="2016-11-28T12:01:00Z"/>
          <w:rFonts w:asciiTheme="minorHAnsi" w:hAnsiTheme="minorHAnsi"/>
          <w:b w:val="0"/>
        </w:rPr>
      </w:pPr>
    </w:p>
    <w:p w14:paraId="70AA5E4F" w14:textId="77777777" w:rsidR="00632290" w:rsidRPr="0077656D" w:rsidRDefault="00F269B6" w:rsidP="0077656D">
      <w:pPr>
        <w:pStyle w:val="InstructionINT"/>
        <w:rPr>
          <w:del w:id="1091" w:author="Erika Lundquist" w:date="2016-11-28T12:01:00Z"/>
          <w:rFonts w:asciiTheme="minorHAnsi" w:hAnsiTheme="minorHAnsi"/>
          <w:b w:val="0"/>
        </w:rPr>
      </w:pPr>
      <w:del w:id="1092" w:author="Erika Lundquist" w:date="2016-11-28T12:01:00Z">
        <w:r w:rsidRPr="0077656D">
          <w:rPr>
            <w:rFonts w:asciiTheme="minorHAnsi" w:hAnsiTheme="minorHAnsi"/>
            <w:b w:val="0"/>
          </w:rPr>
          <w:delText>B</w:delText>
        </w:r>
        <w:r w:rsidR="009D3875" w:rsidRPr="0077656D">
          <w:rPr>
            <w:rFonts w:asciiTheme="minorHAnsi" w:hAnsiTheme="minorHAnsi"/>
            <w:b w:val="0"/>
          </w:rPr>
          <w:delText>2</w:delText>
        </w:r>
        <w:r w:rsidR="001F4D57" w:rsidRPr="0077656D">
          <w:rPr>
            <w:rFonts w:asciiTheme="minorHAnsi" w:hAnsiTheme="minorHAnsi"/>
            <w:b w:val="0"/>
          </w:rPr>
          <w:delText>5</w:delText>
        </w:r>
        <w:r w:rsidRPr="0077656D">
          <w:rPr>
            <w:rFonts w:asciiTheme="minorHAnsi" w:hAnsiTheme="minorHAnsi"/>
            <w:b w:val="0"/>
          </w:rPr>
          <w:delText xml:space="preserve">. </w:delText>
        </w:r>
        <w:r w:rsidR="001D6FAA" w:rsidRPr="0077656D">
          <w:rPr>
            <w:rFonts w:asciiTheme="minorHAnsi" w:hAnsiTheme="minorHAnsi"/>
            <w:b w:val="0"/>
          </w:rPr>
          <w:delText xml:space="preserve">In the last month, what is the fewest number of hours you’ve worked in a week at this job? </w:delText>
        </w:r>
      </w:del>
    </w:p>
    <w:p w14:paraId="52F0E287" w14:textId="77777777" w:rsidR="00632290" w:rsidRPr="0077656D" w:rsidRDefault="00632290" w:rsidP="0077656D">
      <w:pPr>
        <w:pStyle w:val="InstructionINT"/>
        <w:rPr>
          <w:del w:id="1093" w:author="Erika Lundquist" w:date="2016-11-28T12:01:00Z"/>
          <w:rFonts w:asciiTheme="minorHAnsi" w:hAnsiTheme="minorHAnsi"/>
          <w:b w:val="0"/>
        </w:rPr>
      </w:pPr>
    </w:p>
    <w:p w14:paraId="7E2F292F" w14:textId="77777777" w:rsidR="001D6FAA" w:rsidRPr="0077656D" w:rsidRDefault="00632290" w:rsidP="0077656D">
      <w:pPr>
        <w:pStyle w:val="InstructionINT"/>
        <w:rPr>
          <w:del w:id="1094" w:author="Erika Lundquist" w:date="2016-11-28T12:01:00Z"/>
          <w:rFonts w:asciiTheme="minorHAnsi" w:hAnsiTheme="minorHAnsi"/>
          <w:b w:val="0"/>
        </w:rPr>
      </w:pPr>
      <w:del w:id="1095" w:author="Erika Lundquist" w:date="2016-11-28T12:01:00Z">
        <w:r w:rsidRPr="0077656D">
          <w:rPr>
            <w:rFonts w:asciiTheme="minorHAnsi" w:hAnsiTheme="minorHAnsi"/>
            <w:b w:val="0"/>
          </w:rPr>
          <w:delText xml:space="preserve">INTERVIEWER: IF NEEDED: </w:delText>
        </w:r>
        <w:r w:rsidR="001D6FAA" w:rsidRPr="0077656D">
          <w:rPr>
            <w:rFonts w:asciiTheme="minorHAnsi" w:hAnsiTheme="minorHAnsi"/>
            <w:b w:val="0"/>
          </w:rPr>
          <w:delText>Please do not include weeks in which you missed work because of illness or vacation.</w:delText>
        </w:r>
      </w:del>
    </w:p>
    <w:p w14:paraId="724BEF99" w14:textId="77777777" w:rsidR="00B25E52" w:rsidRPr="0077656D" w:rsidRDefault="00B25E52" w:rsidP="0077656D">
      <w:pPr>
        <w:pStyle w:val="InstructionINT"/>
        <w:rPr>
          <w:del w:id="1096" w:author="Erika Lundquist" w:date="2016-11-28T12:01:00Z"/>
          <w:rFonts w:asciiTheme="minorHAnsi" w:hAnsiTheme="minorHAnsi"/>
          <w:b w:val="0"/>
        </w:rPr>
      </w:pPr>
    </w:p>
    <w:p w14:paraId="6633C6A0" w14:textId="77777777" w:rsidR="00B25E52" w:rsidRPr="0077656D" w:rsidRDefault="00B25E52" w:rsidP="0077656D">
      <w:pPr>
        <w:pStyle w:val="InstructionINT"/>
        <w:rPr>
          <w:del w:id="1097" w:author="Erika Lundquist" w:date="2016-11-28T12:01:00Z"/>
          <w:rFonts w:asciiTheme="minorHAnsi" w:hAnsiTheme="minorHAnsi"/>
          <w:b w:val="0"/>
        </w:rPr>
      </w:pPr>
      <w:del w:id="1098" w:author="Erika Lundquist" w:date="2016-11-28T12:01:00Z">
        <w:r w:rsidRPr="0077656D">
          <w:rPr>
            <w:rFonts w:asciiTheme="minorHAnsi" w:hAnsiTheme="minorHAnsi"/>
            <w:b w:val="0"/>
          </w:rPr>
          <w:delText>INTERVIEWER: IF R HAS NOT WORKED AT THE JOB FOR A FULL MONTH:  If you have worked for less than one month, please think of the hours in the weeks you have worked so far.</w:delText>
        </w:r>
      </w:del>
    </w:p>
    <w:p w14:paraId="6B57E6AD" w14:textId="77777777" w:rsidR="00F269B6" w:rsidRPr="0077656D" w:rsidRDefault="00F269B6" w:rsidP="0077656D">
      <w:pPr>
        <w:pStyle w:val="InstructionINT"/>
        <w:rPr>
          <w:del w:id="1099" w:author="Erika Lundquist" w:date="2016-11-28T12:01:00Z"/>
          <w:rFonts w:asciiTheme="minorHAnsi" w:hAnsiTheme="minorHAnsi"/>
          <w:b w:val="0"/>
        </w:rPr>
      </w:pPr>
    </w:p>
    <w:p w14:paraId="26397309" w14:textId="77777777" w:rsidR="00B15A4B" w:rsidRPr="0077656D" w:rsidRDefault="00B15A4B" w:rsidP="0077656D">
      <w:pPr>
        <w:pStyle w:val="InstructionINT"/>
        <w:rPr>
          <w:del w:id="1100" w:author="Erika Lundquist" w:date="2016-11-28T12:01:00Z"/>
          <w:rFonts w:asciiTheme="minorHAnsi" w:hAnsiTheme="minorHAnsi"/>
          <w:b w:val="0"/>
        </w:rPr>
      </w:pPr>
      <w:del w:id="1101" w:author="Erika Lundquist" w:date="2016-11-28T12:01:00Z">
        <w:r w:rsidRPr="0077656D">
          <w:rPr>
            <w:rFonts w:asciiTheme="minorHAnsi" w:hAnsiTheme="minorHAnsi"/>
            <w:b w:val="0"/>
          </w:rPr>
          <w:tab/>
          <w:delText>__________________</w:delText>
        </w:r>
      </w:del>
    </w:p>
    <w:p w14:paraId="04FEE13C" w14:textId="77777777" w:rsidR="000A06CE" w:rsidRPr="0077656D" w:rsidRDefault="00B15A4B" w:rsidP="0077656D">
      <w:pPr>
        <w:pStyle w:val="InstructionINT"/>
        <w:rPr>
          <w:del w:id="1102" w:author="Erika Lundquist" w:date="2016-11-28T12:01:00Z"/>
          <w:rFonts w:asciiTheme="minorHAnsi" w:hAnsiTheme="minorHAnsi"/>
          <w:b w:val="0"/>
        </w:rPr>
      </w:pPr>
      <w:del w:id="1103" w:author="Erika Lundquist" w:date="2016-11-28T12:01:00Z">
        <w:r w:rsidRPr="0077656D">
          <w:rPr>
            <w:rFonts w:asciiTheme="minorHAnsi" w:hAnsiTheme="minorHAnsi"/>
            <w:b w:val="0"/>
          </w:rPr>
          <w:tab/>
          <w:delText>NUMBER OF HOURS</w:delText>
        </w:r>
        <w:r w:rsidR="000A06CE" w:rsidRPr="0077656D">
          <w:rPr>
            <w:rFonts w:asciiTheme="minorHAnsi" w:hAnsiTheme="minorHAnsi"/>
            <w:b w:val="0"/>
          </w:rPr>
          <w:delText xml:space="preserve"> </w:delText>
        </w:r>
        <w:r w:rsidR="002C63EE" w:rsidRPr="0077656D">
          <w:rPr>
            <w:rFonts w:asciiTheme="minorHAnsi" w:hAnsiTheme="minorHAnsi"/>
            <w:b w:val="0"/>
          </w:rPr>
          <w:tab/>
        </w:r>
        <w:r w:rsidR="002C63EE" w:rsidRPr="0077656D">
          <w:rPr>
            <w:rFonts w:asciiTheme="minorHAnsi" w:hAnsiTheme="minorHAnsi"/>
            <w:b w:val="0"/>
          </w:rPr>
          <w:tab/>
        </w:r>
        <w:r w:rsidR="000A06CE" w:rsidRPr="0077656D">
          <w:rPr>
            <w:rFonts w:asciiTheme="minorHAnsi" w:hAnsiTheme="minorHAnsi"/>
            <w:b w:val="0"/>
          </w:rPr>
          <w:delText>(</w:delText>
        </w:r>
        <w:r w:rsidR="002C63EE" w:rsidRPr="0077656D">
          <w:rPr>
            <w:rFonts w:asciiTheme="minorHAnsi" w:hAnsiTheme="minorHAnsi"/>
            <w:b w:val="0"/>
          </w:rPr>
          <w:delText xml:space="preserve">RANGE: </w:delText>
        </w:r>
        <w:r w:rsidR="000A06CE" w:rsidRPr="0077656D">
          <w:rPr>
            <w:rFonts w:asciiTheme="minorHAnsi" w:hAnsiTheme="minorHAnsi"/>
            <w:b w:val="0"/>
          </w:rPr>
          <w:delText>1 to 80)</w:delText>
        </w:r>
      </w:del>
    </w:p>
    <w:p w14:paraId="411380C8" w14:textId="77777777" w:rsidR="00B15A4B" w:rsidRPr="0077656D" w:rsidRDefault="000A06CE" w:rsidP="0077656D">
      <w:pPr>
        <w:pStyle w:val="InstructionINT"/>
        <w:rPr>
          <w:del w:id="1104" w:author="Erika Lundquist" w:date="2016-11-28T12:01:00Z"/>
          <w:rFonts w:asciiTheme="minorHAnsi" w:hAnsiTheme="minorHAnsi"/>
          <w:b w:val="0"/>
        </w:rPr>
      </w:pPr>
      <w:del w:id="1105" w:author="Erika Lundquist" w:date="2016-11-28T12:01:00Z">
        <w:r w:rsidRPr="0077656D">
          <w:rPr>
            <w:rFonts w:asciiTheme="minorHAnsi" w:hAnsiTheme="minorHAnsi"/>
            <w:b w:val="0"/>
          </w:rPr>
          <w:tab/>
        </w:r>
        <w:r w:rsidR="00663DF6" w:rsidRPr="0077656D">
          <w:rPr>
            <w:rFonts w:asciiTheme="minorHAnsi" w:hAnsiTheme="minorHAnsi"/>
            <w:b w:val="0"/>
          </w:rPr>
          <w:delText xml:space="preserve">96 </w:delText>
        </w:r>
        <w:r w:rsidRPr="0077656D">
          <w:rPr>
            <w:rFonts w:asciiTheme="minorHAnsi" w:hAnsiTheme="minorHAnsi"/>
            <w:b w:val="0"/>
          </w:rPr>
          <w:delText>OVER 80 HOURS PER WEEK</w:delText>
        </w:r>
      </w:del>
    </w:p>
    <w:p w14:paraId="24404529" w14:textId="77777777" w:rsidR="00B15A4B" w:rsidRPr="0077656D" w:rsidRDefault="00B15A4B" w:rsidP="0077656D">
      <w:pPr>
        <w:pStyle w:val="InstructionINT"/>
        <w:rPr>
          <w:del w:id="1106" w:author="Erika Lundquist" w:date="2016-11-28T12:01:00Z"/>
          <w:rFonts w:asciiTheme="minorHAnsi" w:hAnsiTheme="minorHAnsi"/>
          <w:b w:val="0"/>
        </w:rPr>
      </w:pPr>
      <w:del w:id="1107" w:author="Erika Lundquist" w:date="2016-11-28T12:01:00Z">
        <w:r w:rsidRPr="0077656D">
          <w:rPr>
            <w:rFonts w:asciiTheme="minorHAnsi" w:hAnsiTheme="minorHAnsi"/>
            <w:b w:val="0"/>
          </w:rPr>
          <w:tab/>
        </w:r>
        <w:r w:rsidR="00663DF6" w:rsidRPr="0077656D">
          <w:rPr>
            <w:rFonts w:asciiTheme="minorHAnsi" w:hAnsiTheme="minorHAnsi"/>
            <w:b w:val="0"/>
          </w:rPr>
          <w:delText xml:space="preserve">97 </w:delText>
        </w:r>
        <w:r w:rsidRPr="0077656D">
          <w:rPr>
            <w:rFonts w:asciiTheme="minorHAnsi" w:hAnsiTheme="minorHAnsi"/>
            <w:b w:val="0"/>
          </w:rPr>
          <w:delText>DON’T KNOW</w:delText>
        </w:r>
      </w:del>
    </w:p>
    <w:p w14:paraId="50A9FAD4" w14:textId="77777777" w:rsidR="00B15A4B" w:rsidRPr="0077656D" w:rsidRDefault="00B15A4B" w:rsidP="0077656D">
      <w:pPr>
        <w:pStyle w:val="InstructionINT"/>
        <w:rPr>
          <w:del w:id="1108" w:author="Erika Lundquist" w:date="2016-11-28T12:01:00Z"/>
          <w:rFonts w:asciiTheme="minorHAnsi" w:hAnsiTheme="minorHAnsi"/>
          <w:b w:val="0"/>
        </w:rPr>
      </w:pPr>
      <w:del w:id="1109" w:author="Erika Lundquist" w:date="2016-11-28T12:01:00Z">
        <w:r w:rsidRPr="0077656D">
          <w:rPr>
            <w:rFonts w:asciiTheme="minorHAnsi" w:hAnsiTheme="minorHAnsi"/>
            <w:b w:val="0"/>
          </w:rPr>
          <w:tab/>
        </w:r>
        <w:r w:rsidR="00663DF6" w:rsidRPr="0077656D">
          <w:rPr>
            <w:rFonts w:asciiTheme="minorHAnsi" w:hAnsiTheme="minorHAnsi"/>
            <w:b w:val="0"/>
          </w:rPr>
          <w:delText xml:space="preserve">98 </w:delText>
        </w:r>
        <w:r w:rsidRPr="0077656D">
          <w:rPr>
            <w:rFonts w:asciiTheme="minorHAnsi" w:hAnsiTheme="minorHAnsi"/>
            <w:b w:val="0"/>
          </w:rPr>
          <w:delText>REFUSED</w:delText>
        </w:r>
      </w:del>
    </w:p>
    <w:p w14:paraId="4CFE6C82" w14:textId="77777777" w:rsidR="00B311FE" w:rsidRPr="0077656D" w:rsidRDefault="00B311FE" w:rsidP="0077656D">
      <w:pPr>
        <w:pStyle w:val="InstructionINT"/>
        <w:rPr>
          <w:ins w:id="1110" w:author="Erika Lundquist" w:date="2016-11-28T13:39:00Z"/>
          <w:rFonts w:asciiTheme="minorHAnsi" w:hAnsiTheme="minorHAnsi"/>
          <w:b w:val="0"/>
        </w:rPr>
      </w:pPr>
    </w:p>
    <w:p w14:paraId="3ABC0B39" w14:textId="7017ABAD" w:rsidR="00B15A4B" w:rsidRPr="00254D85" w:rsidRDefault="005028F1" w:rsidP="00F269B6">
      <w:pPr>
        <w:pStyle w:val="NoSpacing"/>
        <w:rPr>
          <w:rFonts w:cs="Times New Roman"/>
          <w:lang w:val="en-US"/>
        </w:rPr>
      </w:pPr>
      <w:r w:rsidRPr="003227CB">
        <w:rPr>
          <w:rFonts w:cs="Times New Roman"/>
          <w:b/>
          <w:lang w:val="en-US"/>
        </w:rPr>
        <w:t>B1</w:t>
      </w:r>
      <w:r w:rsidR="00230E84">
        <w:rPr>
          <w:rFonts w:cs="Times New Roman"/>
          <w:b/>
          <w:lang w:val="en-US"/>
        </w:rPr>
        <w:t>6</w:t>
      </w:r>
      <w:r w:rsidR="003227CB" w:rsidRPr="003227CB">
        <w:rPr>
          <w:rFonts w:cs="Times New Roman"/>
          <w:b/>
          <w:lang w:val="en-US"/>
        </w:rPr>
        <w:t xml:space="preserve">. </w:t>
      </w:r>
      <w:r w:rsidR="001D6FAA" w:rsidRPr="00254D85">
        <w:rPr>
          <w:rFonts w:cs="Times New Roman"/>
          <w:lang w:val="en-US"/>
        </w:rPr>
        <w:t>Ho</w:t>
      </w:r>
      <w:r w:rsidR="002C63EE" w:rsidRPr="00254D85">
        <w:rPr>
          <w:rFonts w:cs="Times New Roman"/>
          <w:lang w:val="en-US"/>
        </w:rPr>
        <w:t xml:space="preserve">w </w:t>
      </w:r>
      <w:ins w:id="1111" w:author="Gilda Azurdia" w:date="2016-12-14T16:43:00Z">
        <w:r w:rsidR="00E224B7">
          <w:rPr>
            <w:rFonts w:cs="Times New Roman"/>
            <w:lang w:val="en-US"/>
          </w:rPr>
          <w:t>(</w:t>
        </w:r>
      </w:ins>
      <w:r w:rsidR="002C63EE" w:rsidRPr="00254D85">
        <w:rPr>
          <w:rFonts w:cs="Times New Roman"/>
          <w:lang w:val="en-US"/>
        </w:rPr>
        <w:t>are</w:t>
      </w:r>
      <w:ins w:id="1112" w:author="Gilda Azurdia" w:date="2016-12-14T16:43:00Z">
        <w:r w:rsidR="00E224B7">
          <w:rPr>
            <w:rFonts w:cs="Times New Roman"/>
            <w:lang w:val="en-US"/>
          </w:rPr>
          <w:t>/were)</w:t>
        </w:r>
      </w:ins>
      <w:r w:rsidR="002C63EE" w:rsidRPr="00254D85">
        <w:rPr>
          <w:rFonts w:cs="Times New Roman"/>
          <w:lang w:val="en-US"/>
        </w:rPr>
        <w:t xml:space="preserve"> you paid for this work? Is</w:t>
      </w:r>
      <w:r w:rsidR="001D6FAA" w:rsidRPr="00254D85">
        <w:rPr>
          <w:rFonts w:cs="Times New Roman"/>
          <w:lang w:val="en-US"/>
        </w:rPr>
        <w:t xml:space="preserve"> it…</w:t>
      </w:r>
    </w:p>
    <w:p w14:paraId="45CFD0B1" w14:textId="77777777" w:rsidR="00015C4C" w:rsidRDefault="00015C4C" w:rsidP="00015C4C">
      <w:pPr>
        <w:pStyle w:val="InstructionINT"/>
        <w:rPr>
          <w:ins w:id="1113" w:author="Gilda Azurdia" w:date="2017-01-19T23:04:00Z"/>
          <w:rFonts w:asciiTheme="minorHAnsi" w:hAnsiTheme="minorHAnsi"/>
          <w:b w:val="0"/>
        </w:rPr>
      </w:pPr>
      <w:ins w:id="1114" w:author="Gilda Azurdia" w:date="2017-01-19T23:04:00Z">
        <w:r w:rsidRPr="0077656D">
          <w:rPr>
            <w:rFonts w:asciiTheme="minorHAnsi" w:hAnsiTheme="minorHAnsi"/>
            <w:b w:val="0"/>
          </w:rPr>
          <w:t>INTERVIEWER: IF R HAS A SERIES OF ODD JOBS (B9=3), select the most common method of payment mentioned.</w:t>
        </w:r>
      </w:ins>
    </w:p>
    <w:p w14:paraId="3ABC0B3A" w14:textId="77777777" w:rsidR="00B15A4B" w:rsidRPr="00254D85" w:rsidRDefault="00B15A4B" w:rsidP="00F269B6">
      <w:pPr>
        <w:pStyle w:val="NoSpacing"/>
        <w:rPr>
          <w:rFonts w:cs="Times New Roman"/>
          <w:lang w:val="en-US"/>
        </w:rPr>
      </w:pPr>
    </w:p>
    <w:p w14:paraId="3ABC0B3B"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1 </w:t>
      </w:r>
      <w:r w:rsidR="00B15A4B" w:rsidRPr="00254D85">
        <w:rPr>
          <w:rFonts w:cs="Times New Roman"/>
          <w:lang w:val="en-US"/>
        </w:rPr>
        <w:t>by check or direct deposit</w:t>
      </w:r>
    </w:p>
    <w:p w14:paraId="3ABC0B3C" w14:textId="27E16E71" w:rsidR="000A06CE" w:rsidRPr="00254D85" w:rsidRDefault="00663DF6" w:rsidP="00B15A4B">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in cash</w:t>
      </w:r>
    </w:p>
    <w:p w14:paraId="3ABC0B3D" w14:textId="1F908842" w:rsidR="00B15A4B" w:rsidRPr="00254D85" w:rsidRDefault="00663DF6" w:rsidP="00B15A4B">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done in exchange for meals, o</w:t>
      </w:r>
      <w:r w:rsidR="00B15A4B" w:rsidRPr="00254D85">
        <w:rPr>
          <w:rFonts w:cs="Times New Roman"/>
          <w:lang w:val="en-US"/>
        </w:rPr>
        <w:t>r clothing, or a place to live</w:t>
      </w:r>
      <w:r w:rsidR="00225F0F">
        <w:rPr>
          <w:rFonts w:cs="Times New Roman"/>
          <w:lang w:val="en-US"/>
        </w:rPr>
        <w:t>, or</w:t>
      </w:r>
      <w:r w:rsidR="00897869" w:rsidRPr="00254D85">
        <w:rPr>
          <w:rFonts w:cs="Times New Roman"/>
          <w:lang w:val="en-US"/>
        </w:rPr>
        <w:tab/>
      </w:r>
    </w:p>
    <w:p w14:paraId="3ABC0B3E" w14:textId="15ACF1C1" w:rsidR="005F12DD" w:rsidRPr="00254D85" w:rsidRDefault="00663DF6" w:rsidP="00B15A4B">
      <w:pPr>
        <w:pStyle w:val="NoSpacing"/>
        <w:ind w:firstLine="720"/>
        <w:rPr>
          <w:rFonts w:cs="Times New Roman"/>
          <w:lang w:val="en-US"/>
        </w:rPr>
      </w:pPr>
      <w:r w:rsidRPr="00254D85">
        <w:rPr>
          <w:rFonts w:cs="Times New Roman"/>
          <w:lang w:val="en-US"/>
        </w:rPr>
        <w:t xml:space="preserve">4 </w:t>
      </w:r>
      <w:r w:rsidR="00A2653A">
        <w:rPr>
          <w:rFonts w:cs="Times New Roman"/>
          <w:lang w:val="en-US"/>
        </w:rPr>
        <w:t xml:space="preserve">in some </w:t>
      </w:r>
      <w:r w:rsidR="001D6FAA" w:rsidRPr="00254D85">
        <w:rPr>
          <w:rFonts w:cs="Times New Roman"/>
          <w:lang w:val="en-US"/>
        </w:rPr>
        <w:t xml:space="preserve">other </w:t>
      </w:r>
      <w:r w:rsidR="00A2653A">
        <w:rPr>
          <w:rFonts w:cs="Times New Roman"/>
          <w:lang w:val="en-US"/>
        </w:rPr>
        <w:t>way</w:t>
      </w:r>
      <w:r w:rsidR="005F12DD" w:rsidRPr="00254D85">
        <w:rPr>
          <w:rFonts w:cs="Times New Roman"/>
          <w:lang w:val="en-US"/>
        </w:rPr>
        <w:tab/>
        <w:t>(SPECIFY_____________)</w:t>
      </w:r>
      <w:r w:rsidR="00897869" w:rsidRPr="00254D85">
        <w:rPr>
          <w:rFonts w:cs="Times New Roman"/>
          <w:lang w:val="en-US"/>
        </w:rPr>
        <w:tab/>
      </w:r>
      <w:r w:rsidR="00897869" w:rsidRPr="00254D85">
        <w:rPr>
          <w:rFonts w:cs="Times New Roman"/>
          <w:lang w:val="en-US"/>
        </w:rPr>
        <w:tab/>
      </w:r>
    </w:p>
    <w:p w14:paraId="3ABC0B3F"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7 </w:t>
      </w:r>
      <w:r w:rsidR="00B15A4B" w:rsidRPr="00254D85">
        <w:rPr>
          <w:rFonts w:cs="Times New Roman"/>
          <w:lang w:val="en-US"/>
        </w:rPr>
        <w:t>DON’T KNOW</w:t>
      </w:r>
    </w:p>
    <w:p w14:paraId="3ABC0B40"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8 </w:t>
      </w:r>
      <w:r w:rsidR="00B15A4B" w:rsidRPr="00254D85">
        <w:rPr>
          <w:rFonts w:cs="Times New Roman"/>
          <w:lang w:val="en-US"/>
        </w:rPr>
        <w:t>REFUSED</w:t>
      </w:r>
    </w:p>
    <w:p w14:paraId="3ABC0B41" w14:textId="77777777" w:rsidR="00F269B6" w:rsidRPr="00254D85" w:rsidRDefault="00F269B6" w:rsidP="00F269B6">
      <w:pPr>
        <w:pStyle w:val="NoSpacing"/>
        <w:rPr>
          <w:rFonts w:cs="Times New Roman"/>
          <w:lang w:val="en-US"/>
        </w:rPr>
      </w:pPr>
    </w:p>
    <w:p w14:paraId="197DDCA1" w14:textId="50D37E40" w:rsidR="008829A2" w:rsidRPr="00254D85" w:rsidRDefault="008829A2" w:rsidP="008829A2">
      <w:pPr>
        <w:pStyle w:val="CommentText"/>
        <w:rPr>
          <w:rFonts w:asciiTheme="minorHAnsi" w:hAnsiTheme="minorHAnsi"/>
          <w:sz w:val="22"/>
          <w:szCs w:val="22"/>
        </w:rPr>
      </w:pPr>
      <w:r w:rsidRPr="00254D85">
        <w:rPr>
          <w:rFonts w:asciiTheme="minorHAnsi" w:hAnsiTheme="minorHAnsi"/>
          <w:b/>
          <w:sz w:val="22"/>
          <w:szCs w:val="22"/>
        </w:rPr>
        <w:t>B</w:t>
      </w:r>
      <w:r w:rsidR="005028F1">
        <w:rPr>
          <w:rFonts w:asciiTheme="minorHAnsi" w:hAnsiTheme="minorHAnsi"/>
          <w:b/>
          <w:sz w:val="22"/>
          <w:szCs w:val="22"/>
        </w:rPr>
        <w:t>1</w:t>
      </w:r>
      <w:r w:rsidR="00230E84">
        <w:rPr>
          <w:rFonts w:asciiTheme="minorHAnsi" w:hAnsiTheme="minorHAnsi"/>
          <w:b/>
          <w:sz w:val="22"/>
          <w:szCs w:val="22"/>
        </w:rPr>
        <w:t>7</w:t>
      </w:r>
      <w:r w:rsidRPr="00254D85">
        <w:rPr>
          <w:rFonts w:asciiTheme="minorHAnsi" w:hAnsiTheme="minorHAnsi"/>
          <w:b/>
          <w:sz w:val="22"/>
          <w:szCs w:val="22"/>
        </w:rPr>
        <w:t>.</w:t>
      </w:r>
      <w:r w:rsidR="001B137B">
        <w:rPr>
          <w:rFonts w:asciiTheme="minorHAnsi" w:hAnsiTheme="minorHAnsi"/>
          <w:sz w:val="22"/>
          <w:szCs w:val="22"/>
        </w:rPr>
        <w:t xml:space="preserve"> </w:t>
      </w:r>
      <w:r w:rsidR="00225F0F">
        <w:rPr>
          <w:rFonts w:ascii="Calibri" w:hAnsi="Calibri"/>
          <w:color w:val="000000"/>
          <w:sz w:val="22"/>
          <w:szCs w:val="22"/>
        </w:rPr>
        <w:t xml:space="preserve">Which of the following best </w:t>
      </w:r>
      <w:ins w:id="1115" w:author="Gilda Azurdia" w:date="2016-12-14T16:44:00Z">
        <w:r w:rsidR="00E224B7">
          <w:rPr>
            <w:rFonts w:ascii="Calibri" w:hAnsi="Calibri"/>
            <w:color w:val="000000"/>
            <w:sz w:val="22"/>
            <w:szCs w:val="22"/>
          </w:rPr>
          <w:t>(</w:t>
        </w:r>
      </w:ins>
      <w:r w:rsidR="00225F0F">
        <w:rPr>
          <w:rFonts w:ascii="Calibri" w:hAnsi="Calibri"/>
          <w:color w:val="000000"/>
          <w:sz w:val="22"/>
          <w:szCs w:val="22"/>
        </w:rPr>
        <w:t>describes</w:t>
      </w:r>
      <w:ins w:id="1116" w:author="Gilda Azurdia" w:date="2016-12-14T16:44:00Z">
        <w:r w:rsidR="00E224B7">
          <w:rPr>
            <w:rFonts w:ascii="Calibri" w:hAnsi="Calibri"/>
            <w:color w:val="000000"/>
            <w:sz w:val="22"/>
            <w:szCs w:val="22"/>
          </w:rPr>
          <w:t>/described)</w:t>
        </w:r>
      </w:ins>
      <w:r w:rsidR="00225F0F">
        <w:rPr>
          <w:rFonts w:ascii="Calibri" w:hAnsi="Calibri"/>
          <w:color w:val="000000"/>
          <w:sz w:val="22"/>
          <w:szCs w:val="22"/>
        </w:rPr>
        <w:t xml:space="preserve"> your employer? Your employer is the company, program or individual who hired you to do this work and who pays you for this work. Please mark all that apply. Is your employer</w:t>
      </w:r>
      <w:proofErr w:type="gramStart"/>
      <w:r w:rsidR="00225F0F">
        <w:rPr>
          <w:rFonts w:ascii="Calibri" w:hAnsi="Calibri"/>
          <w:color w:val="000000"/>
          <w:sz w:val="22"/>
          <w:szCs w:val="22"/>
        </w:rPr>
        <w:t>…</w:t>
      </w:r>
      <w:proofErr w:type="gramEnd"/>
    </w:p>
    <w:p w14:paraId="65D1AE5C" w14:textId="77777777" w:rsidR="003A460A" w:rsidRPr="00254D85" w:rsidRDefault="003A460A" w:rsidP="008829A2">
      <w:pPr>
        <w:pStyle w:val="CommentText"/>
        <w:rPr>
          <w:rFonts w:asciiTheme="minorHAnsi" w:hAnsiTheme="minorHAnsi"/>
          <w:sz w:val="22"/>
          <w:szCs w:val="22"/>
        </w:rPr>
      </w:pPr>
    </w:p>
    <w:p w14:paraId="0C85D001" w14:textId="308A84D5" w:rsidR="008829A2" w:rsidRPr="00254D85" w:rsidRDefault="008829A2" w:rsidP="008829A2">
      <w:pPr>
        <w:pStyle w:val="CommentText"/>
        <w:ind w:firstLine="720"/>
        <w:rPr>
          <w:rFonts w:asciiTheme="minorHAnsi" w:hAnsiTheme="minorHAnsi"/>
          <w:sz w:val="22"/>
          <w:szCs w:val="22"/>
        </w:rPr>
      </w:pPr>
      <w:r w:rsidRPr="00254D85">
        <w:rPr>
          <w:rFonts w:asciiTheme="minorHAnsi" w:hAnsiTheme="minorHAnsi"/>
          <w:sz w:val="22"/>
          <w:szCs w:val="22"/>
        </w:rPr>
        <w:t xml:space="preserve">1 a staffing </w:t>
      </w:r>
      <w:r w:rsidR="00424816" w:rsidRPr="00254D85">
        <w:rPr>
          <w:rFonts w:asciiTheme="minorHAnsi" w:hAnsiTheme="minorHAnsi"/>
          <w:sz w:val="22"/>
          <w:szCs w:val="22"/>
        </w:rPr>
        <w:t xml:space="preserve">or temp </w:t>
      </w:r>
      <w:r w:rsidRPr="00254D85">
        <w:rPr>
          <w:rFonts w:asciiTheme="minorHAnsi" w:hAnsiTheme="minorHAnsi"/>
          <w:sz w:val="22"/>
          <w:szCs w:val="22"/>
        </w:rPr>
        <w:t>agency</w:t>
      </w:r>
    </w:p>
    <w:p w14:paraId="24B72569" w14:textId="6DE7E3EF" w:rsidR="008829A2" w:rsidRPr="00254D85" w:rsidRDefault="00424816" w:rsidP="008829A2">
      <w:pPr>
        <w:pStyle w:val="CommentText"/>
        <w:ind w:firstLine="720"/>
        <w:rPr>
          <w:rFonts w:asciiTheme="minorHAnsi" w:hAnsiTheme="minorHAnsi"/>
          <w:sz w:val="22"/>
          <w:szCs w:val="22"/>
        </w:rPr>
      </w:pPr>
      <w:r w:rsidRPr="00254D85">
        <w:rPr>
          <w:rFonts w:asciiTheme="minorHAnsi" w:hAnsiTheme="minorHAnsi"/>
          <w:sz w:val="22"/>
          <w:szCs w:val="22"/>
        </w:rPr>
        <w:t>2</w:t>
      </w:r>
      <w:r w:rsidR="008829A2" w:rsidRPr="00254D85">
        <w:rPr>
          <w:rFonts w:asciiTheme="minorHAnsi" w:hAnsiTheme="minorHAnsi"/>
          <w:sz w:val="22"/>
          <w:szCs w:val="22"/>
        </w:rPr>
        <w:t xml:space="preserve"> an employment or fatherhood program </w:t>
      </w:r>
    </w:p>
    <w:p w14:paraId="2122FED2" w14:textId="2B0960B4" w:rsidR="008829A2" w:rsidRPr="00254D85" w:rsidRDefault="00424816" w:rsidP="008829A2">
      <w:pPr>
        <w:pStyle w:val="CommentText"/>
        <w:ind w:firstLine="720"/>
        <w:rPr>
          <w:rFonts w:asciiTheme="minorHAnsi" w:hAnsiTheme="minorHAnsi"/>
          <w:sz w:val="22"/>
          <w:szCs w:val="22"/>
        </w:rPr>
      </w:pPr>
      <w:r w:rsidRPr="00254D85">
        <w:rPr>
          <w:rFonts w:asciiTheme="minorHAnsi" w:hAnsiTheme="minorHAnsi"/>
          <w:sz w:val="22"/>
          <w:szCs w:val="22"/>
        </w:rPr>
        <w:t>3</w:t>
      </w:r>
      <w:r w:rsidR="008829A2" w:rsidRPr="00254D85">
        <w:rPr>
          <w:rFonts w:asciiTheme="minorHAnsi" w:hAnsiTheme="minorHAnsi"/>
          <w:sz w:val="22"/>
          <w:szCs w:val="22"/>
        </w:rPr>
        <w:t xml:space="preserve"> the company </w:t>
      </w:r>
      <w:r w:rsidR="0005024E">
        <w:rPr>
          <w:rFonts w:asciiTheme="minorHAnsi" w:hAnsiTheme="minorHAnsi"/>
          <w:sz w:val="22"/>
          <w:szCs w:val="22"/>
        </w:rPr>
        <w:t xml:space="preserve">or individual </w:t>
      </w:r>
      <w:r w:rsidR="008829A2" w:rsidRPr="00254D85">
        <w:rPr>
          <w:rFonts w:asciiTheme="minorHAnsi" w:hAnsiTheme="minorHAnsi"/>
          <w:sz w:val="22"/>
          <w:szCs w:val="22"/>
        </w:rPr>
        <w:t>the work is being done for</w:t>
      </w:r>
      <w:ins w:id="1117" w:author="Erika Lundquist" w:date="2016-11-29T13:08:00Z">
        <w:r w:rsidR="00926E9C">
          <w:rPr>
            <w:rFonts w:asciiTheme="minorHAnsi" w:hAnsiTheme="minorHAnsi"/>
            <w:sz w:val="22"/>
            <w:szCs w:val="22"/>
          </w:rPr>
          <w:t>, or</w:t>
        </w:r>
      </w:ins>
    </w:p>
    <w:p w14:paraId="56967150" w14:textId="6E20A63C" w:rsidR="008829A2" w:rsidRPr="00254D85" w:rsidRDefault="00424816" w:rsidP="008829A2">
      <w:pPr>
        <w:pStyle w:val="CommentText"/>
        <w:ind w:firstLine="720"/>
        <w:rPr>
          <w:rFonts w:asciiTheme="minorHAnsi" w:eastAsiaTheme="minorHAnsi" w:hAnsiTheme="minorHAnsi"/>
          <w:sz w:val="22"/>
          <w:szCs w:val="22"/>
        </w:rPr>
      </w:pPr>
      <w:proofErr w:type="gramStart"/>
      <w:r w:rsidRPr="00254D85">
        <w:rPr>
          <w:rFonts w:asciiTheme="minorHAnsi" w:hAnsiTheme="minorHAnsi"/>
          <w:sz w:val="22"/>
          <w:szCs w:val="22"/>
        </w:rPr>
        <w:t>4</w:t>
      </w:r>
      <w:r w:rsidR="008829A2" w:rsidRPr="00254D85">
        <w:rPr>
          <w:rFonts w:asciiTheme="minorHAnsi" w:hAnsiTheme="minorHAnsi"/>
          <w:sz w:val="22"/>
          <w:szCs w:val="22"/>
        </w:rPr>
        <w:t xml:space="preserve"> someone else</w:t>
      </w:r>
      <w:proofErr w:type="gramEnd"/>
      <w:r w:rsidR="008829A2" w:rsidRPr="00254D85">
        <w:rPr>
          <w:rFonts w:asciiTheme="minorHAnsi" w:hAnsiTheme="minorHAnsi"/>
          <w:sz w:val="22"/>
          <w:szCs w:val="22"/>
        </w:rPr>
        <w:t xml:space="preserve"> </w:t>
      </w:r>
      <w:r w:rsidR="008829A2" w:rsidRPr="00254D85">
        <w:rPr>
          <w:rFonts w:asciiTheme="minorHAnsi" w:hAnsiTheme="minorHAnsi"/>
          <w:sz w:val="22"/>
          <w:szCs w:val="22"/>
        </w:rPr>
        <w:tab/>
      </w:r>
      <w:r w:rsidR="008829A2" w:rsidRPr="00254D85">
        <w:rPr>
          <w:rFonts w:asciiTheme="minorHAnsi" w:eastAsiaTheme="minorHAnsi" w:hAnsiTheme="minorHAnsi"/>
          <w:sz w:val="22"/>
          <w:szCs w:val="22"/>
        </w:rPr>
        <w:t>(SPECIFY: ________________)</w:t>
      </w:r>
    </w:p>
    <w:p w14:paraId="6485FEA6" w14:textId="79C11864" w:rsidR="008829A2" w:rsidRPr="00254D85" w:rsidRDefault="008829A2" w:rsidP="008829A2">
      <w:pPr>
        <w:rPr>
          <w:rFonts w:asciiTheme="minorHAnsi" w:eastAsiaTheme="minorHAnsi" w:hAnsiTheme="minorHAnsi"/>
        </w:rPr>
      </w:pPr>
      <w:r w:rsidRPr="00254D85">
        <w:rPr>
          <w:rFonts w:asciiTheme="minorHAnsi" w:eastAsiaTheme="minorHAnsi" w:hAnsiTheme="minorHAnsi"/>
        </w:rPr>
        <w:tab/>
        <w:t>7 DON’T KNOW</w:t>
      </w:r>
    </w:p>
    <w:p w14:paraId="0387186D" w14:textId="7FD1AC82" w:rsidR="008829A2" w:rsidRPr="00254D85" w:rsidRDefault="008829A2" w:rsidP="008829A2">
      <w:pPr>
        <w:rPr>
          <w:rFonts w:asciiTheme="minorHAnsi" w:eastAsiaTheme="minorHAnsi" w:hAnsiTheme="minorHAnsi"/>
        </w:rPr>
      </w:pPr>
      <w:r w:rsidRPr="00254D85">
        <w:rPr>
          <w:rFonts w:asciiTheme="minorHAnsi" w:eastAsiaTheme="minorHAnsi" w:hAnsiTheme="minorHAnsi"/>
        </w:rPr>
        <w:tab/>
        <w:t>8 REFUSED</w:t>
      </w:r>
    </w:p>
    <w:p w14:paraId="647D46CF" w14:textId="15CD4F36" w:rsidR="003227CB" w:rsidDel="00230E84" w:rsidRDefault="003227CB" w:rsidP="00AD3BA9">
      <w:pPr>
        <w:pStyle w:val="NoSpacing"/>
        <w:rPr>
          <w:del w:id="1118" w:author="Gilda Azurdia" w:date="2017-01-04T11:47:00Z"/>
          <w:rFonts w:cs="Times New Roman"/>
          <w:b/>
          <w:lang w:val="en-US"/>
        </w:rPr>
      </w:pPr>
    </w:p>
    <w:p w14:paraId="576CFF46" w14:textId="78C8FB96" w:rsidR="00487EAC" w:rsidRPr="008D4D4F" w:rsidDel="00230E84" w:rsidRDefault="00487EAC" w:rsidP="00487EAC">
      <w:pPr>
        <w:pStyle w:val="NormalWeb"/>
        <w:shd w:val="clear" w:color="auto" w:fill="FFFFFF"/>
        <w:rPr>
          <w:del w:id="1119" w:author="Gilda Azurdia" w:date="2017-01-04T11:47:00Z"/>
          <w:rFonts w:asciiTheme="minorHAnsi" w:hAnsiTheme="minorHAnsi"/>
          <w:sz w:val="22"/>
          <w:szCs w:val="22"/>
        </w:rPr>
      </w:pPr>
      <w:del w:id="1120" w:author="Gilda Azurdia" w:date="2017-01-04T11:47:00Z">
        <w:r w:rsidRPr="008D4D4F" w:rsidDel="00230E84">
          <w:rPr>
            <w:rFonts w:asciiTheme="minorHAnsi" w:hAnsiTheme="minorHAnsi"/>
            <w:b/>
            <w:sz w:val="22"/>
            <w:szCs w:val="22"/>
          </w:rPr>
          <w:delText>B28</w:delText>
        </w:r>
      </w:del>
      <w:ins w:id="1121" w:author="Erika Lundquist" w:date="2016-11-28T12:01:00Z">
        <w:del w:id="1122" w:author="Gilda Azurdia" w:date="2017-01-04T11:47:00Z">
          <w:r w:rsidRPr="008D4D4F" w:rsidDel="00230E84">
            <w:rPr>
              <w:rFonts w:asciiTheme="minorHAnsi" w:hAnsiTheme="minorHAnsi"/>
              <w:b/>
              <w:sz w:val="22"/>
              <w:szCs w:val="22"/>
            </w:rPr>
            <w:delText>B</w:delText>
          </w:r>
        </w:del>
        <w:del w:id="1123" w:author="Gilda Azurdia" w:date="2016-12-15T13:14:00Z">
          <w:r w:rsidRPr="008D4D4F" w:rsidDel="00717CB3">
            <w:rPr>
              <w:rFonts w:asciiTheme="minorHAnsi" w:hAnsiTheme="minorHAnsi"/>
              <w:b/>
              <w:sz w:val="22"/>
              <w:szCs w:val="22"/>
            </w:rPr>
            <w:delText>2</w:delText>
          </w:r>
          <w:r w:rsidR="00E31FEC" w:rsidRPr="008D4D4F" w:rsidDel="00717CB3">
            <w:rPr>
              <w:rFonts w:asciiTheme="minorHAnsi" w:hAnsiTheme="minorHAnsi"/>
              <w:b/>
              <w:sz w:val="22"/>
              <w:szCs w:val="22"/>
            </w:rPr>
            <w:delText>2</w:delText>
          </w:r>
        </w:del>
      </w:ins>
      <w:del w:id="1124" w:author="Gilda Azurdia" w:date="2017-01-04T11:47:00Z">
        <w:r w:rsidRPr="008D4D4F" w:rsidDel="00230E84">
          <w:rPr>
            <w:rFonts w:asciiTheme="minorHAnsi" w:hAnsiTheme="minorHAnsi"/>
            <w:b/>
            <w:sz w:val="22"/>
            <w:szCs w:val="22"/>
          </w:rPr>
          <w:delText xml:space="preserve">. </w:delText>
        </w:r>
        <w:r w:rsidRPr="008D4D4F" w:rsidDel="00230E84">
          <w:rPr>
            <w:rFonts w:asciiTheme="minorHAnsi" w:hAnsiTheme="minorHAnsi"/>
            <w:sz w:val="22"/>
            <w:szCs w:val="22"/>
          </w:rPr>
          <w:delText>How did you get this job? Did you…</w:delText>
        </w:r>
      </w:del>
    </w:p>
    <w:p w14:paraId="0B8A1805" w14:textId="5168A4E6" w:rsidR="00487EAC" w:rsidRPr="008D4D4F" w:rsidDel="00230E84" w:rsidRDefault="00487EAC" w:rsidP="00487EAC">
      <w:pPr>
        <w:pStyle w:val="NormalWeb"/>
        <w:shd w:val="clear" w:color="auto" w:fill="FFFFFF"/>
        <w:rPr>
          <w:del w:id="1125" w:author="Gilda Azurdia" w:date="2017-01-04T11:47:00Z"/>
          <w:rFonts w:asciiTheme="minorHAnsi" w:hAnsiTheme="minorHAnsi"/>
          <w:sz w:val="22"/>
          <w:szCs w:val="22"/>
        </w:rPr>
      </w:pPr>
    </w:p>
    <w:p w14:paraId="4BC82765" w14:textId="02B3F8FF" w:rsidR="00487EAC" w:rsidRPr="008D4D4F" w:rsidDel="00230E84" w:rsidRDefault="00487EAC" w:rsidP="00487EAC">
      <w:pPr>
        <w:pStyle w:val="NormalWeb"/>
        <w:shd w:val="clear" w:color="auto" w:fill="FFFFFF"/>
        <w:rPr>
          <w:del w:id="1126" w:author="Gilda Azurdia" w:date="2017-01-04T11:47:00Z"/>
          <w:rFonts w:asciiTheme="minorHAnsi" w:hAnsiTheme="minorHAnsi"/>
          <w:sz w:val="22"/>
          <w:szCs w:val="22"/>
        </w:rPr>
      </w:pPr>
      <w:del w:id="1127" w:author="Gilda Azurdia" w:date="2017-01-04T11:47:00Z">
        <w:r w:rsidRPr="008D4D4F" w:rsidDel="00230E84">
          <w:rPr>
            <w:rFonts w:asciiTheme="minorHAnsi" w:hAnsiTheme="minorHAnsi"/>
            <w:sz w:val="22"/>
            <w:szCs w:val="22"/>
          </w:rPr>
          <w:delText xml:space="preserve">              1 apply for a job at a company or program that you work for, </w:delText>
        </w:r>
        <w:r w:rsidRPr="008D4D4F" w:rsidDel="00230E84">
          <w:rPr>
            <w:rFonts w:asciiTheme="minorHAnsi" w:hAnsiTheme="minorHAnsi"/>
            <w:sz w:val="22"/>
            <w:szCs w:val="22"/>
          </w:rPr>
          <w:tab/>
          <w:delText xml:space="preserve"> </w:delText>
        </w:r>
      </w:del>
    </w:p>
    <w:p w14:paraId="304ABBE8" w14:textId="0DEBE428" w:rsidR="00022160" w:rsidRPr="008D4D4F" w:rsidDel="00230E84" w:rsidRDefault="00487EAC" w:rsidP="00022160">
      <w:pPr>
        <w:pStyle w:val="NormalWeb"/>
        <w:shd w:val="clear" w:color="auto" w:fill="FFFFFF"/>
        <w:rPr>
          <w:del w:id="1128" w:author="Gilda Azurdia" w:date="2017-01-04T11:47:00Z"/>
          <w:rFonts w:asciiTheme="minorHAnsi" w:hAnsiTheme="minorHAnsi"/>
          <w:color w:val="000000"/>
          <w:sz w:val="22"/>
          <w:szCs w:val="22"/>
        </w:rPr>
      </w:pPr>
      <w:del w:id="1129" w:author="Gilda Azurdia" w:date="2017-01-04T11:47:00Z">
        <w:r w:rsidRPr="008D4D4F" w:rsidDel="00230E84">
          <w:rPr>
            <w:rFonts w:asciiTheme="minorHAnsi" w:hAnsiTheme="minorHAnsi"/>
            <w:sz w:val="22"/>
            <w:szCs w:val="22"/>
          </w:rPr>
          <w:delText>              2 apply for work at  a staffing or temp agency,</w:delText>
        </w:r>
        <w:r w:rsidRPr="008D4D4F" w:rsidDel="00230E84">
          <w:rPr>
            <w:rFonts w:asciiTheme="minorHAnsi" w:hAnsiTheme="minorHAnsi"/>
            <w:sz w:val="22"/>
            <w:szCs w:val="22"/>
          </w:rPr>
          <w:tab/>
        </w:r>
        <w:r w:rsidRPr="008D4D4F" w:rsidDel="00230E84">
          <w:rPr>
            <w:rFonts w:asciiTheme="minorHAnsi" w:hAnsiTheme="minorHAnsi"/>
            <w:sz w:val="22"/>
            <w:szCs w:val="22"/>
          </w:rPr>
          <w:tab/>
        </w:r>
        <w:r w:rsidRPr="008D4D4F" w:rsidDel="00230E84">
          <w:rPr>
            <w:rFonts w:asciiTheme="minorHAnsi" w:hAnsiTheme="minorHAnsi"/>
            <w:sz w:val="22"/>
            <w:szCs w:val="22"/>
          </w:rPr>
          <w:tab/>
        </w:r>
      </w:del>
    </w:p>
    <w:p w14:paraId="7B9C6771" w14:textId="6F34E3AA" w:rsidR="00487EAC" w:rsidRPr="008D4D4F" w:rsidDel="00230E84" w:rsidRDefault="00487EAC" w:rsidP="00873B09">
      <w:pPr>
        <w:pStyle w:val="NormalWeb"/>
        <w:shd w:val="clear" w:color="auto" w:fill="FFFFFF"/>
        <w:ind w:left="1440" w:hanging="720"/>
        <w:rPr>
          <w:del w:id="1130" w:author="Gilda Azurdia" w:date="2017-01-04T11:47:00Z"/>
          <w:rFonts w:asciiTheme="minorHAnsi" w:hAnsiTheme="minorHAnsi"/>
          <w:color w:val="000000"/>
          <w:sz w:val="22"/>
          <w:szCs w:val="22"/>
        </w:rPr>
      </w:pPr>
      <w:del w:id="1131" w:author="Gilda Azurdia" w:date="2017-01-04T11:47:00Z">
        <w:r w:rsidRPr="008D4D4F" w:rsidDel="00230E84">
          <w:rPr>
            <w:rFonts w:asciiTheme="minorHAnsi" w:hAnsiTheme="minorHAnsi"/>
            <w:sz w:val="22"/>
            <w:szCs w:val="22"/>
          </w:rPr>
          <w:delText>3 show up to a location where people come to look for workers that can help with a particular job, or</w:delText>
        </w:r>
        <w:r w:rsidRPr="008D4D4F" w:rsidDel="00230E84">
          <w:rPr>
            <w:rFonts w:asciiTheme="minorHAnsi" w:hAnsiTheme="minorHAnsi"/>
            <w:sz w:val="22"/>
            <w:szCs w:val="22"/>
          </w:rPr>
          <w:tab/>
        </w:r>
        <w:r w:rsidRPr="008D4D4F" w:rsidDel="00230E84">
          <w:rPr>
            <w:rFonts w:asciiTheme="minorHAnsi" w:hAnsiTheme="minorHAnsi"/>
            <w:color w:val="1F497D"/>
            <w:sz w:val="22"/>
            <w:szCs w:val="22"/>
          </w:rPr>
          <w:tab/>
        </w:r>
        <w:r w:rsidRPr="008D4D4F" w:rsidDel="00230E84">
          <w:rPr>
            <w:rFonts w:asciiTheme="minorHAnsi" w:hAnsiTheme="minorHAnsi"/>
            <w:color w:val="1F497D"/>
            <w:sz w:val="22"/>
            <w:szCs w:val="22"/>
          </w:rPr>
          <w:tab/>
        </w:r>
        <w:r w:rsidRPr="008D4D4F" w:rsidDel="00230E84">
          <w:rPr>
            <w:rFonts w:asciiTheme="minorHAnsi" w:hAnsiTheme="minorHAnsi"/>
            <w:color w:val="1F497D"/>
            <w:sz w:val="22"/>
            <w:szCs w:val="22"/>
          </w:rPr>
          <w:tab/>
        </w:r>
        <w:r w:rsidRPr="008D4D4F" w:rsidDel="00230E84">
          <w:rPr>
            <w:rFonts w:asciiTheme="minorHAnsi" w:hAnsiTheme="minorHAnsi"/>
            <w:color w:val="1F497D"/>
            <w:sz w:val="22"/>
            <w:szCs w:val="22"/>
          </w:rPr>
          <w:tab/>
        </w:r>
        <w:r w:rsidRPr="008D4D4F" w:rsidDel="00230E84">
          <w:rPr>
            <w:rFonts w:asciiTheme="minorHAnsi" w:hAnsiTheme="minorHAnsi"/>
            <w:color w:val="1F497D"/>
            <w:sz w:val="22"/>
            <w:szCs w:val="22"/>
          </w:rPr>
          <w:tab/>
        </w:r>
        <w:r w:rsidRPr="008D4D4F" w:rsidDel="00230E84">
          <w:rPr>
            <w:rFonts w:asciiTheme="minorHAnsi" w:hAnsiTheme="minorHAnsi"/>
            <w:color w:val="1F497D"/>
            <w:sz w:val="22"/>
            <w:szCs w:val="22"/>
          </w:rPr>
          <w:tab/>
        </w:r>
        <w:r w:rsidRPr="008D4D4F" w:rsidDel="00230E84">
          <w:rPr>
            <w:rFonts w:asciiTheme="minorHAnsi" w:hAnsiTheme="minorHAnsi"/>
            <w:color w:val="1F497D"/>
            <w:sz w:val="22"/>
            <w:szCs w:val="22"/>
          </w:rPr>
          <w:tab/>
        </w:r>
      </w:del>
    </w:p>
    <w:p w14:paraId="3A396186" w14:textId="530E4804" w:rsidR="00487EAC" w:rsidRPr="008D4D4F" w:rsidDel="00230E84" w:rsidRDefault="00487EAC" w:rsidP="00487EAC">
      <w:pPr>
        <w:pStyle w:val="NormalWeb"/>
        <w:shd w:val="clear" w:color="auto" w:fill="FFFFFF"/>
        <w:rPr>
          <w:del w:id="1132" w:author="Gilda Azurdia" w:date="2017-01-04T11:47:00Z"/>
          <w:rFonts w:asciiTheme="minorHAnsi" w:hAnsiTheme="minorHAnsi"/>
          <w:sz w:val="22"/>
          <w:szCs w:val="22"/>
        </w:rPr>
      </w:pPr>
      <w:del w:id="1133" w:author="Gilda Azurdia" w:date="2017-01-04T11:47:00Z">
        <w:r w:rsidRPr="008D4D4F" w:rsidDel="00230E84">
          <w:rPr>
            <w:rFonts w:asciiTheme="minorHAnsi" w:hAnsiTheme="minorHAnsi"/>
            <w:sz w:val="22"/>
            <w:szCs w:val="22"/>
          </w:rPr>
          <w:delText>              4 do something else?</w:delText>
        </w:r>
        <w:r w:rsidRPr="008D4D4F" w:rsidDel="00230E84">
          <w:rPr>
            <w:rFonts w:asciiTheme="minorHAnsi" w:hAnsiTheme="minorHAnsi"/>
            <w:sz w:val="22"/>
            <w:szCs w:val="22"/>
          </w:rPr>
          <w:tab/>
        </w:r>
        <w:r w:rsidRPr="008D4D4F" w:rsidDel="00230E84">
          <w:rPr>
            <w:rFonts w:asciiTheme="minorHAnsi" w:hAnsiTheme="minorHAnsi"/>
            <w:sz w:val="22"/>
            <w:szCs w:val="22"/>
          </w:rPr>
          <w:tab/>
          <w:delText>(SPECIFY: ________________)</w:delText>
        </w:r>
      </w:del>
    </w:p>
    <w:p w14:paraId="7CBACEE0" w14:textId="47EE7921" w:rsidR="00487EAC" w:rsidRPr="008D4D4F" w:rsidDel="00230E84" w:rsidRDefault="00487EAC" w:rsidP="00487EAC">
      <w:pPr>
        <w:rPr>
          <w:del w:id="1134" w:author="Gilda Azurdia" w:date="2017-01-04T11:47:00Z"/>
          <w:rFonts w:asciiTheme="minorHAnsi" w:eastAsiaTheme="minorHAnsi" w:hAnsiTheme="minorHAnsi"/>
        </w:rPr>
      </w:pPr>
      <w:del w:id="1135" w:author="Gilda Azurdia" w:date="2017-01-04T11:47:00Z">
        <w:r w:rsidRPr="008D4D4F" w:rsidDel="00230E84">
          <w:rPr>
            <w:rFonts w:asciiTheme="minorHAnsi" w:eastAsiaTheme="minorHAnsi" w:hAnsiTheme="minorHAnsi"/>
          </w:rPr>
          <w:tab/>
          <w:delText>7 DON’T KNOW</w:delText>
        </w:r>
      </w:del>
    </w:p>
    <w:p w14:paraId="48AB864E" w14:textId="5B09E712" w:rsidR="00487EAC" w:rsidRPr="008D4D4F" w:rsidDel="00230E84" w:rsidRDefault="00487EAC" w:rsidP="00487EAC">
      <w:pPr>
        <w:rPr>
          <w:del w:id="1136" w:author="Gilda Azurdia" w:date="2017-01-04T11:47:00Z"/>
          <w:rFonts w:asciiTheme="minorHAnsi" w:eastAsiaTheme="minorHAnsi" w:hAnsiTheme="minorHAnsi"/>
        </w:rPr>
      </w:pPr>
      <w:del w:id="1137" w:author="Gilda Azurdia" w:date="2017-01-04T11:47:00Z">
        <w:r w:rsidRPr="008D4D4F" w:rsidDel="00230E84">
          <w:rPr>
            <w:rFonts w:asciiTheme="minorHAnsi" w:eastAsiaTheme="minorHAnsi" w:hAnsiTheme="minorHAnsi"/>
          </w:rPr>
          <w:tab/>
          <w:delText>8 REFUSED</w:delText>
        </w:r>
        <w:r w:rsidRPr="008D4D4F" w:rsidDel="00230E84">
          <w:rPr>
            <w:rFonts w:asciiTheme="minorHAnsi" w:hAnsiTheme="minorHAnsi"/>
          </w:rPr>
          <w:tab/>
        </w:r>
        <w:r w:rsidRPr="008D4D4F" w:rsidDel="00230E84">
          <w:rPr>
            <w:rFonts w:asciiTheme="minorHAnsi" w:hAnsiTheme="minorHAnsi"/>
          </w:rPr>
          <w:tab/>
        </w:r>
        <w:r w:rsidRPr="008D4D4F" w:rsidDel="00230E84">
          <w:rPr>
            <w:rFonts w:asciiTheme="minorHAnsi" w:hAnsiTheme="minorHAnsi"/>
          </w:rPr>
          <w:tab/>
        </w:r>
        <w:r w:rsidRPr="008D4D4F" w:rsidDel="00230E84">
          <w:rPr>
            <w:rFonts w:asciiTheme="minorHAnsi" w:hAnsiTheme="minorHAnsi"/>
          </w:rPr>
          <w:tab/>
        </w:r>
        <w:r w:rsidRPr="008D4D4F" w:rsidDel="00230E84">
          <w:rPr>
            <w:rFonts w:asciiTheme="minorHAnsi" w:hAnsiTheme="minorHAnsi"/>
          </w:rPr>
          <w:tab/>
        </w:r>
      </w:del>
    </w:p>
    <w:p w14:paraId="674A3681" w14:textId="77777777" w:rsidR="00717CB3" w:rsidRDefault="00717CB3" w:rsidP="00AD3BA9">
      <w:pPr>
        <w:pStyle w:val="NoSpacing"/>
        <w:rPr>
          <w:rFonts w:cs="Times New Roman"/>
          <w:b/>
          <w:lang w:val="en-US"/>
        </w:rPr>
      </w:pPr>
    </w:p>
    <w:p w14:paraId="295A5AB6" w14:textId="7C71D7FA" w:rsidR="00962019" w:rsidRPr="00E96D87" w:rsidRDefault="0066530A" w:rsidP="00AD3BA9">
      <w:pPr>
        <w:pStyle w:val="NoSpacing"/>
        <w:rPr>
          <w:lang w:val="en-US"/>
        </w:rPr>
      </w:pPr>
      <w:r w:rsidRPr="00254D85">
        <w:rPr>
          <w:rFonts w:cs="Times New Roman"/>
          <w:b/>
          <w:lang w:val="en-US"/>
        </w:rPr>
        <w:t>B</w:t>
      </w:r>
      <w:r w:rsidR="00717CB3">
        <w:rPr>
          <w:rFonts w:cs="Times New Roman"/>
          <w:b/>
          <w:lang w:val="en-US"/>
        </w:rPr>
        <w:t>18</w:t>
      </w:r>
      <w:r w:rsidR="00F269B6" w:rsidRPr="00254D85">
        <w:rPr>
          <w:rFonts w:cs="Times New Roman"/>
          <w:lang w:val="en-US"/>
        </w:rPr>
        <w:t>.</w:t>
      </w:r>
      <w:del w:id="1138" w:author="Gilda Azurdia" w:date="2016-12-15T14:33:00Z">
        <w:r w:rsidR="002170E7" w:rsidRPr="002170E7" w:rsidDel="003E3542">
          <w:rPr>
            <w:rFonts w:cs="Times New Roman"/>
            <w:lang w:val="en-US"/>
          </w:rPr>
          <w:delText xml:space="preserve"> </w:delText>
        </w:r>
        <w:r w:rsidR="00962019" w:rsidRPr="00E96D87" w:rsidDel="003E3542">
          <w:rPr>
            <w:lang w:val="en-US"/>
          </w:rPr>
          <w:delText>SKIP TO B</w:delText>
        </w:r>
        <w:r w:rsidR="00B830D5" w:rsidRPr="00E96D87" w:rsidDel="003E3542">
          <w:rPr>
            <w:lang w:val="en-US"/>
          </w:rPr>
          <w:delText>31</w:delText>
        </w:r>
      </w:del>
      <w:ins w:id="1139" w:author="Erika Lundquist" w:date="2016-11-28T12:01:00Z">
        <w:del w:id="1140" w:author="Gilda Azurdia" w:date="2016-12-15T14:33:00Z">
          <w:r w:rsidR="00962019" w:rsidRPr="00E96D87" w:rsidDel="003E3542">
            <w:rPr>
              <w:lang w:val="en-US"/>
            </w:rPr>
            <w:delText>B</w:delText>
          </w:r>
          <w:r w:rsidR="00605EF0" w:rsidRPr="00E96D87" w:rsidDel="003E3542">
            <w:rPr>
              <w:lang w:val="en-US"/>
            </w:rPr>
            <w:delText>25</w:delText>
          </w:r>
        </w:del>
      </w:ins>
      <w:del w:id="1141" w:author="Gilda Azurdia" w:date="2016-12-15T14:33:00Z">
        <w:r w:rsidR="00962019" w:rsidRPr="00E96D87" w:rsidDel="003E3542">
          <w:rPr>
            <w:lang w:val="en-US"/>
          </w:rPr>
          <w:delText xml:space="preserve"> IF B2</w:delText>
        </w:r>
        <w:r w:rsidR="00B830D5" w:rsidRPr="00E96D87" w:rsidDel="003E3542">
          <w:rPr>
            <w:lang w:val="en-US"/>
          </w:rPr>
          <w:delText>6</w:delText>
        </w:r>
      </w:del>
      <w:ins w:id="1142" w:author="Erika Lundquist" w:date="2016-11-28T12:01:00Z">
        <w:del w:id="1143" w:author="Gilda Azurdia" w:date="2016-12-15T14:33:00Z">
          <w:r w:rsidR="00962019" w:rsidRPr="00E96D87" w:rsidDel="003E3542">
            <w:rPr>
              <w:lang w:val="en-US"/>
            </w:rPr>
            <w:delText>B2</w:delText>
          </w:r>
          <w:r w:rsidR="00605EF0" w:rsidRPr="00E96D87" w:rsidDel="003E3542">
            <w:rPr>
              <w:lang w:val="en-US"/>
            </w:rPr>
            <w:delText>0</w:delText>
          </w:r>
        </w:del>
      </w:ins>
      <w:del w:id="1144" w:author="Gilda Azurdia" w:date="2016-12-15T14:33:00Z">
        <w:r w:rsidR="00962019" w:rsidRPr="00E96D87" w:rsidDel="003E3542">
          <w:rPr>
            <w:lang w:val="en-US"/>
          </w:rPr>
          <w:delText xml:space="preserve"> = 3 OR 4</w:delText>
        </w:r>
      </w:del>
      <w:ins w:id="1145" w:author="Gilda Azurdia" w:date="2016-12-15T14:34:00Z">
        <w:r w:rsidR="003E3542">
          <w:rPr>
            <w:lang w:val="en-US"/>
          </w:rPr>
          <w:t xml:space="preserve"> </w:t>
        </w:r>
        <w:r w:rsidR="003E3542" w:rsidRPr="00B05D8A">
          <w:rPr>
            <w:b/>
            <w:lang w:val="en-US"/>
          </w:rPr>
          <w:t>IF B1</w:t>
        </w:r>
      </w:ins>
      <w:ins w:id="1146" w:author="Gilda Azurdia" w:date="2017-01-04T11:50:00Z">
        <w:r w:rsidR="00B05D8A" w:rsidRPr="00B05D8A">
          <w:rPr>
            <w:b/>
            <w:lang w:val="en-US"/>
          </w:rPr>
          <w:t>6</w:t>
        </w:r>
      </w:ins>
      <w:ins w:id="1147" w:author="Gilda Azurdia" w:date="2016-12-15T14:34:00Z">
        <w:r w:rsidR="003E3542" w:rsidRPr="00B05D8A">
          <w:rPr>
            <w:b/>
            <w:lang w:val="en-US"/>
          </w:rPr>
          <w:t>=</w:t>
        </w:r>
      </w:ins>
      <w:proofErr w:type="gramStart"/>
      <w:ins w:id="1148" w:author="Gilda Azurdia" w:date="2017-01-04T11:50:00Z">
        <w:r w:rsidR="00B05D8A" w:rsidRPr="00B05D8A">
          <w:rPr>
            <w:b/>
            <w:lang w:val="en-US"/>
          </w:rPr>
          <w:t>3</w:t>
        </w:r>
      </w:ins>
      <w:ins w:id="1149" w:author="Gilda Azurdia" w:date="2016-12-15T14:34:00Z">
        <w:r w:rsidR="003E3542" w:rsidRPr="00B05D8A">
          <w:rPr>
            <w:b/>
            <w:lang w:val="en-US"/>
          </w:rPr>
          <w:t xml:space="preserve"> </w:t>
        </w:r>
      </w:ins>
      <w:ins w:id="1150" w:author="Gilda Azurdia" w:date="2017-01-04T11:51:00Z">
        <w:r w:rsidR="00B05D8A" w:rsidRPr="00B05D8A">
          <w:rPr>
            <w:b/>
            <w:lang w:val="en-US"/>
          </w:rPr>
          <w:t xml:space="preserve"> SKIP</w:t>
        </w:r>
        <w:proofErr w:type="gramEnd"/>
        <w:r w:rsidR="00B05D8A" w:rsidRPr="00B05D8A">
          <w:rPr>
            <w:b/>
            <w:lang w:val="en-US"/>
          </w:rPr>
          <w:t xml:space="preserve"> TO INSTRUCTIONS PRIOR TO B23</w:t>
        </w:r>
      </w:ins>
      <w:del w:id="1151" w:author="Gilda Azurdia" w:date="2017-01-04T11:51:00Z">
        <w:r w:rsidR="00962019" w:rsidRPr="00E96D87" w:rsidDel="00B05D8A">
          <w:rPr>
            <w:lang w:val="en-US"/>
          </w:rPr>
          <w:delText>.</w:delText>
        </w:r>
      </w:del>
    </w:p>
    <w:p w14:paraId="3C185FD6" w14:textId="77777777" w:rsidR="00962019" w:rsidRPr="00E96D87" w:rsidRDefault="00962019" w:rsidP="00AD3BA9">
      <w:pPr>
        <w:pStyle w:val="NoSpacing"/>
        <w:rPr>
          <w:lang w:val="en-US"/>
        </w:rPr>
      </w:pPr>
    </w:p>
    <w:p w14:paraId="3ABC0B43" w14:textId="471946BE" w:rsidR="00B15A4B" w:rsidRDefault="002170E7" w:rsidP="00AD3BA9">
      <w:pPr>
        <w:pStyle w:val="NoSpacing"/>
        <w:rPr>
          <w:ins w:id="1152" w:author="Gilda Azurdia" w:date="2017-01-04T09:49:00Z"/>
          <w:rFonts w:cs="Times New Roman"/>
          <w:lang w:val="en-US"/>
        </w:rPr>
      </w:pPr>
      <w:del w:id="1153" w:author="Gilda Azurdia" w:date="2017-01-20T12:11:00Z">
        <w:r w:rsidRPr="00254D85" w:rsidDel="002F151B">
          <w:rPr>
            <w:rFonts w:cs="Times New Roman"/>
            <w:lang w:val="en-US"/>
          </w:rPr>
          <w:delText>How much did</w:delText>
        </w:r>
        <w:r w:rsidDel="002F151B">
          <w:rPr>
            <w:rFonts w:cs="Times New Roman"/>
            <w:lang w:val="en-US"/>
          </w:rPr>
          <w:delText xml:space="preserve"> you earn from this job</w:delText>
        </w:r>
        <w:r w:rsidRPr="00254D85" w:rsidDel="002F151B">
          <w:rPr>
            <w:rFonts w:cs="Times New Roman"/>
            <w:lang w:val="en-US"/>
          </w:rPr>
          <w:delText xml:space="preserve"> </w:delText>
        </w:r>
        <w:r w:rsidDel="002F151B">
          <w:rPr>
            <w:rFonts w:cs="Times New Roman"/>
            <w:lang w:val="en-US"/>
          </w:rPr>
          <w:delText>in the last week</w:delText>
        </w:r>
        <w:r w:rsidRPr="00254D85" w:rsidDel="002F151B">
          <w:rPr>
            <w:rFonts w:cs="Times New Roman"/>
            <w:lang w:val="en-US"/>
          </w:rPr>
          <w:delText>?</w:delText>
        </w:r>
      </w:del>
      <w:r w:rsidR="001D6FAA" w:rsidRPr="00254D85">
        <w:rPr>
          <w:rFonts w:cs="Times New Roman"/>
          <w:lang w:val="en-US"/>
        </w:rPr>
        <w:t xml:space="preserve">  </w:t>
      </w:r>
      <w:ins w:id="1154" w:author="Gilda Azurdia" w:date="2017-01-20T12:11:00Z">
        <w:r w:rsidR="002F151B">
          <w:rPr>
            <w:rFonts w:cs="Times New Roman"/>
            <w:lang w:val="en-US"/>
          </w:rPr>
          <w:t>What (is/was) your wage (now/just before you left)</w:t>
        </w:r>
      </w:ins>
      <w:ins w:id="1155" w:author="Gilda Azurdia" w:date="2017-01-20T12:12:00Z">
        <w:r w:rsidR="002F151B">
          <w:rPr>
            <w:rFonts w:cs="Times New Roman"/>
            <w:lang w:val="en-US"/>
          </w:rPr>
          <w:t xml:space="preserve"> before taxes? </w:t>
        </w:r>
      </w:ins>
      <w:r w:rsidR="001D6FAA" w:rsidRPr="00254D85">
        <w:rPr>
          <w:rFonts w:cs="Times New Roman"/>
          <w:lang w:val="en-US"/>
        </w:rPr>
        <w:t>Please include</w:t>
      </w:r>
      <w:r w:rsidR="00225F0F">
        <w:rPr>
          <w:rFonts w:cs="Times New Roman"/>
          <w:lang w:val="en-US"/>
        </w:rPr>
        <w:t xml:space="preserve"> regular pay,</w:t>
      </w:r>
      <w:r w:rsidR="001D6FAA" w:rsidRPr="00254D85">
        <w:rPr>
          <w:rFonts w:cs="Times New Roman"/>
          <w:lang w:val="en-US"/>
        </w:rPr>
        <w:t xml:space="preserve"> tips, commissions, </w:t>
      </w:r>
      <w:r w:rsidR="0005024E">
        <w:rPr>
          <w:rFonts w:cs="Times New Roman"/>
          <w:lang w:val="en-US"/>
        </w:rPr>
        <w:t>and</w:t>
      </w:r>
      <w:r w:rsidR="001D6FAA" w:rsidRPr="00254D85">
        <w:rPr>
          <w:rFonts w:cs="Times New Roman"/>
          <w:lang w:val="en-US"/>
        </w:rPr>
        <w:t xml:space="preserve"> overtime pay.</w:t>
      </w:r>
      <w:ins w:id="1156" w:author="Gilda Azurdia" w:date="2017-01-04T09:49:00Z">
        <w:r w:rsidR="00CD4DA3">
          <w:rPr>
            <w:rFonts w:cs="Times New Roman"/>
            <w:lang w:val="en-US"/>
          </w:rPr>
          <w:t xml:space="preserve">  </w:t>
        </w:r>
      </w:ins>
    </w:p>
    <w:p w14:paraId="392B9EBD" w14:textId="77777777" w:rsidR="002F151B" w:rsidRDefault="002F151B" w:rsidP="00AD3BA9">
      <w:pPr>
        <w:pStyle w:val="NoSpacing"/>
        <w:rPr>
          <w:ins w:id="1157" w:author="Gilda Azurdia" w:date="2017-01-20T12:12:00Z"/>
          <w:rFonts w:ascii="Times New Roman" w:hAnsi="Times New Roman"/>
        </w:rPr>
      </w:pPr>
    </w:p>
    <w:p w14:paraId="44309593" w14:textId="59758922" w:rsidR="00CD4DA3" w:rsidRDefault="002F151B" w:rsidP="00AD3BA9">
      <w:pPr>
        <w:pStyle w:val="NoSpacing"/>
        <w:rPr>
          <w:ins w:id="1158" w:author="Gilda Azurdia" w:date="2017-01-04T09:49:00Z"/>
          <w:rFonts w:cs="Times New Roman"/>
          <w:lang w:val="en-US"/>
        </w:rPr>
      </w:pPr>
      <w:ins w:id="1159" w:author="Gilda Azurdia" w:date="2017-01-20T12:12:00Z">
        <w:r>
          <w:rPr>
            <w:rFonts w:ascii="Times New Roman" w:hAnsi="Times New Roman"/>
          </w:rPr>
          <w:t xml:space="preserve">INTERVIEWER: </w:t>
        </w:r>
      </w:ins>
      <w:ins w:id="1160" w:author="Gilda Azurdia" w:date="2017-01-20T12:10:00Z">
        <w:r>
          <w:rPr>
            <w:rFonts w:ascii="Times New Roman" w:hAnsi="Times New Roman"/>
          </w:rPr>
          <w:t>IF R’S JOB IS ON AN IRREGULAR SCHEDULE OR A COMMISSION BASIS, PROBE FOR HOW MUCH R MAKES IN A TYPICAL WEEK</w:t>
        </w:r>
      </w:ins>
    </w:p>
    <w:p w14:paraId="16E7088A" w14:textId="4AB94013" w:rsidR="00CD4DA3" w:rsidRPr="00254D85" w:rsidDel="002F151B" w:rsidRDefault="00CD4DA3" w:rsidP="00AD3BA9">
      <w:pPr>
        <w:pStyle w:val="NoSpacing"/>
        <w:rPr>
          <w:del w:id="1161" w:author="Gilda Azurdia" w:date="2017-01-20T12:13:00Z"/>
          <w:rFonts w:cs="Times New Roman"/>
          <w:lang w:val="en-US"/>
        </w:rPr>
      </w:pPr>
    </w:p>
    <w:p w14:paraId="3ABC0B45" w14:textId="77777777" w:rsidR="00B15A4B" w:rsidRPr="00254D85" w:rsidRDefault="00B15A4B" w:rsidP="00B15A4B">
      <w:pPr>
        <w:rPr>
          <w:rFonts w:asciiTheme="minorHAnsi" w:hAnsiTheme="minorHAnsi"/>
        </w:rPr>
      </w:pPr>
    </w:p>
    <w:p w14:paraId="3ABC0B46" w14:textId="77777777" w:rsidR="00B15A4B" w:rsidRPr="00254D85" w:rsidRDefault="00B15A4B" w:rsidP="00B15A4B">
      <w:pPr>
        <w:rPr>
          <w:rFonts w:asciiTheme="minorHAnsi" w:hAnsiTheme="minorHAnsi"/>
        </w:rPr>
      </w:pPr>
      <w:r w:rsidRPr="00254D85">
        <w:rPr>
          <w:rFonts w:asciiTheme="minorHAnsi" w:hAnsiTheme="minorHAnsi"/>
        </w:rPr>
        <w:tab/>
        <w:t>$ ___ ___ , ___ ___ ___ . ___ ___</w:t>
      </w:r>
    </w:p>
    <w:p w14:paraId="3ABC0B47" w14:textId="52B8021D" w:rsidR="00B15A4B" w:rsidRPr="00254D85" w:rsidRDefault="00B15A4B" w:rsidP="00B15A4B">
      <w:pPr>
        <w:rPr>
          <w:rFonts w:asciiTheme="minorHAnsi" w:hAnsiTheme="minorHAnsi"/>
        </w:rPr>
      </w:pPr>
      <w:r w:rsidRPr="00254D85">
        <w:rPr>
          <w:rFonts w:asciiTheme="minorHAnsi" w:hAnsiTheme="minorHAnsi"/>
        </w:rPr>
        <w:tab/>
        <w:t>AMOUNT</w:t>
      </w:r>
      <w:r w:rsidR="0066530A" w:rsidRPr="00254D85">
        <w:rPr>
          <w:rFonts w:asciiTheme="minorHAnsi" w:hAnsiTheme="minorHAnsi"/>
        </w:rPr>
        <w:tab/>
      </w:r>
      <w:r w:rsidR="0066530A" w:rsidRPr="00254D85">
        <w:rPr>
          <w:rFonts w:asciiTheme="minorHAnsi" w:hAnsiTheme="minorHAnsi"/>
        </w:rPr>
        <w:tab/>
      </w:r>
      <w:r w:rsidRPr="00254D85">
        <w:rPr>
          <w:rFonts w:asciiTheme="minorHAnsi" w:hAnsiTheme="minorHAnsi"/>
        </w:rPr>
        <w:t xml:space="preserve">(RANGE: .01-to </w:t>
      </w:r>
      <w:r w:rsidR="00116B98" w:rsidRPr="00254D85">
        <w:rPr>
          <w:rFonts w:asciiTheme="minorHAnsi" w:hAnsiTheme="minorHAnsi"/>
        </w:rPr>
        <w:t>99,999.94</w:t>
      </w:r>
      <w:r w:rsidRPr="00254D85">
        <w:rPr>
          <w:rFonts w:asciiTheme="minorHAnsi" w:hAnsiTheme="minorHAnsi"/>
        </w:rPr>
        <w:t>)</w:t>
      </w:r>
      <w:r w:rsidR="003A460A" w:rsidRPr="00254D85">
        <w:rPr>
          <w:rFonts w:asciiTheme="minorHAnsi" w:hAnsiTheme="minorHAnsi"/>
        </w:rPr>
        <w:tab/>
        <w:t>[</w:t>
      </w:r>
      <w:r w:rsidR="00CE00A5" w:rsidRPr="00254D85">
        <w:rPr>
          <w:rFonts w:asciiTheme="minorHAnsi" w:hAnsiTheme="minorHAnsi"/>
        </w:rPr>
        <w:t xml:space="preserve">SKIP TO </w:t>
      </w:r>
      <w:del w:id="1162" w:author="Erika Lundquist" w:date="2016-11-28T12:01:00Z">
        <w:r w:rsidR="00CE00A5" w:rsidRPr="00254D85">
          <w:rPr>
            <w:rFonts w:asciiTheme="minorHAnsi" w:hAnsiTheme="minorHAnsi"/>
          </w:rPr>
          <w:delText>B</w:delText>
        </w:r>
        <w:r w:rsidR="00B830D5">
          <w:rPr>
            <w:rFonts w:asciiTheme="minorHAnsi" w:hAnsiTheme="minorHAnsi"/>
          </w:rPr>
          <w:delText>30</w:delText>
        </w:r>
      </w:del>
      <w:ins w:id="1163" w:author="Erika Lundquist" w:date="2016-11-28T12:01:00Z">
        <w:r w:rsidR="00CE00A5" w:rsidRPr="00254D85">
          <w:rPr>
            <w:rFonts w:asciiTheme="minorHAnsi" w:hAnsiTheme="minorHAnsi"/>
          </w:rPr>
          <w:t>B</w:t>
        </w:r>
        <w:r w:rsidR="00605EF0">
          <w:rPr>
            <w:rFonts w:asciiTheme="minorHAnsi" w:hAnsiTheme="minorHAnsi"/>
          </w:rPr>
          <w:t>2</w:t>
        </w:r>
      </w:ins>
      <w:ins w:id="1164" w:author="Gilda Azurdia" w:date="2016-12-15T14:38:00Z">
        <w:r w:rsidR="003E3542">
          <w:rPr>
            <w:rFonts w:asciiTheme="minorHAnsi" w:hAnsiTheme="minorHAnsi"/>
          </w:rPr>
          <w:t>0</w:t>
        </w:r>
      </w:ins>
      <w:ins w:id="1165" w:author="Erika Lundquist" w:date="2016-11-28T12:01:00Z">
        <w:del w:id="1166" w:author="Gilda Azurdia" w:date="2016-12-15T14:38:00Z">
          <w:r w:rsidR="00605EF0" w:rsidDel="003E3542">
            <w:rPr>
              <w:rFonts w:asciiTheme="minorHAnsi" w:hAnsiTheme="minorHAnsi"/>
            </w:rPr>
            <w:delText>4</w:delText>
          </w:r>
        </w:del>
      </w:ins>
      <w:r w:rsidR="003A460A" w:rsidRPr="00254D85">
        <w:rPr>
          <w:rFonts w:asciiTheme="minorHAnsi" w:hAnsiTheme="minorHAnsi"/>
        </w:rPr>
        <w:t>]</w:t>
      </w:r>
    </w:p>
    <w:p w14:paraId="3ABC0B48" w14:textId="48E5D2A3" w:rsidR="00B15A4B" w:rsidRPr="00254D85" w:rsidRDefault="00B15A4B" w:rsidP="00B15A4B">
      <w:pPr>
        <w:rPr>
          <w:rFonts w:asciiTheme="minorHAnsi" w:hAnsiTheme="minorHAnsi"/>
        </w:rPr>
      </w:pPr>
      <w:r w:rsidRPr="00254D85">
        <w:rPr>
          <w:rFonts w:asciiTheme="minorHAnsi" w:hAnsiTheme="minorHAnsi"/>
        </w:rPr>
        <w:tab/>
      </w:r>
      <w:del w:id="1167" w:author="Gilda Azurdia" w:date="2016-12-15T14:37:00Z">
        <w:r w:rsidR="00663DF6" w:rsidRPr="00254D85" w:rsidDel="003E3542">
          <w:rPr>
            <w:rFonts w:asciiTheme="minorHAnsi" w:hAnsiTheme="minorHAnsi"/>
          </w:rPr>
          <w:delText>999</w:delText>
        </w:r>
        <w:r w:rsidR="00116B98" w:rsidRPr="00254D85" w:rsidDel="003E3542">
          <w:rPr>
            <w:rFonts w:asciiTheme="minorHAnsi" w:hAnsiTheme="minorHAnsi"/>
          </w:rPr>
          <w:delText>99.95</w:delText>
        </w:r>
        <w:r w:rsidR="00E338EE" w:rsidRPr="00254D85" w:rsidDel="003E3542">
          <w:rPr>
            <w:rFonts w:asciiTheme="minorHAnsi" w:hAnsiTheme="minorHAnsi"/>
          </w:rPr>
          <w:delText xml:space="preserve"> </w:delText>
        </w:r>
        <w:r w:rsidRPr="00254D85" w:rsidDel="003E3542">
          <w:rPr>
            <w:rFonts w:asciiTheme="minorHAnsi" w:hAnsiTheme="minorHAnsi"/>
          </w:rPr>
          <w:delText xml:space="preserve">MORE THAN </w:delText>
        </w:r>
        <w:r w:rsidR="001D2CCE" w:rsidRPr="00254D85" w:rsidDel="003E3542">
          <w:rPr>
            <w:rFonts w:asciiTheme="minorHAnsi" w:hAnsiTheme="minorHAnsi"/>
          </w:rPr>
          <w:delText>$</w:delText>
        </w:r>
        <w:r w:rsidR="00116B98" w:rsidRPr="00254D85" w:rsidDel="003E3542">
          <w:rPr>
            <w:rFonts w:asciiTheme="minorHAnsi" w:hAnsiTheme="minorHAnsi"/>
          </w:rPr>
          <w:delText>99,999.94</w:delText>
        </w:r>
        <w:r w:rsidR="00980A20" w:rsidRPr="00254D85" w:rsidDel="003E3542">
          <w:rPr>
            <w:rFonts w:asciiTheme="minorHAnsi" w:hAnsiTheme="minorHAnsi"/>
          </w:rPr>
          <w:tab/>
        </w:r>
      </w:del>
      <w:r w:rsidR="00980A20" w:rsidRPr="00254D85">
        <w:rPr>
          <w:rFonts w:asciiTheme="minorHAnsi" w:hAnsiTheme="minorHAnsi"/>
        </w:rPr>
        <w:tab/>
      </w:r>
    </w:p>
    <w:p w14:paraId="3ABC0B49" w14:textId="4B5DCCFF"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99999.97</w:t>
      </w:r>
      <w:r w:rsidR="00D73894" w:rsidRPr="00254D85">
        <w:rPr>
          <w:rFonts w:asciiTheme="minorHAnsi" w:hAnsiTheme="minorHAnsi"/>
        </w:rPr>
        <w:t xml:space="preserve"> </w:t>
      </w:r>
      <w:r w:rsidRPr="00254D85">
        <w:rPr>
          <w:rFonts w:asciiTheme="minorHAnsi" w:hAnsiTheme="minorHAnsi"/>
        </w:rPr>
        <w:t>DON’T KNOW</w:t>
      </w:r>
      <w:r w:rsidR="0066530A" w:rsidRPr="00254D85">
        <w:rPr>
          <w:rFonts w:asciiTheme="minorHAnsi" w:hAnsiTheme="minorHAnsi"/>
        </w:rPr>
        <w:tab/>
      </w:r>
      <w:r w:rsidRPr="00254D85">
        <w:rPr>
          <w:rStyle w:val="InstructionPROGChar"/>
          <w:rFonts w:asciiTheme="minorHAnsi" w:hAnsiTheme="minorHAnsi"/>
          <w:sz w:val="22"/>
        </w:rPr>
        <w:tab/>
      </w:r>
      <w:r w:rsidR="00663DF6" w:rsidRPr="00254D85">
        <w:rPr>
          <w:rStyle w:val="InstructionPROGChar"/>
          <w:rFonts w:asciiTheme="minorHAnsi" w:hAnsiTheme="minorHAnsi"/>
          <w:sz w:val="22"/>
        </w:rPr>
        <w:tab/>
      </w:r>
    </w:p>
    <w:p w14:paraId="3ABC0B4A" w14:textId="4EE93965"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99999.98</w:t>
      </w:r>
      <w:r w:rsidR="00E338EE" w:rsidRPr="00254D85">
        <w:rPr>
          <w:rFonts w:asciiTheme="minorHAnsi" w:hAnsiTheme="minorHAnsi"/>
        </w:rPr>
        <w:t xml:space="preserve"> </w:t>
      </w:r>
      <w:r w:rsidRPr="00254D85">
        <w:rPr>
          <w:rFonts w:asciiTheme="minorHAnsi" w:hAnsiTheme="minorHAnsi"/>
        </w:rPr>
        <w:t>REFUSED</w:t>
      </w:r>
      <w:r w:rsidRPr="00254D85">
        <w:rPr>
          <w:rFonts w:asciiTheme="minorHAnsi" w:hAnsiTheme="minorHAnsi"/>
        </w:rPr>
        <w:tab/>
      </w:r>
      <w:r w:rsidR="0066530A" w:rsidRPr="00254D85">
        <w:rPr>
          <w:rFonts w:asciiTheme="minorHAnsi" w:hAnsiTheme="minorHAnsi"/>
        </w:rPr>
        <w:tab/>
      </w:r>
      <w:r w:rsidR="00663DF6" w:rsidRPr="00254D85">
        <w:rPr>
          <w:rFonts w:asciiTheme="minorHAnsi" w:hAnsiTheme="minorHAnsi"/>
        </w:rPr>
        <w:tab/>
      </w:r>
    </w:p>
    <w:p w14:paraId="7D239DF6" w14:textId="77777777" w:rsidR="004235A4" w:rsidRDefault="004235A4" w:rsidP="00CE00A5">
      <w:pPr>
        <w:pStyle w:val="NoSpacing"/>
        <w:rPr>
          <w:ins w:id="1168" w:author="Gilda Azurdia" w:date="2017-01-20T12:14:00Z"/>
          <w:rFonts w:cs="Times New Roman"/>
          <w:b/>
          <w:lang w:val="en-US"/>
        </w:rPr>
      </w:pPr>
    </w:p>
    <w:p w14:paraId="707621CA" w14:textId="7F3E3815" w:rsidR="002F151B" w:rsidRDefault="002F151B" w:rsidP="00CE00A5">
      <w:pPr>
        <w:pStyle w:val="NoSpacing"/>
        <w:rPr>
          <w:rFonts w:cs="Times New Roman"/>
          <w:b/>
          <w:lang w:val="en-US"/>
        </w:rPr>
      </w:pPr>
      <w:ins w:id="1169" w:author="Gilda Azurdia" w:date="2017-01-20T12:14:00Z">
        <w:r>
          <w:rPr>
            <w:rFonts w:cs="Times New Roman"/>
            <w:b/>
            <w:lang w:val="en-US"/>
          </w:rPr>
          <w:t xml:space="preserve">PROGRAMMER: IF </w:t>
        </w:r>
      </w:ins>
      <w:ins w:id="1170" w:author="Gilda Azurdia" w:date="2017-01-20T12:15:00Z">
        <w:r>
          <w:rPr>
            <w:rFonts w:cs="Times New Roman"/>
            <w:b/>
            <w:lang w:val="en-US"/>
          </w:rPr>
          <w:t>B18=</w:t>
        </w:r>
      </w:ins>
      <w:ins w:id="1171" w:author="Gilda Azurdia" w:date="2017-01-20T12:14:00Z">
        <w:r>
          <w:rPr>
            <w:rFonts w:cs="Times New Roman"/>
            <w:b/>
            <w:lang w:val="en-US"/>
          </w:rPr>
          <w:t>99999.97</w:t>
        </w:r>
      </w:ins>
      <w:ins w:id="1172" w:author="Gilda Azurdia" w:date="2017-01-20T12:15:00Z">
        <w:r>
          <w:rPr>
            <w:rFonts w:cs="Times New Roman"/>
            <w:b/>
            <w:lang w:val="en-US"/>
          </w:rPr>
          <w:t xml:space="preserve"> OR 99999.98, SKIP TO </w:t>
        </w:r>
      </w:ins>
      <w:ins w:id="1173" w:author="Gilda Azurdia" w:date="2017-01-20T12:16:00Z">
        <w:r>
          <w:rPr>
            <w:rFonts w:cs="Times New Roman"/>
            <w:b/>
            <w:lang w:val="en-US"/>
          </w:rPr>
          <w:t>INSTRUCTIONS BEFORE B21.</w:t>
        </w:r>
      </w:ins>
    </w:p>
    <w:p w14:paraId="42859098" w14:textId="3A16630F" w:rsidR="00CE00A5" w:rsidRPr="00254D85" w:rsidDel="002F151B" w:rsidRDefault="003A460A" w:rsidP="002F151B">
      <w:pPr>
        <w:pStyle w:val="NoSpacing"/>
        <w:rPr>
          <w:del w:id="1174" w:author="Gilda Azurdia" w:date="2017-01-20T12:14:00Z"/>
          <w:rFonts w:cs="Times New Roman"/>
          <w:lang w:val="en-US"/>
        </w:rPr>
      </w:pPr>
      <w:r w:rsidRPr="00254D85">
        <w:rPr>
          <w:rFonts w:cs="Times New Roman"/>
          <w:b/>
          <w:lang w:val="en-US"/>
        </w:rPr>
        <w:t>B</w:t>
      </w:r>
      <w:r w:rsidR="00717CB3">
        <w:rPr>
          <w:rFonts w:cs="Times New Roman"/>
          <w:b/>
          <w:lang w:val="en-US"/>
        </w:rPr>
        <w:t>19</w:t>
      </w:r>
      <w:r w:rsidRPr="00254D85">
        <w:rPr>
          <w:rFonts w:cs="Times New Roman"/>
          <w:b/>
          <w:lang w:val="en-US"/>
        </w:rPr>
        <w:t>.</w:t>
      </w:r>
      <w:r w:rsidRPr="00254D85">
        <w:rPr>
          <w:rFonts w:cs="Times New Roman"/>
          <w:lang w:val="en-US"/>
        </w:rPr>
        <w:t xml:space="preserve"> </w:t>
      </w:r>
      <w:del w:id="1175" w:author="Gilda Azurdia" w:date="2017-01-20T12:14:00Z">
        <w:r w:rsidR="00CE00A5" w:rsidRPr="00344148" w:rsidDel="002F151B">
          <w:rPr>
            <w:color w:val="000000"/>
            <w:lang w:val="en-US"/>
          </w:rPr>
          <w:delText>In</w:delText>
        </w:r>
        <w:r w:rsidR="002170E7" w:rsidRPr="00344148" w:rsidDel="002F151B">
          <w:rPr>
            <w:color w:val="000000"/>
            <w:lang w:val="en-US"/>
          </w:rPr>
          <w:delText xml:space="preserve"> the last</w:delText>
        </w:r>
        <w:r w:rsidR="00CE00A5" w:rsidRPr="00344148" w:rsidDel="002F151B">
          <w:rPr>
            <w:color w:val="000000"/>
            <w:lang w:val="en-US"/>
          </w:rPr>
          <w:delText xml:space="preserve"> week, did you earn  ...</w:delText>
        </w:r>
      </w:del>
    </w:p>
    <w:p w14:paraId="3DE612D0" w14:textId="77777777" w:rsidR="002F151B" w:rsidRDefault="002F151B" w:rsidP="002F151B">
      <w:pPr>
        <w:pStyle w:val="BodyTextIndent2"/>
        <w:keepNext w:val="0"/>
        <w:keepLines w:val="0"/>
        <w:widowControl w:val="0"/>
        <w:tabs>
          <w:tab w:val="clear" w:pos="2160"/>
          <w:tab w:val="clear" w:pos="5760"/>
          <w:tab w:val="clear" w:pos="10080"/>
          <w:tab w:val="left" w:pos="720"/>
          <w:tab w:val="left" w:pos="1440"/>
          <w:tab w:val="left" w:pos="4320"/>
        </w:tabs>
        <w:ind w:left="0" w:firstLine="0"/>
        <w:rPr>
          <w:ins w:id="1176" w:author="Gilda Azurdia" w:date="2017-01-20T12:17:00Z"/>
          <w:rFonts w:ascii="Times New Roman" w:hAnsi="Times New Roman"/>
        </w:rPr>
      </w:pPr>
      <w:ins w:id="1177" w:author="Gilda Azurdia" w:date="2017-01-20T12:17:00Z">
        <w:r>
          <w:rPr>
            <w:rFonts w:ascii="Times New Roman" w:hAnsi="Times New Roman"/>
          </w:rPr>
          <w:t>Is/Was) that:</w:t>
        </w:r>
      </w:ins>
    </w:p>
    <w:p w14:paraId="3E6C9925"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 w:val="left" w:pos="10260"/>
        </w:tabs>
        <w:ind w:right="-720"/>
        <w:rPr>
          <w:ins w:id="1178" w:author="Gilda Azurdia" w:date="2017-01-20T12:17:00Z"/>
          <w:rFonts w:ascii="Times New Roman" w:hAnsi="Times New Roman"/>
        </w:rPr>
      </w:pPr>
    </w:p>
    <w:p w14:paraId="673BFA47"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 w:val="left" w:pos="10260"/>
        </w:tabs>
        <w:ind w:right="-720"/>
        <w:rPr>
          <w:ins w:id="1179" w:author="Gilda Azurdia" w:date="2017-01-20T12:17:00Z"/>
          <w:rFonts w:ascii="Times New Roman" w:hAnsi="Times New Roman"/>
        </w:rPr>
      </w:pPr>
      <w:ins w:id="1180" w:author="Gilda Azurdia" w:date="2017-01-20T12:17:00Z">
        <w:r>
          <w:rPr>
            <w:rFonts w:ascii="Times New Roman" w:hAnsi="Times New Roman"/>
          </w:rPr>
          <w:tab/>
          <w:t>01</w:t>
        </w:r>
        <w:r>
          <w:rPr>
            <w:rFonts w:ascii="Times New Roman" w:hAnsi="Times New Roman"/>
          </w:rPr>
          <w:tab/>
          <w:t>per hour,</w:t>
        </w:r>
      </w:ins>
    </w:p>
    <w:p w14:paraId="02FD6DD5"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81" w:author="Gilda Azurdia" w:date="2017-01-20T12:17:00Z"/>
          <w:rFonts w:ascii="Times New Roman" w:hAnsi="Times New Roman"/>
        </w:rPr>
      </w:pPr>
      <w:ins w:id="1182" w:author="Gilda Azurdia" w:date="2017-01-20T12:17:00Z">
        <w:r>
          <w:rPr>
            <w:rFonts w:ascii="Times New Roman" w:hAnsi="Times New Roman"/>
          </w:rPr>
          <w:tab/>
          <w:t>02</w:t>
        </w:r>
        <w:r>
          <w:rPr>
            <w:rFonts w:ascii="Times New Roman" w:hAnsi="Times New Roman"/>
          </w:rPr>
          <w:tab/>
          <w:t>per week,</w:t>
        </w:r>
      </w:ins>
    </w:p>
    <w:p w14:paraId="4F6B3768"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83" w:author="Gilda Azurdia" w:date="2017-01-20T12:17:00Z"/>
          <w:rFonts w:ascii="Times New Roman" w:hAnsi="Times New Roman"/>
        </w:rPr>
      </w:pPr>
      <w:ins w:id="1184" w:author="Gilda Azurdia" w:date="2017-01-20T12:17:00Z">
        <w:r>
          <w:rPr>
            <w:rFonts w:ascii="Times New Roman" w:hAnsi="Times New Roman"/>
          </w:rPr>
          <w:lastRenderedPageBreak/>
          <w:tab/>
          <w:t>03</w:t>
        </w:r>
        <w:r>
          <w:rPr>
            <w:rFonts w:ascii="Times New Roman" w:hAnsi="Times New Roman"/>
          </w:rPr>
          <w:tab/>
          <w:t>every 2 weeks,</w:t>
        </w:r>
      </w:ins>
    </w:p>
    <w:p w14:paraId="5F395F02"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85" w:author="Gilda Azurdia" w:date="2017-01-20T12:17:00Z"/>
          <w:rFonts w:ascii="Times New Roman" w:hAnsi="Times New Roman"/>
        </w:rPr>
      </w:pPr>
      <w:ins w:id="1186" w:author="Gilda Azurdia" w:date="2017-01-20T12:17:00Z">
        <w:r>
          <w:rPr>
            <w:rFonts w:ascii="Times New Roman" w:hAnsi="Times New Roman"/>
          </w:rPr>
          <w:tab/>
          <w:t>04</w:t>
        </w:r>
        <w:r>
          <w:rPr>
            <w:rFonts w:ascii="Times New Roman" w:hAnsi="Times New Roman"/>
          </w:rPr>
          <w:tab/>
          <w:t>twice a month,</w:t>
        </w:r>
      </w:ins>
    </w:p>
    <w:p w14:paraId="36FEB27C"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87" w:author="Gilda Azurdia" w:date="2017-01-20T12:17:00Z"/>
          <w:rFonts w:ascii="Times New Roman" w:hAnsi="Times New Roman"/>
        </w:rPr>
      </w:pPr>
      <w:ins w:id="1188" w:author="Gilda Azurdia" w:date="2017-01-20T12:17:00Z">
        <w:r>
          <w:rPr>
            <w:rFonts w:ascii="Times New Roman" w:hAnsi="Times New Roman"/>
          </w:rPr>
          <w:tab/>
          <w:t>05</w:t>
        </w:r>
        <w:r>
          <w:rPr>
            <w:rFonts w:ascii="Times New Roman" w:hAnsi="Times New Roman"/>
          </w:rPr>
          <w:tab/>
          <w:t>once a month, or</w:t>
        </w:r>
      </w:ins>
    </w:p>
    <w:p w14:paraId="641201F5"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89" w:author="Gilda Azurdia" w:date="2017-01-20T12:17:00Z"/>
          <w:rFonts w:ascii="Times New Roman" w:hAnsi="Times New Roman"/>
        </w:rPr>
      </w:pPr>
      <w:ins w:id="1190" w:author="Gilda Azurdia" w:date="2017-01-20T12:17:00Z">
        <w:r>
          <w:rPr>
            <w:rFonts w:ascii="Times New Roman" w:hAnsi="Times New Roman"/>
          </w:rPr>
          <w:tab/>
          <w:t>95</w:t>
        </w:r>
        <w:r>
          <w:rPr>
            <w:rFonts w:ascii="Times New Roman" w:hAnsi="Times New Roman"/>
          </w:rPr>
          <w:tab/>
          <w:t xml:space="preserve">some other </w:t>
        </w:r>
        <w:proofErr w:type="gramStart"/>
        <w:r>
          <w:rPr>
            <w:rFonts w:ascii="Times New Roman" w:hAnsi="Times New Roman"/>
          </w:rPr>
          <w:t>way  (</w:t>
        </w:r>
        <w:proofErr w:type="gramEnd"/>
        <w:r>
          <w:rPr>
            <w:rFonts w:ascii="Times New Roman" w:hAnsi="Times New Roman"/>
          </w:rPr>
          <w:t>SPECIFY)?    ______________________________________</w:t>
        </w:r>
      </w:ins>
    </w:p>
    <w:p w14:paraId="21E1F5B6"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91" w:author="Gilda Azurdia" w:date="2017-01-20T12:17:00Z"/>
          <w:rFonts w:ascii="Times New Roman" w:hAnsi="Times New Roman"/>
        </w:rPr>
      </w:pPr>
      <w:ins w:id="1192" w:author="Gilda Azurdia" w:date="2017-01-20T12:17:00Z">
        <w:r>
          <w:rPr>
            <w:rFonts w:ascii="Times New Roman" w:hAnsi="Times New Roman"/>
          </w:rPr>
          <w:tab/>
          <w:t>97</w:t>
        </w:r>
        <w:r>
          <w:rPr>
            <w:rFonts w:ascii="Times New Roman" w:hAnsi="Times New Roman"/>
          </w:rPr>
          <w:tab/>
          <w:t>DON’T KNOW</w:t>
        </w:r>
      </w:ins>
    </w:p>
    <w:p w14:paraId="749C1B8F"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ins w:id="1193" w:author="Gilda Azurdia" w:date="2017-01-20T12:17:00Z"/>
          <w:rFonts w:ascii="Times New Roman" w:hAnsi="Times New Roman"/>
        </w:rPr>
      </w:pPr>
      <w:ins w:id="1194" w:author="Gilda Azurdia" w:date="2017-01-20T12:17:00Z">
        <w:r>
          <w:rPr>
            <w:rFonts w:ascii="Times New Roman" w:hAnsi="Times New Roman"/>
          </w:rPr>
          <w:tab/>
          <w:t>98</w:t>
        </w:r>
        <w:r>
          <w:rPr>
            <w:rFonts w:ascii="Times New Roman" w:hAnsi="Times New Roman"/>
          </w:rPr>
          <w:tab/>
          <w:t>REFUSED</w:t>
        </w:r>
      </w:ins>
    </w:p>
    <w:p w14:paraId="372F1B5B" w14:textId="07E30C05" w:rsidR="00CE00A5" w:rsidRPr="00254D85" w:rsidDel="002F151B" w:rsidRDefault="00CE00A5" w:rsidP="002F151B">
      <w:pPr>
        <w:pStyle w:val="NoSpacing"/>
        <w:rPr>
          <w:del w:id="1195" w:author="Gilda Azurdia" w:date="2017-01-20T12:14:00Z"/>
          <w:color w:val="000000"/>
        </w:rPr>
      </w:pPr>
    </w:p>
    <w:p w14:paraId="50C7B0A9" w14:textId="750EF6AA" w:rsidR="0005024E" w:rsidRPr="003C59DA" w:rsidDel="002F151B" w:rsidRDefault="0005024E" w:rsidP="002F151B">
      <w:pPr>
        <w:pStyle w:val="NoSpacing"/>
        <w:rPr>
          <w:del w:id="1196" w:author="Gilda Azurdia" w:date="2017-01-20T12:14:00Z"/>
          <w:color w:val="000000"/>
        </w:rPr>
      </w:pPr>
      <w:del w:id="1197" w:author="Gilda Azurdia" w:date="2017-01-20T12:14:00Z">
        <w:r w:rsidRPr="003C59DA" w:rsidDel="002F151B">
          <w:rPr>
            <w:color w:val="000000"/>
          </w:rPr>
          <w:delText xml:space="preserve">1    </w:delText>
        </w:r>
        <w:r w:rsidDel="002F151B">
          <w:rPr>
            <w:color w:val="000000"/>
          </w:rPr>
          <w:delText xml:space="preserve">$1 to </w:delText>
        </w:r>
        <w:r w:rsidRPr="003C59DA" w:rsidDel="002F151B">
          <w:rPr>
            <w:color w:val="000000"/>
          </w:rPr>
          <w:delText>$</w:delText>
        </w:r>
        <w:r w:rsidDel="002F151B">
          <w:rPr>
            <w:color w:val="000000"/>
          </w:rPr>
          <w:delText>99</w:delText>
        </w:r>
        <w:r w:rsidRPr="003C59DA" w:rsidDel="002F151B">
          <w:delText xml:space="preserve"> </w:delText>
        </w:r>
      </w:del>
    </w:p>
    <w:p w14:paraId="17D13464" w14:textId="6C8185FE" w:rsidR="0005024E" w:rsidRPr="003C59DA" w:rsidDel="002F151B" w:rsidRDefault="0005024E" w:rsidP="002F151B">
      <w:pPr>
        <w:pStyle w:val="NoSpacing"/>
        <w:rPr>
          <w:del w:id="1198" w:author="Gilda Azurdia" w:date="2017-01-20T12:14:00Z"/>
          <w:color w:val="000000"/>
        </w:rPr>
      </w:pPr>
      <w:del w:id="1199" w:author="Gilda Azurdia" w:date="2017-01-20T12:14:00Z">
        <w:r w:rsidRPr="003C59DA" w:rsidDel="002F151B">
          <w:rPr>
            <w:color w:val="000000"/>
          </w:rPr>
          <w:delText xml:space="preserve">2    </w:delText>
        </w:r>
        <w:r w:rsidDel="002F151B">
          <w:rPr>
            <w:color w:val="000000"/>
          </w:rPr>
          <w:delText xml:space="preserve">$100 to </w:delText>
        </w:r>
        <w:r w:rsidRPr="003C59DA" w:rsidDel="002F151B">
          <w:rPr>
            <w:color w:val="000000"/>
          </w:rPr>
          <w:delText>$2</w:delText>
        </w:r>
        <w:r w:rsidDel="002F151B">
          <w:rPr>
            <w:color w:val="000000"/>
          </w:rPr>
          <w:delText>49</w:delText>
        </w:r>
        <w:r w:rsidRPr="003C59DA" w:rsidDel="002F151B">
          <w:delText xml:space="preserve"> </w:delText>
        </w:r>
      </w:del>
    </w:p>
    <w:p w14:paraId="4FD39082" w14:textId="50682EFE" w:rsidR="0005024E" w:rsidRPr="003C59DA" w:rsidDel="002F151B" w:rsidRDefault="0005024E" w:rsidP="002F151B">
      <w:pPr>
        <w:pStyle w:val="NoSpacing"/>
        <w:rPr>
          <w:del w:id="1200" w:author="Gilda Azurdia" w:date="2017-01-20T12:14:00Z"/>
          <w:color w:val="000000"/>
        </w:rPr>
      </w:pPr>
      <w:del w:id="1201" w:author="Gilda Azurdia" w:date="2017-01-20T12:14:00Z">
        <w:r w:rsidRPr="003C59DA" w:rsidDel="002F151B">
          <w:rPr>
            <w:color w:val="000000"/>
          </w:rPr>
          <w:delText xml:space="preserve">3    </w:delText>
        </w:r>
        <w:r w:rsidDel="002F151B">
          <w:rPr>
            <w:color w:val="000000"/>
          </w:rPr>
          <w:delText xml:space="preserve">$250 to </w:delText>
        </w:r>
        <w:r w:rsidRPr="003C59DA" w:rsidDel="002F151B">
          <w:rPr>
            <w:color w:val="000000"/>
          </w:rPr>
          <w:delText>$</w:delText>
        </w:r>
        <w:r w:rsidDel="002F151B">
          <w:rPr>
            <w:color w:val="000000"/>
          </w:rPr>
          <w:delText>499</w:delText>
        </w:r>
        <w:r w:rsidRPr="003C59DA" w:rsidDel="002F151B">
          <w:delText xml:space="preserve"> </w:delText>
        </w:r>
      </w:del>
    </w:p>
    <w:p w14:paraId="025B9D34" w14:textId="47D0D96B" w:rsidR="0005024E" w:rsidRPr="003C59DA" w:rsidDel="002F151B" w:rsidRDefault="0005024E" w:rsidP="002F151B">
      <w:pPr>
        <w:pStyle w:val="NoSpacing"/>
        <w:rPr>
          <w:del w:id="1202" w:author="Gilda Azurdia" w:date="2017-01-20T12:14:00Z"/>
          <w:color w:val="000000"/>
        </w:rPr>
      </w:pPr>
      <w:del w:id="1203" w:author="Gilda Azurdia" w:date="2017-01-20T12:14:00Z">
        <w:r w:rsidRPr="003C59DA" w:rsidDel="002F151B">
          <w:rPr>
            <w:color w:val="000000"/>
          </w:rPr>
          <w:delText xml:space="preserve">4    </w:delText>
        </w:r>
        <w:r w:rsidDel="002F151B">
          <w:rPr>
            <w:color w:val="000000"/>
          </w:rPr>
          <w:delText xml:space="preserve">$500 to </w:delText>
        </w:r>
        <w:r w:rsidRPr="003C59DA" w:rsidDel="002F151B">
          <w:rPr>
            <w:color w:val="000000"/>
          </w:rPr>
          <w:delText>$7</w:delText>
        </w:r>
        <w:r w:rsidDel="002F151B">
          <w:rPr>
            <w:color w:val="000000"/>
          </w:rPr>
          <w:delText>49</w:delText>
        </w:r>
        <w:r w:rsidRPr="003C59DA" w:rsidDel="002F151B">
          <w:delText xml:space="preserve"> </w:delText>
        </w:r>
      </w:del>
    </w:p>
    <w:p w14:paraId="7CED88F1" w14:textId="09E11038" w:rsidR="00CE00A5" w:rsidRPr="00254D85" w:rsidDel="002F151B" w:rsidRDefault="0005024E" w:rsidP="002F151B">
      <w:pPr>
        <w:pStyle w:val="NoSpacing"/>
        <w:rPr>
          <w:del w:id="1204" w:author="Gilda Azurdia" w:date="2017-01-20T12:14:00Z"/>
          <w:color w:val="000000"/>
        </w:rPr>
      </w:pPr>
      <w:del w:id="1205" w:author="Gilda Azurdia" w:date="2017-01-20T12:14:00Z">
        <w:r w:rsidRPr="003C59DA" w:rsidDel="002F151B">
          <w:rPr>
            <w:color w:val="000000"/>
          </w:rPr>
          <w:delText xml:space="preserve">5    </w:delText>
        </w:r>
        <w:r w:rsidDel="002F151B">
          <w:rPr>
            <w:color w:val="000000"/>
          </w:rPr>
          <w:delText xml:space="preserve">$750 to </w:delText>
        </w:r>
        <w:r w:rsidRPr="003C59DA" w:rsidDel="002F151B">
          <w:rPr>
            <w:color w:val="000000"/>
          </w:rPr>
          <w:delText>$</w:delText>
        </w:r>
        <w:r w:rsidDel="002F151B">
          <w:rPr>
            <w:color w:val="000000"/>
          </w:rPr>
          <w:delText>999</w:delText>
        </w:r>
        <w:r w:rsidRPr="003C59DA" w:rsidDel="002F151B">
          <w:delText xml:space="preserve"> </w:delText>
        </w:r>
        <w:r w:rsidR="006A6078" w:rsidRPr="00254D85" w:rsidDel="002F151B">
          <w:rPr>
            <w:color w:val="000000"/>
          </w:rPr>
          <w:tab/>
        </w:r>
      </w:del>
    </w:p>
    <w:p w14:paraId="2E96988F" w14:textId="6CDA9171" w:rsidR="00CE00A5" w:rsidRPr="00254D85" w:rsidDel="002F151B" w:rsidRDefault="00CE00A5" w:rsidP="002F151B">
      <w:pPr>
        <w:pStyle w:val="NoSpacing"/>
        <w:rPr>
          <w:del w:id="1206" w:author="Gilda Azurdia" w:date="2017-01-20T12:14:00Z"/>
          <w:color w:val="000000"/>
        </w:rPr>
      </w:pPr>
      <w:del w:id="1207" w:author="Gilda Azurdia" w:date="2017-01-20T12:14:00Z">
        <w:r w:rsidRPr="00254D85" w:rsidDel="002F151B">
          <w:rPr>
            <w:color w:val="000000"/>
          </w:rPr>
          <w:delText>6    $1,000 or more</w:delText>
        </w:r>
        <w:r w:rsidR="006A6078" w:rsidRPr="00254D85" w:rsidDel="002F151B">
          <w:rPr>
            <w:color w:val="000000"/>
          </w:rPr>
          <w:tab/>
        </w:r>
      </w:del>
    </w:p>
    <w:p w14:paraId="626773B9" w14:textId="47E83265" w:rsidR="00CE00A5" w:rsidRPr="00254D85" w:rsidDel="002F151B" w:rsidRDefault="00CE00A5" w:rsidP="002F151B">
      <w:pPr>
        <w:pStyle w:val="NoSpacing"/>
        <w:rPr>
          <w:del w:id="1208" w:author="Gilda Azurdia" w:date="2017-01-20T12:14:00Z"/>
          <w:color w:val="000000"/>
        </w:rPr>
      </w:pPr>
      <w:del w:id="1209" w:author="Gilda Azurdia" w:date="2017-01-20T12:14:00Z">
        <w:r w:rsidRPr="00254D85" w:rsidDel="002F151B">
          <w:rPr>
            <w:color w:val="000000"/>
          </w:rPr>
          <w:delText>7    DON'T KNOW</w:delText>
        </w:r>
        <w:r w:rsidR="006A6078" w:rsidRPr="00254D85" w:rsidDel="002F151B">
          <w:rPr>
            <w:color w:val="000000"/>
          </w:rPr>
          <w:tab/>
        </w:r>
        <w:r w:rsidR="002170E7" w:rsidDel="002F151B">
          <w:rPr>
            <w:color w:val="000000"/>
          </w:rPr>
          <w:tab/>
        </w:r>
        <w:r w:rsidR="009D3875" w:rsidDel="002F151B">
          <w:delText>[SKIP TO B</w:delText>
        </w:r>
        <w:r w:rsidR="00B830D5" w:rsidDel="002F151B">
          <w:delText>31</w:delText>
        </w:r>
      </w:del>
      <w:ins w:id="1210" w:author="Erika Lundquist" w:date="2016-11-28T12:01:00Z">
        <w:del w:id="1211" w:author="Gilda Azurdia" w:date="2017-01-20T12:14:00Z">
          <w:r w:rsidR="009D3875" w:rsidDel="002F151B">
            <w:delText>B</w:delText>
          </w:r>
          <w:r w:rsidR="00605EF0" w:rsidDel="002F151B">
            <w:delText>2</w:delText>
          </w:r>
        </w:del>
        <w:del w:id="1212" w:author="Gilda Azurdia" w:date="2016-12-15T14:39:00Z">
          <w:r w:rsidR="00605EF0" w:rsidDel="003E3542">
            <w:delText>5</w:delText>
          </w:r>
        </w:del>
      </w:ins>
      <w:del w:id="1213" w:author="Gilda Azurdia" w:date="2017-01-20T12:14:00Z">
        <w:r w:rsidR="006A6078" w:rsidRPr="00254D85" w:rsidDel="002F151B">
          <w:delText>]</w:delText>
        </w:r>
      </w:del>
    </w:p>
    <w:p w14:paraId="35CF6EE1" w14:textId="74BF3FD6" w:rsidR="00CE00A5" w:rsidRPr="00254D85" w:rsidRDefault="00CE00A5" w:rsidP="002F151B">
      <w:pPr>
        <w:pStyle w:val="NoSpacing"/>
        <w:rPr>
          <w:color w:val="000000"/>
        </w:rPr>
      </w:pPr>
      <w:del w:id="1214" w:author="Gilda Azurdia" w:date="2017-01-20T12:14:00Z">
        <w:r w:rsidRPr="00254D85" w:rsidDel="002F151B">
          <w:rPr>
            <w:color w:val="000000"/>
          </w:rPr>
          <w:delText>8    REFUSED</w:delText>
        </w:r>
        <w:r w:rsidR="006A6078" w:rsidRPr="00254D85" w:rsidDel="002F151B">
          <w:rPr>
            <w:color w:val="000000"/>
          </w:rPr>
          <w:tab/>
        </w:r>
        <w:r w:rsidR="006A6078" w:rsidRPr="00254D85" w:rsidDel="002F151B">
          <w:rPr>
            <w:color w:val="000000"/>
          </w:rPr>
          <w:tab/>
        </w:r>
        <w:r w:rsidR="002170E7" w:rsidDel="002F151B">
          <w:rPr>
            <w:color w:val="000000"/>
          </w:rPr>
          <w:tab/>
        </w:r>
        <w:r w:rsidR="009D3875" w:rsidDel="002F151B">
          <w:delText>[SKIP TO B</w:delText>
        </w:r>
        <w:r w:rsidR="00B830D5" w:rsidDel="002F151B">
          <w:delText>31</w:delText>
        </w:r>
      </w:del>
      <w:ins w:id="1215" w:author="Erika Lundquist" w:date="2016-11-28T12:01:00Z">
        <w:del w:id="1216" w:author="Gilda Azurdia" w:date="2017-01-20T12:14:00Z">
          <w:r w:rsidR="009D3875" w:rsidDel="002F151B">
            <w:delText>B</w:delText>
          </w:r>
          <w:r w:rsidR="00605EF0" w:rsidDel="002F151B">
            <w:delText>2</w:delText>
          </w:r>
        </w:del>
        <w:del w:id="1217" w:author="Gilda Azurdia" w:date="2016-12-15T14:39:00Z">
          <w:r w:rsidR="00605EF0" w:rsidDel="003E3542">
            <w:delText>5</w:delText>
          </w:r>
        </w:del>
      </w:ins>
      <w:del w:id="1218" w:author="Gilda Azurdia" w:date="2017-01-20T12:14:00Z">
        <w:r w:rsidR="006A6078" w:rsidRPr="00254D85" w:rsidDel="002F151B">
          <w:delText>]</w:delText>
        </w:r>
      </w:del>
    </w:p>
    <w:p w14:paraId="2B853A9F" w14:textId="77777777" w:rsidR="00CE00A5" w:rsidRPr="00254D85" w:rsidRDefault="00CE00A5" w:rsidP="00F269B6">
      <w:pPr>
        <w:pStyle w:val="NoSpacing"/>
        <w:rPr>
          <w:rFonts w:cs="Times New Roman"/>
          <w:lang w:val="en-US"/>
        </w:rPr>
      </w:pPr>
    </w:p>
    <w:p w14:paraId="46BE391E" w14:textId="348DF3CA" w:rsidR="00603AD9" w:rsidRDefault="00EB257E" w:rsidP="00B63583">
      <w:pPr>
        <w:rPr>
          <w:ins w:id="1219" w:author="Erika Lundquist" w:date="2016-11-28T17:17:00Z"/>
          <w:rFonts w:asciiTheme="minorHAnsi" w:hAnsiTheme="minorHAnsi"/>
        </w:rPr>
      </w:pPr>
      <w:r w:rsidRPr="00254D85">
        <w:rPr>
          <w:rFonts w:asciiTheme="minorHAnsi" w:hAnsiTheme="minorHAnsi"/>
          <w:b/>
        </w:rPr>
        <w:t>B</w:t>
      </w:r>
      <w:r w:rsidR="00E31FEC">
        <w:rPr>
          <w:rFonts w:asciiTheme="minorHAnsi" w:hAnsiTheme="minorHAnsi"/>
          <w:b/>
        </w:rPr>
        <w:t>2</w:t>
      </w:r>
      <w:r w:rsidR="00717CB3">
        <w:rPr>
          <w:rFonts w:asciiTheme="minorHAnsi" w:hAnsiTheme="minorHAnsi"/>
          <w:b/>
        </w:rPr>
        <w:t>0</w:t>
      </w:r>
      <w:r w:rsidR="00B63583" w:rsidRPr="00254D85">
        <w:rPr>
          <w:rFonts w:asciiTheme="minorHAnsi" w:hAnsiTheme="minorHAnsi"/>
          <w:b/>
        </w:rPr>
        <w:t>.</w:t>
      </w:r>
      <w:r w:rsidR="00B63583" w:rsidRPr="00254D85">
        <w:rPr>
          <w:rFonts w:asciiTheme="minorHAnsi" w:hAnsiTheme="minorHAnsi"/>
        </w:rPr>
        <w:t xml:space="preserve"> </w:t>
      </w:r>
      <w:ins w:id="1220" w:author="Erika Lundquist" w:date="2016-11-28T17:17:00Z">
        <w:del w:id="1221" w:author="Gilda Azurdia" w:date="2017-01-20T12:19:00Z">
          <w:r w:rsidR="00603AD9" w:rsidDel="002F151B">
            <w:rPr>
              <w:rFonts w:asciiTheme="minorHAnsi" w:hAnsiTheme="minorHAnsi"/>
            </w:rPr>
            <w:delText>SKIP IF B</w:delText>
          </w:r>
        </w:del>
      </w:ins>
      <w:ins w:id="1222" w:author="Dannia Guzman" w:date="2017-01-04T17:11:00Z">
        <w:del w:id="1223" w:author="Gilda Azurdia" w:date="2017-01-20T12:19:00Z">
          <w:r w:rsidR="0077656D" w:rsidDel="002F151B">
            <w:rPr>
              <w:rFonts w:asciiTheme="minorHAnsi" w:hAnsiTheme="minorHAnsi"/>
            </w:rPr>
            <w:delText>9=3 or B16=2</w:delText>
          </w:r>
        </w:del>
      </w:ins>
      <w:ins w:id="1224" w:author="Erika Lundquist" w:date="2016-11-28T17:17:00Z">
        <w:del w:id="1225" w:author="Gilda Azurdia" w:date="2017-01-20T12:19:00Z">
          <w:r w:rsidR="00603AD9" w:rsidDel="002F151B">
            <w:rPr>
              <w:rFonts w:asciiTheme="minorHAnsi" w:hAnsiTheme="minorHAnsi"/>
            </w:rPr>
            <w:delText>1</w:delText>
          </w:r>
        </w:del>
        <w:del w:id="1226" w:author="Gilda Azurdia" w:date="2016-12-15T14:38:00Z">
          <w:r w:rsidR="00603AD9" w:rsidDel="003E3542">
            <w:rPr>
              <w:rFonts w:asciiTheme="minorHAnsi" w:hAnsiTheme="minorHAnsi"/>
            </w:rPr>
            <w:delText>7</w:delText>
          </w:r>
        </w:del>
        <w:del w:id="1227" w:author="Gilda Azurdia" w:date="2017-01-20T12:19:00Z">
          <w:r w:rsidR="00603AD9" w:rsidDel="002F151B">
            <w:rPr>
              <w:rFonts w:asciiTheme="minorHAnsi" w:hAnsiTheme="minorHAnsi"/>
            </w:rPr>
            <w:delText>=2.</w:delText>
          </w:r>
        </w:del>
      </w:ins>
    </w:p>
    <w:p w14:paraId="0867D3B0" w14:textId="0AA1FD8E" w:rsidR="00B63583" w:rsidRPr="00254D85" w:rsidRDefault="004F6A6B" w:rsidP="00B63583">
      <w:pPr>
        <w:rPr>
          <w:rFonts w:asciiTheme="minorHAnsi" w:hAnsiTheme="minorHAnsi"/>
        </w:rPr>
      </w:pPr>
      <w:r>
        <w:rPr>
          <w:rFonts w:asciiTheme="minorHAnsi" w:hAnsiTheme="minorHAnsi"/>
        </w:rPr>
        <w:t>Wa</w:t>
      </w:r>
      <w:r w:rsidR="00B63583" w:rsidRPr="00254D85">
        <w:rPr>
          <w:rFonts w:asciiTheme="minorHAnsi" w:hAnsiTheme="minorHAnsi"/>
        </w:rPr>
        <w:t>s that…</w:t>
      </w:r>
    </w:p>
    <w:p w14:paraId="1230BAA4" w14:textId="77777777" w:rsidR="00B63583" w:rsidRPr="00254D85" w:rsidRDefault="00B63583" w:rsidP="00B63583">
      <w:pPr>
        <w:rPr>
          <w:rFonts w:asciiTheme="minorHAnsi" w:hAnsiTheme="minorHAnsi"/>
        </w:rPr>
      </w:pPr>
      <w:r w:rsidRPr="00254D85">
        <w:rPr>
          <w:rFonts w:asciiTheme="minorHAnsi" w:hAnsiTheme="minorHAnsi"/>
        </w:rPr>
        <w:tab/>
      </w:r>
    </w:p>
    <w:p w14:paraId="659EEA3A" w14:textId="0E7E51AE" w:rsidR="001D2CCE" w:rsidRPr="00254D85" w:rsidRDefault="001D2CCE" w:rsidP="001D2CCE">
      <w:pPr>
        <w:ind w:firstLine="720"/>
        <w:rPr>
          <w:rFonts w:asciiTheme="minorHAnsi" w:hAnsiTheme="minorHAnsi"/>
        </w:rPr>
      </w:pPr>
      <w:r w:rsidRPr="00254D85">
        <w:rPr>
          <w:rFonts w:asciiTheme="minorHAnsi" w:hAnsiTheme="minorHAnsi"/>
        </w:rPr>
        <w:t>1 before taxes, or</w:t>
      </w:r>
      <w:r w:rsidRPr="00254D85">
        <w:rPr>
          <w:rFonts w:asciiTheme="minorHAnsi" w:hAnsiTheme="minorHAnsi"/>
        </w:rPr>
        <w:tab/>
      </w:r>
      <w:r w:rsidRPr="00254D85">
        <w:rPr>
          <w:rFonts w:asciiTheme="minorHAnsi" w:hAnsiTheme="minorHAnsi"/>
        </w:rPr>
        <w:tab/>
        <w:t xml:space="preserve"> </w:t>
      </w:r>
    </w:p>
    <w:p w14:paraId="57E2BB28" w14:textId="77777777" w:rsidR="006130C1" w:rsidDel="0077656D" w:rsidRDefault="001D2CCE" w:rsidP="001D2CCE">
      <w:pPr>
        <w:rPr>
          <w:ins w:id="1228" w:author="Erika Lundquist" w:date="2016-11-28T17:02:00Z"/>
          <w:del w:id="1229" w:author="Dannia Guzman" w:date="2017-01-04T17:11:00Z"/>
          <w:rFonts w:asciiTheme="minorHAnsi" w:hAnsiTheme="minorHAnsi"/>
        </w:rPr>
      </w:pPr>
      <w:r w:rsidRPr="00254D85">
        <w:rPr>
          <w:rFonts w:asciiTheme="minorHAnsi" w:hAnsiTheme="minorHAnsi"/>
        </w:rPr>
        <w:tab/>
        <w:t>2 after taxes</w:t>
      </w:r>
      <w:r w:rsidRPr="00254D85">
        <w:rPr>
          <w:rFonts w:asciiTheme="minorHAnsi" w:hAnsiTheme="minorHAnsi"/>
        </w:rPr>
        <w:tab/>
      </w:r>
    </w:p>
    <w:p w14:paraId="1C8C9587" w14:textId="24B1AAA1" w:rsidR="001D2CCE" w:rsidRPr="00254D85" w:rsidRDefault="006130C1" w:rsidP="001D2CCE">
      <w:pPr>
        <w:rPr>
          <w:rFonts w:asciiTheme="minorHAnsi" w:hAnsiTheme="minorHAnsi"/>
        </w:rPr>
      </w:pPr>
      <w:ins w:id="1230" w:author="Erika Lundquist" w:date="2016-11-28T17:02:00Z">
        <w:del w:id="1231" w:author="Dannia Guzman" w:date="2017-01-04T17:11:00Z">
          <w:r w:rsidDel="0077656D">
            <w:rPr>
              <w:rFonts w:asciiTheme="minorHAnsi" w:hAnsiTheme="minorHAnsi"/>
            </w:rPr>
            <w:tab/>
            <w:delText>3 WORK WAS PAID FOR IN CASH</w:delText>
          </w:r>
        </w:del>
      </w:ins>
      <w:r w:rsidR="001D2CCE" w:rsidRPr="00254D85">
        <w:rPr>
          <w:rFonts w:asciiTheme="minorHAnsi" w:hAnsiTheme="minorHAnsi"/>
        </w:rPr>
        <w:tab/>
      </w:r>
    </w:p>
    <w:p w14:paraId="58512971" w14:textId="4BE9551E" w:rsidR="001D2CCE" w:rsidRPr="00254D85" w:rsidRDefault="001D2CCE" w:rsidP="001D2CCE">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r>
      <w:r w:rsidRPr="00254D85">
        <w:rPr>
          <w:rFonts w:asciiTheme="minorHAnsi" w:hAnsiTheme="minorHAnsi"/>
        </w:rPr>
        <w:tab/>
      </w:r>
    </w:p>
    <w:p w14:paraId="1B3FAB59" w14:textId="118E011E" w:rsidR="00B63583" w:rsidRPr="00254D85" w:rsidRDefault="001D2CCE" w:rsidP="00B63583">
      <w:pPr>
        <w:rPr>
          <w:rFonts w:asciiTheme="minorHAnsi" w:hAnsiTheme="minorHAnsi"/>
        </w:rPr>
      </w:pPr>
      <w:r w:rsidRPr="0076449F">
        <w:rPr>
          <w:rFonts w:asciiTheme="minorHAnsi" w:hAnsiTheme="minorHAnsi"/>
        </w:rPr>
        <w:tab/>
        <w:t>8 REFUSED</w:t>
      </w:r>
      <w:r w:rsidRPr="00254D85">
        <w:rPr>
          <w:rFonts w:asciiTheme="minorHAnsi" w:hAnsiTheme="minorHAnsi"/>
        </w:rPr>
        <w:t xml:space="preserve"> </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B63583" w:rsidRPr="00254D85">
        <w:rPr>
          <w:rFonts w:asciiTheme="minorHAnsi" w:hAnsiTheme="minorHAnsi"/>
        </w:rPr>
        <w:tab/>
      </w:r>
    </w:p>
    <w:p w14:paraId="3ABC0B60" w14:textId="3DEFE794" w:rsidR="00897869" w:rsidRPr="00254D85" w:rsidDel="004235A4" w:rsidRDefault="00897869" w:rsidP="00897869">
      <w:pPr>
        <w:pStyle w:val="NoSpacing"/>
        <w:rPr>
          <w:del w:id="1232" w:author="Gilda Azurdia" w:date="2017-01-13T14:29:00Z"/>
          <w:rFonts w:cs="Times New Roman"/>
          <w:b/>
          <w:lang w:val="en-US"/>
        </w:rPr>
      </w:pPr>
    </w:p>
    <w:p w14:paraId="3ABC0B61" w14:textId="6CD17535" w:rsidR="0043599A" w:rsidRPr="00254D85" w:rsidDel="00FA6831" w:rsidRDefault="0066530A" w:rsidP="00897869">
      <w:pPr>
        <w:pStyle w:val="NoSpacing"/>
        <w:rPr>
          <w:del w:id="1233" w:author="Gilda Azurdia" w:date="2016-12-14T16:45:00Z"/>
          <w:rFonts w:cs="Times New Roman"/>
          <w:lang w:val="en-US"/>
        </w:rPr>
      </w:pPr>
      <w:del w:id="1234" w:author="Gilda Azurdia" w:date="2016-12-14T16:45:00Z">
        <w:r w:rsidRPr="00254D85" w:rsidDel="00FA6831">
          <w:rPr>
            <w:rFonts w:cs="Times New Roman"/>
            <w:b/>
            <w:lang w:val="en-US"/>
          </w:rPr>
          <w:delText>B</w:delText>
        </w:r>
        <w:r w:rsidR="00B830D5" w:rsidDel="00FA6831">
          <w:rPr>
            <w:rFonts w:cs="Times New Roman"/>
            <w:b/>
            <w:lang w:val="en-US"/>
          </w:rPr>
          <w:delText>31</w:delText>
        </w:r>
      </w:del>
      <w:ins w:id="1235" w:author="Erika Lundquist" w:date="2016-11-28T12:01:00Z">
        <w:del w:id="1236" w:author="Gilda Azurdia" w:date="2016-12-14T16:45:00Z">
          <w:r w:rsidRPr="00254D85" w:rsidDel="00FA6831">
            <w:rPr>
              <w:rFonts w:cs="Times New Roman"/>
              <w:b/>
              <w:lang w:val="en-US"/>
            </w:rPr>
            <w:delText>B</w:delText>
          </w:r>
          <w:r w:rsidR="00E31FEC" w:rsidDel="00FA6831">
            <w:rPr>
              <w:rFonts w:cs="Times New Roman"/>
              <w:b/>
              <w:lang w:val="en-US"/>
            </w:rPr>
            <w:delText>25</w:delText>
          </w:r>
        </w:del>
      </w:ins>
      <w:del w:id="1237" w:author="Gilda Azurdia" w:date="2016-12-14T16:45:00Z">
        <w:r w:rsidR="00F269B6" w:rsidRPr="00254D85" w:rsidDel="00FA6831">
          <w:rPr>
            <w:rFonts w:cs="Times New Roman"/>
            <w:b/>
            <w:lang w:val="en-US"/>
          </w:rPr>
          <w:delText>.</w:delText>
        </w:r>
        <w:r w:rsidR="001D6FAA" w:rsidRPr="00254D85" w:rsidDel="00FA6831">
          <w:rPr>
            <w:rFonts w:cs="Times New Roman"/>
            <w:lang w:val="en-US"/>
          </w:rPr>
          <w:delText>Some employers offer health insurance for their employees, but sometimes workers don’t participate or receive health coverage due to cost or other reasons.  For this job, would you say:</w:delText>
        </w:r>
      </w:del>
    </w:p>
    <w:p w14:paraId="3ABC0B62" w14:textId="3A8A6019" w:rsidR="0043599A" w:rsidRPr="00254D85" w:rsidDel="00FA6831" w:rsidRDefault="0043599A" w:rsidP="00F269B6">
      <w:pPr>
        <w:pStyle w:val="NoSpacing"/>
        <w:rPr>
          <w:del w:id="1238" w:author="Gilda Azurdia" w:date="2016-12-14T16:45:00Z"/>
          <w:rFonts w:cs="Times New Roman"/>
          <w:lang w:val="en-US"/>
        </w:rPr>
      </w:pPr>
    </w:p>
    <w:p w14:paraId="3ABC0B63" w14:textId="4EB31E35" w:rsidR="0043599A" w:rsidRPr="00254D85" w:rsidDel="00FA6831" w:rsidRDefault="00663DF6" w:rsidP="0043599A">
      <w:pPr>
        <w:pStyle w:val="NoSpacing"/>
        <w:ind w:firstLine="720"/>
        <w:rPr>
          <w:del w:id="1239" w:author="Gilda Azurdia" w:date="2016-12-14T16:45:00Z"/>
          <w:rFonts w:cs="Times New Roman"/>
          <w:lang w:val="en-US"/>
        </w:rPr>
      </w:pPr>
      <w:del w:id="1240" w:author="Gilda Azurdia" w:date="2016-12-14T16:45:00Z">
        <w:r w:rsidRPr="00254D85" w:rsidDel="00FA6831">
          <w:rPr>
            <w:rFonts w:cs="Times New Roman"/>
            <w:lang w:val="en-US"/>
          </w:rPr>
          <w:delText xml:space="preserve">1 </w:delText>
        </w:r>
        <w:r w:rsidR="001D6FAA" w:rsidRPr="00254D85" w:rsidDel="00FA6831">
          <w:rPr>
            <w:rFonts w:cs="Times New Roman"/>
            <w:lang w:val="en-US"/>
          </w:rPr>
          <w:delText>n</w:delText>
        </w:r>
        <w:r w:rsidR="0043599A" w:rsidRPr="00254D85" w:rsidDel="00FA6831">
          <w:rPr>
            <w:rFonts w:cs="Times New Roman"/>
            <w:lang w:val="en-US"/>
          </w:rPr>
          <w:delText>o health insurance is available</w:delText>
        </w:r>
      </w:del>
    </w:p>
    <w:p w14:paraId="3ABC0B64" w14:textId="34748B8A" w:rsidR="0043599A" w:rsidRPr="00254D85" w:rsidDel="00FA6831" w:rsidRDefault="00663DF6" w:rsidP="0043599A">
      <w:pPr>
        <w:pStyle w:val="NoSpacing"/>
        <w:ind w:firstLine="720"/>
        <w:rPr>
          <w:del w:id="1241" w:author="Gilda Azurdia" w:date="2016-12-14T16:45:00Z"/>
          <w:rFonts w:cs="Times New Roman"/>
          <w:lang w:val="en-US"/>
        </w:rPr>
      </w:pPr>
      <w:del w:id="1242" w:author="Gilda Azurdia" w:date="2016-12-14T16:45:00Z">
        <w:r w:rsidRPr="00254D85" w:rsidDel="00FA6831">
          <w:rPr>
            <w:rFonts w:cs="Times New Roman"/>
            <w:lang w:val="en-US"/>
          </w:rPr>
          <w:delText xml:space="preserve">2 </w:delText>
        </w:r>
        <w:r w:rsidR="001D6FAA" w:rsidRPr="00254D85" w:rsidDel="00FA6831">
          <w:rPr>
            <w:rFonts w:cs="Times New Roman"/>
            <w:lang w:val="en-US"/>
          </w:rPr>
          <w:delText>health insurance is available,</w:delText>
        </w:r>
        <w:r w:rsidR="0043599A" w:rsidRPr="00254D85" w:rsidDel="00FA6831">
          <w:rPr>
            <w:rFonts w:cs="Times New Roman"/>
            <w:lang w:val="en-US"/>
          </w:rPr>
          <w:delText xml:space="preserve"> but you don’t participate</w:delText>
        </w:r>
        <w:r w:rsidR="00D45086" w:rsidRPr="00254D85" w:rsidDel="00FA6831">
          <w:rPr>
            <w:rFonts w:cs="Times New Roman"/>
            <w:lang w:val="en-US"/>
          </w:rPr>
          <w:delText>, or</w:delText>
        </w:r>
      </w:del>
    </w:p>
    <w:p w14:paraId="3ABC0B65" w14:textId="5368CE16" w:rsidR="001D6FAA" w:rsidRPr="00254D85" w:rsidDel="00FA6831" w:rsidRDefault="00663DF6" w:rsidP="0043599A">
      <w:pPr>
        <w:pStyle w:val="NoSpacing"/>
        <w:ind w:firstLine="720"/>
        <w:rPr>
          <w:del w:id="1243" w:author="Gilda Azurdia" w:date="2016-12-14T16:45:00Z"/>
          <w:rFonts w:cs="Times New Roman"/>
          <w:lang w:val="en-US"/>
        </w:rPr>
      </w:pPr>
      <w:del w:id="1244" w:author="Gilda Azurdia" w:date="2016-12-14T16:45:00Z">
        <w:r w:rsidRPr="00254D85" w:rsidDel="00FA6831">
          <w:rPr>
            <w:rFonts w:cs="Times New Roman"/>
            <w:lang w:val="en-US"/>
          </w:rPr>
          <w:delText xml:space="preserve">3 </w:delText>
        </w:r>
        <w:r w:rsidR="001D6FAA" w:rsidRPr="00254D85" w:rsidDel="00FA6831">
          <w:rPr>
            <w:rFonts w:cs="Times New Roman"/>
            <w:lang w:val="en-US"/>
          </w:rPr>
          <w:delText xml:space="preserve">you are covered by health insurance </w:delText>
        </w:r>
        <w:r w:rsidR="0043599A" w:rsidRPr="00254D85" w:rsidDel="00FA6831">
          <w:rPr>
            <w:rFonts w:cs="Times New Roman"/>
            <w:lang w:val="en-US"/>
          </w:rPr>
          <w:delText>made available by your employer</w:delText>
        </w:r>
      </w:del>
    </w:p>
    <w:p w14:paraId="3ABC0B66" w14:textId="6441338D" w:rsidR="0043599A" w:rsidRPr="00254D85" w:rsidDel="00FA6831" w:rsidRDefault="00663DF6" w:rsidP="0043599A">
      <w:pPr>
        <w:pStyle w:val="NoSpacing"/>
        <w:ind w:firstLine="720"/>
        <w:rPr>
          <w:del w:id="1245" w:author="Gilda Azurdia" w:date="2016-12-14T16:45:00Z"/>
          <w:rFonts w:cs="Times New Roman"/>
          <w:lang w:val="en-US"/>
        </w:rPr>
      </w:pPr>
      <w:del w:id="1246" w:author="Gilda Azurdia" w:date="2016-12-14T16:45:00Z">
        <w:r w:rsidRPr="00254D85" w:rsidDel="00FA6831">
          <w:rPr>
            <w:rFonts w:cs="Times New Roman"/>
            <w:lang w:val="en-US"/>
          </w:rPr>
          <w:delText xml:space="preserve">7 </w:delText>
        </w:r>
        <w:r w:rsidR="0043599A" w:rsidRPr="00254D85" w:rsidDel="00FA6831">
          <w:rPr>
            <w:rFonts w:cs="Times New Roman"/>
            <w:lang w:val="en-US"/>
          </w:rPr>
          <w:delText>DON’T KNOW</w:delText>
        </w:r>
      </w:del>
    </w:p>
    <w:p w14:paraId="3ABC0B67" w14:textId="69C362FF" w:rsidR="0043599A" w:rsidRPr="00254D85" w:rsidDel="00FA6831" w:rsidRDefault="00663DF6" w:rsidP="0043599A">
      <w:pPr>
        <w:pStyle w:val="NoSpacing"/>
        <w:ind w:firstLine="720"/>
        <w:rPr>
          <w:del w:id="1247" w:author="Gilda Azurdia" w:date="2016-12-14T16:45:00Z"/>
          <w:rFonts w:cs="Times New Roman"/>
          <w:lang w:val="en-US"/>
        </w:rPr>
      </w:pPr>
      <w:del w:id="1248" w:author="Gilda Azurdia" w:date="2016-12-14T16:45:00Z">
        <w:r w:rsidRPr="00254D85" w:rsidDel="00FA6831">
          <w:rPr>
            <w:rFonts w:cs="Times New Roman"/>
            <w:lang w:val="en-US"/>
          </w:rPr>
          <w:delText xml:space="preserve">8 </w:delText>
        </w:r>
        <w:r w:rsidR="0043599A" w:rsidRPr="00254D85" w:rsidDel="00FA6831">
          <w:rPr>
            <w:rFonts w:cs="Times New Roman"/>
            <w:lang w:val="en-US"/>
          </w:rPr>
          <w:delText>REFUSED</w:delText>
        </w:r>
      </w:del>
    </w:p>
    <w:p w14:paraId="3ABC0B68" w14:textId="07B9CF32" w:rsidR="00F269B6" w:rsidRPr="00254D85" w:rsidDel="00FA6831" w:rsidRDefault="00F269B6" w:rsidP="00F269B6">
      <w:pPr>
        <w:pStyle w:val="NoSpacing"/>
        <w:rPr>
          <w:del w:id="1249" w:author="Gilda Azurdia" w:date="2016-12-14T16:45:00Z"/>
          <w:rFonts w:cs="Times New Roman"/>
          <w:lang w:val="en-US"/>
        </w:rPr>
      </w:pPr>
    </w:p>
    <w:p w14:paraId="3ABC0B69" w14:textId="664606FE" w:rsidR="001D6FAA" w:rsidRPr="00254D85" w:rsidDel="00FA6831" w:rsidRDefault="0066530A" w:rsidP="00F269B6">
      <w:pPr>
        <w:pStyle w:val="NoSpacing"/>
        <w:rPr>
          <w:del w:id="1250" w:author="Gilda Azurdia" w:date="2016-12-14T16:45:00Z"/>
          <w:rFonts w:cs="Times New Roman"/>
          <w:lang w:val="en-US"/>
        </w:rPr>
      </w:pPr>
      <w:del w:id="1251" w:author="Gilda Azurdia" w:date="2016-12-14T16:45:00Z">
        <w:r w:rsidRPr="00254D85" w:rsidDel="00FA6831">
          <w:rPr>
            <w:rFonts w:cs="Times New Roman"/>
            <w:b/>
            <w:lang w:val="en-US"/>
          </w:rPr>
          <w:delText>B</w:delText>
        </w:r>
        <w:r w:rsidR="009D3875" w:rsidDel="00FA6831">
          <w:rPr>
            <w:rFonts w:cs="Times New Roman"/>
            <w:b/>
            <w:lang w:val="en-US"/>
          </w:rPr>
          <w:delText>3</w:delText>
        </w:r>
        <w:r w:rsidR="00B830D5" w:rsidDel="00FA6831">
          <w:rPr>
            <w:rFonts w:cs="Times New Roman"/>
            <w:b/>
            <w:lang w:val="en-US"/>
          </w:rPr>
          <w:delText>2</w:delText>
        </w:r>
      </w:del>
      <w:ins w:id="1252" w:author="Erika Lundquist" w:date="2016-11-28T12:01:00Z">
        <w:del w:id="1253" w:author="Gilda Azurdia" w:date="2016-12-14T16:45:00Z">
          <w:r w:rsidRPr="00254D85" w:rsidDel="00FA6831">
            <w:rPr>
              <w:rFonts w:cs="Times New Roman"/>
              <w:b/>
              <w:lang w:val="en-US"/>
            </w:rPr>
            <w:delText>B</w:delText>
          </w:r>
          <w:r w:rsidR="00E31FEC" w:rsidDel="00FA6831">
            <w:rPr>
              <w:rFonts w:cs="Times New Roman"/>
              <w:b/>
              <w:lang w:val="en-US"/>
            </w:rPr>
            <w:delText>26</w:delText>
          </w:r>
        </w:del>
      </w:ins>
      <w:del w:id="1254" w:author="Gilda Azurdia" w:date="2016-12-14T16:45:00Z">
        <w:r w:rsidR="00F269B6" w:rsidRPr="00254D85" w:rsidDel="00FA6831">
          <w:rPr>
            <w:rFonts w:cs="Times New Roman"/>
            <w:b/>
            <w:lang w:val="en-US"/>
          </w:rPr>
          <w:delText>.</w:delText>
        </w:r>
        <w:r w:rsidR="001D6FAA" w:rsidRPr="00254D85" w:rsidDel="00FA6831">
          <w:rPr>
            <w:rFonts w:cs="Times New Roman"/>
            <w:lang w:val="en-US"/>
          </w:rPr>
          <w:delText xml:space="preserve">Which of the following other benefits are available to you on your job? </w:delText>
        </w:r>
      </w:del>
    </w:p>
    <w:tbl>
      <w:tblPr>
        <w:tblW w:w="5000" w:type="pct"/>
        <w:tblBorders>
          <w:insideH w:val="single" w:sz="4" w:space="0" w:color="auto"/>
        </w:tblBorders>
        <w:tblLook w:val="0000" w:firstRow="0" w:lastRow="0" w:firstColumn="0" w:lastColumn="0" w:noHBand="0" w:noVBand="0"/>
      </w:tblPr>
      <w:tblGrid>
        <w:gridCol w:w="5423"/>
        <w:gridCol w:w="986"/>
        <w:gridCol w:w="988"/>
        <w:gridCol w:w="988"/>
        <w:gridCol w:w="1191"/>
      </w:tblGrid>
      <w:tr w:rsidR="0043599A" w:rsidRPr="0076449F" w:rsidDel="00FA6831" w14:paraId="3ABC0B71" w14:textId="0CD58A40" w:rsidTr="000F62D0">
        <w:trPr>
          <w:trHeight w:val="20"/>
          <w:del w:id="1255" w:author="Gilda Azurdia" w:date="2016-12-14T16:45:00Z"/>
        </w:trPr>
        <w:tc>
          <w:tcPr>
            <w:tcW w:w="2831" w:type="pct"/>
            <w:vAlign w:val="center"/>
          </w:tcPr>
          <w:p w14:paraId="3ABC0B6B" w14:textId="2787235B" w:rsidR="0043599A" w:rsidRPr="0076449F" w:rsidDel="00FA6831" w:rsidRDefault="0043599A" w:rsidP="006F4C4F">
            <w:pPr>
              <w:rPr>
                <w:del w:id="1256" w:author="Gilda Azurdia" w:date="2016-12-14T16:45:00Z"/>
                <w:rFonts w:asciiTheme="minorHAnsi" w:hAnsiTheme="minorHAnsi"/>
              </w:rPr>
            </w:pPr>
          </w:p>
        </w:tc>
        <w:tc>
          <w:tcPr>
            <w:tcW w:w="515" w:type="pct"/>
            <w:vAlign w:val="center"/>
          </w:tcPr>
          <w:p w14:paraId="3ABC0B6C" w14:textId="06640ED0" w:rsidR="0043599A" w:rsidRPr="0076449F" w:rsidDel="00FA6831" w:rsidRDefault="0043599A" w:rsidP="006F4C4F">
            <w:pPr>
              <w:jc w:val="center"/>
              <w:rPr>
                <w:del w:id="1257" w:author="Gilda Azurdia" w:date="2016-12-14T16:45:00Z"/>
                <w:rFonts w:asciiTheme="minorHAnsi" w:hAnsiTheme="minorHAnsi"/>
              </w:rPr>
            </w:pPr>
            <w:del w:id="1258" w:author="Gilda Azurdia" w:date="2016-12-14T16:45:00Z">
              <w:r w:rsidRPr="0076449F" w:rsidDel="00FA6831">
                <w:rPr>
                  <w:rFonts w:asciiTheme="minorHAnsi" w:hAnsiTheme="minorHAnsi"/>
                </w:rPr>
                <w:delText>YES</w:delText>
              </w:r>
            </w:del>
          </w:p>
        </w:tc>
        <w:tc>
          <w:tcPr>
            <w:tcW w:w="516" w:type="pct"/>
            <w:vAlign w:val="center"/>
          </w:tcPr>
          <w:p w14:paraId="3ABC0B6D" w14:textId="4798F03E" w:rsidR="0043599A" w:rsidRPr="0076449F" w:rsidDel="00FA6831" w:rsidRDefault="0043599A" w:rsidP="006F4C4F">
            <w:pPr>
              <w:jc w:val="center"/>
              <w:rPr>
                <w:del w:id="1259" w:author="Gilda Azurdia" w:date="2016-12-14T16:45:00Z"/>
                <w:rFonts w:asciiTheme="minorHAnsi" w:hAnsiTheme="minorHAnsi"/>
              </w:rPr>
            </w:pPr>
            <w:del w:id="1260" w:author="Gilda Azurdia" w:date="2016-12-14T16:45:00Z">
              <w:r w:rsidRPr="0076449F" w:rsidDel="00FA6831">
                <w:rPr>
                  <w:rFonts w:asciiTheme="minorHAnsi" w:hAnsiTheme="minorHAnsi"/>
                </w:rPr>
                <w:delText>NO</w:delText>
              </w:r>
            </w:del>
          </w:p>
        </w:tc>
        <w:tc>
          <w:tcPr>
            <w:tcW w:w="516" w:type="pct"/>
            <w:vAlign w:val="center"/>
          </w:tcPr>
          <w:p w14:paraId="3ABC0B6E" w14:textId="51455A95" w:rsidR="0043599A" w:rsidRPr="0076449F" w:rsidDel="00FA6831" w:rsidRDefault="0043599A" w:rsidP="006F4C4F">
            <w:pPr>
              <w:jc w:val="center"/>
              <w:rPr>
                <w:del w:id="1261" w:author="Gilda Azurdia" w:date="2016-12-14T16:45:00Z"/>
                <w:rFonts w:asciiTheme="minorHAnsi" w:hAnsiTheme="minorHAnsi"/>
              </w:rPr>
            </w:pPr>
            <w:del w:id="1262" w:author="Gilda Azurdia" w:date="2016-12-14T16:45:00Z">
              <w:r w:rsidRPr="0076449F" w:rsidDel="00FA6831">
                <w:rPr>
                  <w:rFonts w:asciiTheme="minorHAnsi" w:hAnsiTheme="minorHAnsi"/>
                </w:rPr>
                <w:delText>DON’T</w:delText>
              </w:r>
            </w:del>
          </w:p>
          <w:p w14:paraId="3ABC0B6F" w14:textId="6CB0DAB8" w:rsidR="0043599A" w:rsidRPr="0076449F" w:rsidDel="00FA6831" w:rsidRDefault="0043599A" w:rsidP="006F4C4F">
            <w:pPr>
              <w:jc w:val="center"/>
              <w:rPr>
                <w:del w:id="1263" w:author="Gilda Azurdia" w:date="2016-12-14T16:45:00Z"/>
                <w:rFonts w:asciiTheme="minorHAnsi" w:hAnsiTheme="minorHAnsi"/>
              </w:rPr>
            </w:pPr>
            <w:del w:id="1264" w:author="Gilda Azurdia" w:date="2016-12-14T16:45:00Z">
              <w:r w:rsidRPr="0076449F" w:rsidDel="00FA6831">
                <w:rPr>
                  <w:rFonts w:asciiTheme="minorHAnsi" w:hAnsiTheme="minorHAnsi"/>
                </w:rPr>
                <w:delText>KNOW</w:delText>
              </w:r>
            </w:del>
          </w:p>
        </w:tc>
        <w:tc>
          <w:tcPr>
            <w:tcW w:w="623" w:type="pct"/>
            <w:vAlign w:val="center"/>
          </w:tcPr>
          <w:p w14:paraId="3ABC0B70" w14:textId="57C3C7D1" w:rsidR="0043599A" w:rsidRPr="0076449F" w:rsidDel="00FA6831" w:rsidRDefault="0043599A" w:rsidP="006F4C4F">
            <w:pPr>
              <w:jc w:val="center"/>
              <w:rPr>
                <w:del w:id="1265" w:author="Gilda Azurdia" w:date="2016-12-14T16:45:00Z"/>
                <w:rFonts w:asciiTheme="minorHAnsi" w:hAnsiTheme="minorHAnsi"/>
              </w:rPr>
            </w:pPr>
            <w:del w:id="1266" w:author="Gilda Azurdia" w:date="2016-12-14T16:45:00Z">
              <w:r w:rsidRPr="0076449F" w:rsidDel="00FA6831">
                <w:rPr>
                  <w:rFonts w:asciiTheme="minorHAnsi" w:hAnsiTheme="minorHAnsi"/>
                </w:rPr>
                <w:delText>REFUSED</w:delText>
              </w:r>
            </w:del>
          </w:p>
        </w:tc>
      </w:tr>
      <w:tr w:rsidR="0043599A" w:rsidRPr="0076449F" w:rsidDel="00FA6831" w14:paraId="3ABC0B77" w14:textId="33A4C3A4" w:rsidTr="000F62D0">
        <w:trPr>
          <w:del w:id="1267" w:author="Gilda Azurdia" w:date="2016-12-14T16:45:00Z"/>
        </w:trPr>
        <w:tc>
          <w:tcPr>
            <w:tcW w:w="2831" w:type="pct"/>
            <w:vAlign w:val="center"/>
          </w:tcPr>
          <w:p w14:paraId="3ABC0B72" w14:textId="77256D3F" w:rsidR="0043599A" w:rsidRPr="0076449F" w:rsidDel="00FA6831" w:rsidRDefault="0043599A" w:rsidP="006F4C4F">
            <w:pPr>
              <w:rPr>
                <w:del w:id="1268" w:author="Gilda Azurdia" w:date="2016-12-14T16:45:00Z"/>
                <w:rFonts w:asciiTheme="minorHAnsi" w:hAnsiTheme="minorHAnsi"/>
              </w:rPr>
            </w:pPr>
            <w:del w:id="1269" w:author="Gilda Azurdia" w:date="2016-12-14T16:45:00Z">
              <w:r w:rsidRPr="0076449F" w:rsidDel="00FA6831">
                <w:rPr>
                  <w:rFonts w:asciiTheme="minorHAnsi" w:hAnsiTheme="minorHAnsi"/>
                </w:rPr>
                <w:delText>a.  Sick days with full pay?</w:delText>
              </w:r>
            </w:del>
          </w:p>
        </w:tc>
        <w:tc>
          <w:tcPr>
            <w:tcW w:w="515" w:type="pct"/>
            <w:vAlign w:val="center"/>
          </w:tcPr>
          <w:p w14:paraId="3ABC0B73" w14:textId="71DD0C56" w:rsidR="0043599A" w:rsidRPr="0076449F" w:rsidDel="00FA6831" w:rsidRDefault="0043599A" w:rsidP="006F4C4F">
            <w:pPr>
              <w:jc w:val="center"/>
              <w:rPr>
                <w:del w:id="1270" w:author="Gilda Azurdia" w:date="2016-12-14T16:45:00Z"/>
                <w:rFonts w:asciiTheme="minorHAnsi" w:hAnsiTheme="minorHAnsi"/>
              </w:rPr>
            </w:pPr>
            <w:del w:id="1271" w:author="Gilda Azurdia" w:date="2016-12-14T16:45:00Z">
              <w:r w:rsidRPr="0076449F" w:rsidDel="00FA6831">
                <w:rPr>
                  <w:rFonts w:asciiTheme="minorHAnsi" w:hAnsiTheme="minorHAnsi"/>
                </w:rPr>
                <w:delText>1</w:delText>
              </w:r>
            </w:del>
          </w:p>
        </w:tc>
        <w:tc>
          <w:tcPr>
            <w:tcW w:w="516" w:type="pct"/>
            <w:vAlign w:val="center"/>
          </w:tcPr>
          <w:p w14:paraId="3ABC0B74" w14:textId="482F2239" w:rsidR="0043599A" w:rsidRPr="0076449F" w:rsidDel="00FA6831" w:rsidRDefault="0043599A" w:rsidP="006F4C4F">
            <w:pPr>
              <w:jc w:val="center"/>
              <w:rPr>
                <w:del w:id="1272" w:author="Gilda Azurdia" w:date="2016-12-14T16:45:00Z"/>
                <w:rFonts w:asciiTheme="minorHAnsi" w:hAnsiTheme="minorHAnsi"/>
              </w:rPr>
            </w:pPr>
            <w:del w:id="1273" w:author="Gilda Azurdia" w:date="2016-12-14T16:45:00Z">
              <w:r w:rsidRPr="0076449F" w:rsidDel="00FA6831">
                <w:rPr>
                  <w:rFonts w:asciiTheme="minorHAnsi" w:hAnsiTheme="minorHAnsi"/>
                </w:rPr>
                <w:delText>2</w:delText>
              </w:r>
            </w:del>
          </w:p>
        </w:tc>
        <w:tc>
          <w:tcPr>
            <w:tcW w:w="516" w:type="pct"/>
            <w:vAlign w:val="center"/>
          </w:tcPr>
          <w:p w14:paraId="3ABC0B75" w14:textId="5340BC99" w:rsidR="0043599A" w:rsidRPr="0076449F" w:rsidDel="00FA6831" w:rsidRDefault="0043599A" w:rsidP="006F4C4F">
            <w:pPr>
              <w:jc w:val="center"/>
              <w:rPr>
                <w:del w:id="1274" w:author="Gilda Azurdia" w:date="2016-12-14T16:45:00Z"/>
                <w:rFonts w:asciiTheme="minorHAnsi" w:hAnsiTheme="minorHAnsi"/>
              </w:rPr>
            </w:pPr>
            <w:del w:id="1275" w:author="Gilda Azurdia" w:date="2016-12-14T16:45:00Z">
              <w:r w:rsidRPr="0076449F" w:rsidDel="00FA6831">
                <w:rPr>
                  <w:rFonts w:asciiTheme="minorHAnsi" w:hAnsiTheme="minorHAnsi"/>
                </w:rPr>
                <w:delText>7</w:delText>
              </w:r>
            </w:del>
          </w:p>
        </w:tc>
        <w:tc>
          <w:tcPr>
            <w:tcW w:w="623" w:type="pct"/>
            <w:vAlign w:val="center"/>
          </w:tcPr>
          <w:p w14:paraId="3ABC0B76" w14:textId="759015E4" w:rsidR="0043599A" w:rsidRPr="0076449F" w:rsidDel="00FA6831" w:rsidRDefault="0043599A" w:rsidP="006F4C4F">
            <w:pPr>
              <w:jc w:val="center"/>
              <w:rPr>
                <w:del w:id="1276" w:author="Gilda Azurdia" w:date="2016-12-14T16:45:00Z"/>
                <w:rFonts w:asciiTheme="minorHAnsi" w:hAnsiTheme="minorHAnsi"/>
              </w:rPr>
            </w:pPr>
            <w:del w:id="1277" w:author="Gilda Azurdia" w:date="2016-12-14T16:45:00Z">
              <w:r w:rsidRPr="0076449F" w:rsidDel="00FA6831">
                <w:rPr>
                  <w:rFonts w:asciiTheme="minorHAnsi" w:hAnsiTheme="minorHAnsi"/>
                </w:rPr>
                <w:delText>8</w:delText>
              </w:r>
            </w:del>
          </w:p>
        </w:tc>
      </w:tr>
      <w:tr w:rsidR="0043599A" w:rsidRPr="0076449F" w:rsidDel="00FA6831" w14:paraId="3ABC0B7D" w14:textId="6C2BA6B5" w:rsidTr="000F62D0">
        <w:trPr>
          <w:del w:id="1278" w:author="Gilda Azurdia" w:date="2016-12-14T16:45:00Z"/>
        </w:trPr>
        <w:tc>
          <w:tcPr>
            <w:tcW w:w="2831" w:type="pct"/>
            <w:vAlign w:val="center"/>
          </w:tcPr>
          <w:p w14:paraId="3ABC0B78" w14:textId="52F22F23" w:rsidR="0043599A" w:rsidRPr="0076449F" w:rsidDel="00FA6831" w:rsidRDefault="0043599A" w:rsidP="006F4C4F">
            <w:pPr>
              <w:rPr>
                <w:del w:id="1279" w:author="Gilda Azurdia" w:date="2016-12-14T16:45:00Z"/>
                <w:rFonts w:asciiTheme="minorHAnsi" w:hAnsiTheme="minorHAnsi"/>
              </w:rPr>
            </w:pPr>
            <w:del w:id="1280" w:author="Gilda Azurdia" w:date="2016-12-14T16:45:00Z">
              <w:r w:rsidRPr="0076449F" w:rsidDel="00FA6831">
                <w:rPr>
                  <w:rFonts w:asciiTheme="minorHAnsi" w:hAnsiTheme="minorHAnsi"/>
                </w:rPr>
                <w:delText>b.  Paid vacation?</w:delText>
              </w:r>
            </w:del>
          </w:p>
        </w:tc>
        <w:tc>
          <w:tcPr>
            <w:tcW w:w="515" w:type="pct"/>
            <w:vAlign w:val="center"/>
          </w:tcPr>
          <w:p w14:paraId="3ABC0B79" w14:textId="30073346" w:rsidR="0043599A" w:rsidRPr="0076449F" w:rsidDel="00FA6831" w:rsidRDefault="0043599A" w:rsidP="006F4C4F">
            <w:pPr>
              <w:jc w:val="center"/>
              <w:rPr>
                <w:del w:id="1281" w:author="Gilda Azurdia" w:date="2016-12-14T16:45:00Z"/>
                <w:rFonts w:asciiTheme="minorHAnsi" w:hAnsiTheme="minorHAnsi"/>
              </w:rPr>
            </w:pPr>
            <w:del w:id="1282" w:author="Gilda Azurdia" w:date="2016-12-14T16:45:00Z">
              <w:r w:rsidRPr="0076449F" w:rsidDel="00FA6831">
                <w:rPr>
                  <w:rFonts w:asciiTheme="minorHAnsi" w:hAnsiTheme="minorHAnsi"/>
                </w:rPr>
                <w:delText>1</w:delText>
              </w:r>
            </w:del>
          </w:p>
        </w:tc>
        <w:tc>
          <w:tcPr>
            <w:tcW w:w="516" w:type="pct"/>
            <w:vAlign w:val="center"/>
          </w:tcPr>
          <w:p w14:paraId="3ABC0B7A" w14:textId="1F46CAF1" w:rsidR="0043599A" w:rsidRPr="0076449F" w:rsidDel="00FA6831" w:rsidRDefault="0043599A" w:rsidP="006F4C4F">
            <w:pPr>
              <w:jc w:val="center"/>
              <w:rPr>
                <w:del w:id="1283" w:author="Gilda Azurdia" w:date="2016-12-14T16:45:00Z"/>
                <w:rFonts w:asciiTheme="minorHAnsi" w:hAnsiTheme="minorHAnsi"/>
              </w:rPr>
            </w:pPr>
            <w:del w:id="1284" w:author="Gilda Azurdia" w:date="2016-12-14T16:45:00Z">
              <w:r w:rsidRPr="0076449F" w:rsidDel="00FA6831">
                <w:rPr>
                  <w:rFonts w:asciiTheme="minorHAnsi" w:hAnsiTheme="minorHAnsi"/>
                </w:rPr>
                <w:delText>2</w:delText>
              </w:r>
            </w:del>
          </w:p>
        </w:tc>
        <w:tc>
          <w:tcPr>
            <w:tcW w:w="516" w:type="pct"/>
            <w:vAlign w:val="center"/>
          </w:tcPr>
          <w:p w14:paraId="3ABC0B7B" w14:textId="79E4301A" w:rsidR="0043599A" w:rsidRPr="0076449F" w:rsidDel="00FA6831" w:rsidRDefault="0043599A" w:rsidP="006F4C4F">
            <w:pPr>
              <w:jc w:val="center"/>
              <w:rPr>
                <w:del w:id="1285" w:author="Gilda Azurdia" w:date="2016-12-14T16:45:00Z"/>
                <w:rFonts w:asciiTheme="minorHAnsi" w:hAnsiTheme="minorHAnsi"/>
              </w:rPr>
            </w:pPr>
            <w:del w:id="1286" w:author="Gilda Azurdia" w:date="2016-12-14T16:45:00Z">
              <w:r w:rsidRPr="0076449F" w:rsidDel="00FA6831">
                <w:rPr>
                  <w:rFonts w:asciiTheme="minorHAnsi" w:hAnsiTheme="minorHAnsi"/>
                </w:rPr>
                <w:delText>7</w:delText>
              </w:r>
            </w:del>
          </w:p>
        </w:tc>
        <w:tc>
          <w:tcPr>
            <w:tcW w:w="623" w:type="pct"/>
            <w:vAlign w:val="center"/>
          </w:tcPr>
          <w:p w14:paraId="3ABC0B7C" w14:textId="42164A42" w:rsidR="0043599A" w:rsidRPr="0076449F" w:rsidDel="00FA6831" w:rsidRDefault="0043599A" w:rsidP="006F4C4F">
            <w:pPr>
              <w:jc w:val="center"/>
              <w:rPr>
                <w:del w:id="1287" w:author="Gilda Azurdia" w:date="2016-12-14T16:45:00Z"/>
                <w:rFonts w:asciiTheme="minorHAnsi" w:hAnsiTheme="minorHAnsi"/>
              </w:rPr>
            </w:pPr>
            <w:del w:id="1288" w:author="Gilda Azurdia" w:date="2016-12-14T16:45:00Z">
              <w:r w:rsidRPr="0076449F" w:rsidDel="00FA6831">
                <w:rPr>
                  <w:rFonts w:asciiTheme="minorHAnsi" w:hAnsiTheme="minorHAnsi"/>
                </w:rPr>
                <w:delText>8</w:delText>
              </w:r>
            </w:del>
          </w:p>
        </w:tc>
      </w:tr>
      <w:tr w:rsidR="0043599A" w:rsidRPr="0076449F" w:rsidDel="00FA6831" w14:paraId="3ABC0B83" w14:textId="7CF981DD" w:rsidTr="000F62D0">
        <w:trPr>
          <w:del w:id="1289" w:author="Gilda Azurdia" w:date="2016-12-14T16:45:00Z"/>
        </w:trPr>
        <w:tc>
          <w:tcPr>
            <w:tcW w:w="2831" w:type="pct"/>
            <w:vAlign w:val="center"/>
          </w:tcPr>
          <w:p w14:paraId="3ABC0B7E" w14:textId="61A75AB3" w:rsidR="0043599A" w:rsidRPr="0076449F" w:rsidDel="00FA6831" w:rsidRDefault="0043599A" w:rsidP="006F4C4F">
            <w:pPr>
              <w:rPr>
                <w:del w:id="1290" w:author="Gilda Azurdia" w:date="2016-12-14T16:45:00Z"/>
                <w:rFonts w:asciiTheme="minorHAnsi" w:hAnsiTheme="minorHAnsi"/>
              </w:rPr>
            </w:pPr>
            <w:del w:id="1291" w:author="Gilda Azurdia" w:date="2016-12-14T16:45:00Z">
              <w:r w:rsidRPr="0076449F" w:rsidDel="00FA6831">
                <w:rPr>
                  <w:rFonts w:asciiTheme="minorHAnsi" w:hAnsiTheme="minorHAnsi"/>
                </w:rPr>
                <w:delText>c.  Paid holidays?</w:delText>
              </w:r>
            </w:del>
          </w:p>
        </w:tc>
        <w:tc>
          <w:tcPr>
            <w:tcW w:w="515" w:type="pct"/>
            <w:vAlign w:val="center"/>
          </w:tcPr>
          <w:p w14:paraId="3ABC0B7F" w14:textId="6C4F62E9" w:rsidR="0043599A" w:rsidRPr="0076449F" w:rsidDel="00FA6831" w:rsidRDefault="0043599A" w:rsidP="006F4C4F">
            <w:pPr>
              <w:jc w:val="center"/>
              <w:rPr>
                <w:del w:id="1292" w:author="Gilda Azurdia" w:date="2016-12-14T16:45:00Z"/>
                <w:rFonts w:asciiTheme="minorHAnsi" w:hAnsiTheme="minorHAnsi"/>
              </w:rPr>
            </w:pPr>
            <w:del w:id="1293" w:author="Gilda Azurdia" w:date="2016-12-14T16:45:00Z">
              <w:r w:rsidRPr="0076449F" w:rsidDel="00FA6831">
                <w:rPr>
                  <w:rFonts w:asciiTheme="minorHAnsi" w:hAnsiTheme="minorHAnsi"/>
                </w:rPr>
                <w:delText>1</w:delText>
              </w:r>
            </w:del>
          </w:p>
        </w:tc>
        <w:tc>
          <w:tcPr>
            <w:tcW w:w="516" w:type="pct"/>
            <w:vAlign w:val="center"/>
          </w:tcPr>
          <w:p w14:paraId="3ABC0B80" w14:textId="3C927556" w:rsidR="0043599A" w:rsidRPr="0076449F" w:rsidDel="00FA6831" w:rsidRDefault="0043599A" w:rsidP="006F4C4F">
            <w:pPr>
              <w:jc w:val="center"/>
              <w:rPr>
                <w:del w:id="1294" w:author="Gilda Azurdia" w:date="2016-12-14T16:45:00Z"/>
                <w:rFonts w:asciiTheme="minorHAnsi" w:hAnsiTheme="minorHAnsi"/>
              </w:rPr>
            </w:pPr>
            <w:del w:id="1295" w:author="Gilda Azurdia" w:date="2016-12-14T16:45:00Z">
              <w:r w:rsidRPr="0076449F" w:rsidDel="00FA6831">
                <w:rPr>
                  <w:rFonts w:asciiTheme="minorHAnsi" w:hAnsiTheme="minorHAnsi"/>
                </w:rPr>
                <w:delText>2</w:delText>
              </w:r>
            </w:del>
          </w:p>
        </w:tc>
        <w:tc>
          <w:tcPr>
            <w:tcW w:w="516" w:type="pct"/>
            <w:vAlign w:val="center"/>
          </w:tcPr>
          <w:p w14:paraId="3ABC0B81" w14:textId="59AC4546" w:rsidR="0043599A" w:rsidRPr="0076449F" w:rsidDel="00FA6831" w:rsidRDefault="0043599A" w:rsidP="006F4C4F">
            <w:pPr>
              <w:jc w:val="center"/>
              <w:rPr>
                <w:del w:id="1296" w:author="Gilda Azurdia" w:date="2016-12-14T16:45:00Z"/>
                <w:rFonts w:asciiTheme="minorHAnsi" w:hAnsiTheme="minorHAnsi"/>
              </w:rPr>
            </w:pPr>
            <w:del w:id="1297" w:author="Gilda Azurdia" w:date="2016-12-14T16:45:00Z">
              <w:r w:rsidRPr="0076449F" w:rsidDel="00FA6831">
                <w:rPr>
                  <w:rFonts w:asciiTheme="minorHAnsi" w:hAnsiTheme="minorHAnsi"/>
                </w:rPr>
                <w:delText>7</w:delText>
              </w:r>
            </w:del>
          </w:p>
        </w:tc>
        <w:tc>
          <w:tcPr>
            <w:tcW w:w="623" w:type="pct"/>
            <w:vAlign w:val="center"/>
          </w:tcPr>
          <w:p w14:paraId="3ABC0B82" w14:textId="40EA70E3" w:rsidR="0043599A" w:rsidRPr="0076449F" w:rsidDel="00FA6831" w:rsidRDefault="0043599A" w:rsidP="006F4C4F">
            <w:pPr>
              <w:jc w:val="center"/>
              <w:rPr>
                <w:del w:id="1298" w:author="Gilda Azurdia" w:date="2016-12-14T16:45:00Z"/>
                <w:rFonts w:asciiTheme="minorHAnsi" w:hAnsiTheme="minorHAnsi"/>
              </w:rPr>
            </w:pPr>
            <w:del w:id="1299" w:author="Gilda Azurdia" w:date="2016-12-14T16:45:00Z">
              <w:r w:rsidRPr="0076449F" w:rsidDel="00FA6831">
                <w:rPr>
                  <w:rFonts w:asciiTheme="minorHAnsi" w:hAnsiTheme="minorHAnsi"/>
                </w:rPr>
                <w:delText>8</w:delText>
              </w:r>
            </w:del>
          </w:p>
        </w:tc>
      </w:tr>
      <w:tr w:rsidR="0043599A" w:rsidRPr="0076449F" w:rsidDel="00FA6831" w14:paraId="3ABC0B89" w14:textId="1628CA92" w:rsidTr="000F62D0">
        <w:trPr>
          <w:trHeight w:val="237"/>
          <w:del w:id="1300" w:author="Gilda Azurdia" w:date="2016-12-14T16:45:00Z"/>
        </w:trPr>
        <w:tc>
          <w:tcPr>
            <w:tcW w:w="2831" w:type="pct"/>
            <w:vAlign w:val="center"/>
          </w:tcPr>
          <w:p w14:paraId="3ABC0B84" w14:textId="645E3444" w:rsidR="0043599A" w:rsidRPr="0076449F" w:rsidDel="00FA6831" w:rsidRDefault="0066530A" w:rsidP="006F4C4F">
            <w:pPr>
              <w:rPr>
                <w:del w:id="1301" w:author="Gilda Azurdia" w:date="2016-12-14T16:45:00Z"/>
                <w:rFonts w:asciiTheme="minorHAnsi" w:hAnsiTheme="minorHAnsi"/>
              </w:rPr>
            </w:pPr>
            <w:del w:id="1302" w:author="Gilda Azurdia" w:date="2016-12-14T16:45:00Z">
              <w:r w:rsidRPr="0076449F" w:rsidDel="00FA6831">
                <w:rPr>
                  <w:rFonts w:asciiTheme="minorHAnsi" w:hAnsiTheme="minorHAnsi"/>
                </w:rPr>
                <w:delText>d. Dental</w:delText>
              </w:r>
              <w:r w:rsidR="0043599A" w:rsidRPr="0076449F" w:rsidDel="00FA6831">
                <w:rPr>
                  <w:rFonts w:asciiTheme="minorHAnsi" w:hAnsiTheme="minorHAnsi"/>
                </w:rPr>
                <w:delText xml:space="preserve"> benefits, including any offered at a cost to you?</w:delText>
              </w:r>
            </w:del>
          </w:p>
        </w:tc>
        <w:tc>
          <w:tcPr>
            <w:tcW w:w="515" w:type="pct"/>
            <w:vAlign w:val="center"/>
          </w:tcPr>
          <w:p w14:paraId="3ABC0B85" w14:textId="0D07F178" w:rsidR="0043599A" w:rsidRPr="0076449F" w:rsidDel="00FA6831" w:rsidRDefault="0043599A" w:rsidP="006F4C4F">
            <w:pPr>
              <w:jc w:val="center"/>
              <w:rPr>
                <w:del w:id="1303" w:author="Gilda Azurdia" w:date="2016-12-14T16:45:00Z"/>
                <w:rFonts w:asciiTheme="minorHAnsi" w:hAnsiTheme="minorHAnsi"/>
              </w:rPr>
            </w:pPr>
            <w:del w:id="1304" w:author="Gilda Azurdia" w:date="2016-12-14T16:45:00Z">
              <w:r w:rsidRPr="0076449F" w:rsidDel="00FA6831">
                <w:rPr>
                  <w:rFonts w:asciiTheme="minorHAnsi" w:hAnsiTheme="minorHAnsi"/>
                </w:rPr>
                <w:delText>1</w:delText>
              </w:r>
            </w:del>
          </w:p>
        </w:tc>
        <w:tc>
          <w:tcPr>
            <w:tcW w:w="516" w:type="pct"/>
            <w:vAlign w:val="center"/>
          </w:tcPr>
          <w:p w14:paraId="3ABC0B86" w14:textId="04C73721" w:rsidR="0043599A" w:rsidRPr="0076449F" w:rsidDel="00FA6831" w:rsidRDefault="0043599A" w:rsidP="006F4C4F">
            <w:pPr>
              <w:jc w:val="center"/>
              <w:rPr>
                <w:del w:id="1305" w:author="Gilda Azurdia" w:date="2016-12-14T16:45:00Z"/>
                <w:rFonts w:asciiTheme="minorHAnsi" w:hAnsiTheme="minorHAnsi"/>
              </w:rPr>
            </w:pPr>
            <w:del w:id="1306" w:author="Gilda Azurdia" w:date="2016-12-14T16:45:00Z">
              <w:r w:rsidRPr="0076449F" w:rsidDel="00FA6831">
                <w:rPr>
                  <w:rFonts w:asciiTheme="minorHAnsi" w:hAnsiTheme="minorHAnsi"/>
                </w:rPr>
                <w:delText>2</w:delText>
              </w:r>
            </w:del>
          </w:p>
        </w:tc>
        <w:tc>
          <w:tcPr>
            <w:tcW w:w="516" w:type="pct"/>
            <w:vAlign w:val="center"/>
          </w:tcPr>
          <w:p w14:paraId="3ABC0B87" w14:textId="699A98BF" w:rsidR="0043599A" w:rsidRPr="0076449F" w:rsidDel="00FA6831" w:rsidRDefault="0043599A" w:rsidP="006F4C4F">
            <w:pPr>
              <w:jc w:val="center"/>
              <w:rPr>
                <w:del w:id="1307" w:author="Gilda Azurdia" w:date="2016-12-14T16:45:00Z"/>
                <w:rFonts w:asciiTheme="minorHAnsi" w:hAnsiTheme="minorHAnsi"/>
              </w:rPr>
            </w:pPr>
            <w:del w:id="1308" w:author="Gilda Azurdia" w:date="2016-12-14T16:45:00Z">
              <w:r w:rsidRPr="0076449F" w:rsidDel="00FA6831">
                <w:rPr>
                  <w:rFonts w:asciiTheme="minorHAnsi" w:hAnsiTheme="minorHAnsi"/>
                </w:rPr>
                <w:delText>7</w:delText>
              </w:r>
            </w:del>
          </w:p>
        </w:tc>
        <w:tc>
          <w:tcPr>
            <w:tcW w:w="623" w:type="pct"/>
            <w:vAlign w:val="center"/>
          </w:tcPr>
          <w:p w14:paraId="3ABC0B88" w14:textId="6AE2B438" w:rsidR="0043599A" w:rsidRPr="0076449F" w:rsidDel="00FA6831" w:rsidRDefault="0043599A" w:rsidP="006F4C4F">
            <w:pPr>
              <w:jc w:val="center"/>
              <w:rPr>
                <w:del w:id="1309" w:author="Gilda Azurdia" w:date="2016-12-14T16:45:00Z"/>
                <w:rFonts w:asciiTheme="minorHAnsi" w:hAnsiTheme="minorHAnsi"/>
              </w:rPr>
            </w:pPr>
            <w:del w:id="1310" w:author="Gilda Azurdia" w:date="2016-12-14T16:45:00Z">
              <w:r w:rsidRPr="0076449F" w:rsidDel="00FA6831">
                <w:rPr>
                  <w:rFonts w:asciiTheme="minorHAnsi" w:hAnsiTheme="minorHAnsi"/>
                </w:rPr>
                <w:delText>8</w:delText>
              </w:r>
            </w:del>
          </w:p>
        </w:tc>
      </w:tr>
      <w:tr w:rsidR="0043599A" w:rsidRPr="0076449F" w:rsidDel="00FA6831" w14:paraId="3ABC0B8F" w14:textId="055F4104" w:rsidTr="000F62D0">
        <w:trPr>
          <w:del w:id="1311" w:author="Gilda Azurdia" w:date="2016-12-14T16:45:00Z"/>
        </w:trPr>
        <w:tc>
          <w:tcPr>
            <w:tcW w:w="2831" w:type="pct"/>
            <w:vAlign w:val="center"/>
          </w:tcPr>
          <w:p w14:paraId="3ABC0B8A" w14:textId="5616FBCF" w:rsidR="0043599A" w:rsidRPr="0076449F" w:rsidDel="00FA6831" w:rsidRDefault="0066530A" w:rsidP="006F4C4F">
            <w:pPr>
              <w:rPr>
                <w:del w:id="1312" w:author="Gilda Azurdia" w:date="2016-12-14T16:45:00Z"/>
                <w:rFonts w:asciiTheme="minorHAnsi" w:hAnsiTheme="minorHAnsi"/>
              </w:rPr>
            </w:pPr>
            <w:del w:id="1313" w:author="Gilda Azurdia" w:date="2016-12-14T16:45:00Z">
              <w:r w:rsidRPr="0076449F" w:rsidDel="00FA6831">
                <w:rPr>
                  <w:rFonts w:asciiTheme="minorHAnsi" w:hAnsiTheme="minorHAnsi"/>
                </w:rPr>
                <w:delText>e. A</w:delText>
              </w:r>
              <w:r w:rsidR="0043599A" w:rsidRPr="0076449F" w:rsidDel="00FA6831">
                <w:rPr>
                  <w:rFonts w:asciiTheme="minorHAnsi" w:hAnsiTheme="minorHAnsi"/>
                </w:rPr>
                <w:delText xml:space="preserve"> retirement or 401K plan?</w:delText>
              </w:r>
            </w:del>
          </w:p>
        </w:tc>
        <w:tc>
          <w:tcPr>
            <w:tcW w:w="515" w:type="pct"/>
            <w:vAlign w:val="center"/>
          </w:tcPr>
          <w:p w14:paraId="3ABC0B8B" w14:textId="4AC713F5" w:rsidR="0043599A" w:rsidRPr="0076449F" w:rsidDel="00FA6831" w:rsidRDefault="0043599A" w:rsidP="006F4C4F">
            <w:pPr>
              <w:jc w:val="center"/>
              <w:rPr>
                <w:del w:id="1314" w:author="Gilda Azurdia" w:date="2016-12-14T16:45:00Z"/>
                <w:rFonts w:asciiTheme="minorHAnsi" w:hAnsiTheme="minorHAnsi"/>
              </w:rPr>
            </w:pPr>
            <w:del w:id="1315" w:author="Gilda Azurdia" w:date="2016-12-14T16:45:00Z">
              <w:r w:rsidRPr="0076449F" w:rsidDel="00FA6831">
                <w:rPr>
                  <w:rFonts w:asciiTheme="minorHAnsi" w:hAnsiTheme="minorHAnsi"/>
                </w:rPr>
                <w:delText>1</w:delText>
              </w:r>
            </w:del>
          </w:p>
        </w:tc>
        <w:tc>
          <w:tcPr>
            <w:tcW w:w="516" w:type="pct"/>
            <w:vAlign w:val="center"/>
          </w:tcPr>
          <w:p w14:paraId="3ABC0B8C" w14:textId="52557D16" w:rsidR="0043599A" w:rsidRPr="0076449F" w:rsidDel="00FA6831" w:rsidRDefault="0043599A" w:rsidP="006F4C4F">
            <w:pPr>
              <w:jc w:val="center"/>
              <w:rPr>
                <w:del w:id="1316" w:author="Gilda Azurdia" w:date="2016-12-14T16:45:00Z"/>
                <w:rFonts w:asciiTheme="minorHAnsi" w:hAnsiTheme="minorHAnsi"/>
              </w:rPr>
            </w:pPr>
            <w:del w:id="1317" w:author="Gilda Azurdia" w:date="2016-12-14T16:45:00Z">
              <w:r w:rsidRPr="0076449F" w:rsidDel="00FA6831">
                <w:rPr>
                  <w:rFonts w:asciiTheme="minorHAnsi" w:hAnsiTheme="minorHAnsi"/>
                </w:rPr>
                <w:delText>2</w:delText>
              </w:r>
            </w:del>
          </w:p>
        </w:tc>
        <w:tc>
          <w:tcPr>
            <w:tcW w:w="516" w:type="pct"/>
            <w:vAlign w:val="center"/>
          </w:tcPr>
          <w:p w14:paraId="3ABC0B8D" w14:textId="34ACA217" w:rsidR="0043599A" w:rsidRPr="0076449F" w:rsidDel="00FA6831" w:rsidRDefault="0043599A" w:rsidP="006F4C4F">
            <w:pPr>
              <w:jc w:val="center"/>
              <w:rPr>
                <w:del w:id="1318" w:author="Gilda Azurdia" w:date="2016-12-14T16:45:00Z"/>
                <w:rFonts w:asciiTheme="minorHAnsi" w:hAnsiTheme="minorHAnsi"/>
              </w:rPr>
            </w:pPr>
            <w:del w:id="1319" w:author="Gilda Azurdia" w:date="2016-12-14T16:45:00Z">
              <w:r w:rsidRPr="0076449F" w:rsidDel="00FA6831">
                <w:rPr>
                  <w:rFonts w:asciiTheme="minorHAnsi" w:hAnsiTheme="minorHAnsi"/>
                </w:rPr>
                <w:delText>7</w:delText>
              </w:r>
            </w:del>
          </w:p>
        </w:tc>
        <w:tc>
          <w:tcPr>
            <w:tcW w:w="623" w:type="pct"/>
            <w:vAlign w:val="center"/>
          </w:tcPr>
          <w:p w14:paraId="3ABC0B8E" w14:textId="5DD311D0" w:rsidR="0043599A" w:rsidRPr="0076449F" w:rsidDel="00FA6831" w:rsidRDefault="0043599A" w:rsidP="006F4C4F">
            <w:pPr>
              <w:jc w:val="center"/>
              <w:rPr>
                <w:del w:id="1320" w:author="Gilda Azurdia" w:date="2016-12-14T16:45:00Z"/>
                <w:rFonts w:asciiTheme="minorHAnsi" w:hAnsiTheme="minorHAnsi"/>
              </w:rPr>
            </w:pPr>
            <w:del w:id="1321" w:author="Gilda Azurdia" w:date="2016-12-14T16:45:00Z">
              <w:r w:rsidRPr="0076449F" w:rsidDel="00FA6831">
                <w:rPr>
                  <w:rFonts w:asciiTheme="minorHAnsi" w:hAnsiTheme="minorHAnsi"/>
                </w:rPr>
                <w:delText>8</w:delText>
              </w:r>
            </w:del>
          </w:p>
        </w:tc>
      </w:tr>
      <w:tr w:rsidR="0043599A" w:rsidRPr="0076449F" w:rsidDel="00FA6831" w14:paraId="3ABC0B95" w14:textId="7DAA6C4F" w:rsidTr="000F62D0">
        <w:trPr>
          <w:del w:id="1322" w:author="Gilda Azurdia" w:date="2016-12-14T16:45:00Z"/>
        </w:trPr>
        <w:tc>
          <w:tcPr>
            <w:tcW w:w="2831" w:type="pct"/>
            <w:vAlign w:val="center"/>
          </w:tcPr>
          <w:p w14:paraId="3ABC0B90" w14:textId="324DF1DF" w:rsidR="0043599A" w:rsidRPr="0076449F" w:rsidDel="00FA6831" w:rsidRDefault="0043599A" w:rsidP="006F4C4F">
            <w:pPr>
              <w:rPr>
                <w:del w:id="1323" w:author="Gilda Azurdia" w:date="2016-12-14T16:45:00Z"/>
                <w:rFonts w:asciiTheme="minorHAnsi" w:hAnsiTheme="minorHAnsi"/>
              </w:rPr>
            </w:pPr>
            <w:del w:id="1324" w:author="Gilda Azurdia" w:date="2016-12-14T16:45:00Z">
              <w:r w:rsidRPr="0076449F" w:rsidDel="00FA6831">
                <w:rPr>
                  <w:rFonts w:asciiTheme="minorHAnsi" w:hAnsiTheme="minorHAnsi"/>
                </w:rPr>
                <w:delText xml:space="preserve">f.  Tuition reimbursement? </w:delText>
              </w:r>
            </w:del>
          </w:p>
        </w:tc>
        <w:tc>
          <w:tcPr>
            <w:tcW w:w="515" w:type="pct"/>
            <w:vAlign w:val="center"/>
          </w:tcPr>
          <w:p w14:paraId="3ABC0B91" w14:textId="7344D36C" w:rsidR="0043599A" w:rsidRPr="0076449F" w:rsidDel="00FA6831" w:rsidRDefault="0043599A" w:rsidP="006F4C4F">
            <w:pPr>
              <w:jc w:val="center"/>
              <w:rPr>
                <w:del w:id="1325" w:author="Gilda Azurdia" w:date="2016-12-14T16:45:00Z"/>
                <w:rFonts w:asciiTheme="minorHAnsi" w:hAnsiTheme="minorHAnsi"/>
              </w:rPr>
            </w:pPr>
            <w:del w:id="1326" w:author="Gilda Azurdia" w:date="2016-12-14T16:45:00Z">
              <w:r w:rsidRPr="0076449F" w:rsidDel="00FA6831">
                <w:rPr>
                  <w:rFonts w:asciiTheme="minorHAnsi" w:hAnsiTheme="minorHAnsi"/>
                </w:rPr>
                <w:delText>1</w:delText>
              </w:r>
            </w:del>
          </w:p>
        </w:tc>
        <w:tc>
          <w:tcPr>
            <w:tcW w:w="516" w:type="pct"/>
            <w:vAlign w:val="center"/>
          </w:tcPr>
          <w:p w14:paraId="3ABC0B92" w14:textId="326FC727" w:rsidR="0043599A" w:rsidRPr="0076449F" w:rsidDel="00FA6831" w:rsidRDefault="0043599A" w:rsidP="006F4C4F">
            <w:pPr>
              <w:jc w:val="center"/>
              <w:rPr>
                <w:del w:id="1327" w:author="Gilda Azurdia" w:date="2016-12-14T16:45:00Z"/>
                <w:rFonts w:asciiTheme="minorHAnsi" w:hAnsiTheme="minorHAnsi"/>
              </w:rPr>
            </w:pPr>
            <w:del w:id="1328" w:author="Gilda Azurdia" w:date="2016-12-14T16:45:00Z">
              <w:r w:rsidRPr="0076449F" w:rsidDel="00FA6831">
                <w:rPr>
                  <w:rFonts w:asciiTheme="minorHAnsi" w:hAnsiTheme="minorHAnsi"/>
                </w:rPr>
                <w:delText>2</w:delText>
              </w:r>
            </w:del>
          </w:p>
        </w:tc>
        <w:tc>
          <w:tcPr>
            <w:tcW w:w="516" w:type="pct"/>
            <w:vAlign w:val="center"/>
          </w:tcPr>
          <w:p w14:paraId="3ABC0B93" w14:textId="0537F2D2" w:rsidR="0043599A" w:rsidRPr="0076449F" w:rsidDel="00FA6831" w:rsidRDefault="0043599A" w:rsidP="006F4C4F">
            <w:pPr>
              <w:jc w:val="center"/>
              <w:rPr>
                <w:del w:id="1329" w:author="Gilda Azurdia" w:date="2016-12-14T16:45:00Z"/>
                <w:rFonts w:asciiTheme="minorHAnsi" w:hAnsiTheme="minorHAnsi"/>
              </w:rPr>
            </w:pPr>
            <w:del w:id="1330" w:author="Gilda Azurdia" w:date="2016-12-14T16:45:00Z">
              <w:r w:rsidRPr="0076449F" w:rsidDel="00FA6831">
                <w:rPr>
                  <w:rFonts w:asciiTheme="minorHAnsi" w:hAnsiTheme="minorHAnsi"/>
                </w:rPr>
                <w:delText>7</w:delText>
              </w:r>
            </w:del>
          </w:p>
        </w:tc>
        <w:tc>
          <w:tcPr>
            <w:tcW w:w="623" w:type="pct"/>
            <w:vAlign w:val="center"/>
          </w:tcPr>
          <w:p w14:paraId="3ABC0B94" w14:textId="4E6B18FC" w:rsidR="0043599A" w:rsidRPr="0076449F" w:rsidDel="00FA6831" w:rsidRDefault="0043599A" w:rsidP="006F4C4F">
            <w:pPr>
              <w:jc w:val="center"/>
              <w:rPr>
                <w:del w:id="1331" w:author="Gilda Azurdia" w:date="2016-12-14T16:45:00Z"/>
                <w:rFonts w:asciiTheme="minorHAnsi" w:hAnsiTheme="minorHAnsi"/>
              </w:rPr>
            </w:pPr>
            <w:del w:id="1332" w:author="Gilda Azurdia" w:date="2016-12-14T16:45:00Z">
              <w:r w:rsidRPr="0076449F" w:rsidDel="00FA6831">
                <w:rPr>
                  <w:rFonts w:asciiTheme="minorHAnsi" w:hAnsiTheme="minorHAnsi"/>
                </w:rPr>
                <w:delText>8</w:delText>
              </w:r>
            </w:del>
          </w:p>
        </w:tc>
      </w:tr>
    </w:tbl>
    <w:p w14:paraId="6A474309" w14:textId="3793E0C6" w:rsidR="001F4D57" w:rsidDel="004235A4" w:rsidRDefault="001F4D57" w:rsidP="00F269B6">
      <w:pPr>
        <w:pStyle w:val="NoSpacing"/>
        <w:rPr>
          <w:del w:id="1333" w:author="Gilda Azurdia" w:date="2017-01-13T14:29:00Z"/>
          <w:rFonts w:cs="Times New Roman"/>
          <w:lang w:val="en-US"/>
        </w:rPr>
      </w:pPr>
    </w:p>
    <w:p w14:paraId="5F561783" w14:textId="591365AA" w:rsidR="007B24DD" w:rsidDel="00FA6831" w:rsidRDefault="008B34F4" w:rsidP="00F269B6">
      <w:pPr>
        <w:pStyle w:val="NoSpacing"/>
        <w:rPr>
          <w:del w:id="1334" w:author="Gilda Azurdia" w:date="2016-12-14T16:48:00Z"/>
          <w:rFonts w:cs="Times New Roman"/>
          <w:lang w:val="en-US"/>
        </w:rPr>
      </w:pPr>
      <w:del w:id="1335" w:author="Gilda Azurdia" w:date="2016-12-14T16:48:00Z">
        <w:r w:rsidDel="00FA6831">
          <w:rPr>
            <w:rFonts w:cs="Times New Roman"/>
            <w:lang w:val="en-US"/>
          </w:rPr>
          <w:delText>[SKIP TO B</w:delText>
        </w:r>
        <w:r w:rsidR="00B830D5" w:rsidDel="00FA6831">
          <w:rPr>
            <w:rFonts w:cs="Times New Roman"/>
            <w:lang w:val="en-US"/>
          </w:rPr>
          <w:delText>62</w:delText>
        </w:r>
      </w:del>
      <w:ins w:id="1336" w:author="Erika Lundquist" w:date="2016-11-28T12:01:00Z">
        <w:del w:id="1337" w:author="Gilda Azurdia" w:date="2016-12-14T16:48:00Z">
          <w:r w:rsidDel="00FA6831">
            <w:rPr>
              <w:rFonts w:cs="Times New Roman"/>
              <w:lang w:val="en-US"/>
            </w:rPr>
            <w:delText>B</w:delText>
          </w:r>
          <w:r w:rsidR="00605EF0" w:rsidDel="00FA6831">
            <w:rPr>
              <w:rFonts w:cs="Times New Roman"/>
              <w:lang w:val="en-US"/>
            </w:rPr>
            <w:delText>51</w:delText>
          </w:r>
        </w:del>
      </w:ins>
      <w:del w:id="1338" w:author="Gilda Azurdia" w:date="2016-12-14T16:48:00Z">
        <w:r w:rsidR="007B24DD" w:rsidDel="00FA6831">
          <w:rPr>
            <w:rFonts w:cs="Times New Roman"/>
            <w:lang w:val="en-US"/>
          </w:rPr>
          <w:delText>]</w:delText>
        </w:r>
      </w:del>
    </w:p>
    <w:p w14:paraId="4AE3AAED" w14:textId="3F22D4C3" w:rsidR="001F4D57" w:rsidDel="004235A4" w:rsidRDefault="001F4D57" w:rsidP="00DB70F9">
      <w:pPr>
        <w:pStyle w:val="NoSpacing"/>
        <w:rPr>
          <w:del w:id="1339" w:author="Gilda Azurdia" w:date="2017-01-13T14:29:00Z"/>
          <w:rFonts w:cs="Times New Roman"/>
          <w:b/>
          <w:lang w:val="en-US"/>
        </w:rPr>
      </w:pPr>
      <w:bookmarkStart w:id="1340" w:name="_Toc430782859"/>
    </w:p>
    <w:p w14:paraId="16BB2A96" w14:textId="72BCFED8" w:rsidR="00976EBE" w:rsidRPr="00254D85" w:rsidDel="00FA6831" w:rsidRDefault="00976EBE" w:rsidP="00976EBE">
      <w:pPr>
        <w:pStyle w:val="NoSpacing"/>
        <w:rPr>
          <w:del w:id="1341" w:author="Gilda Azurdia" w:date="2016-12-14T16:48:00Z"/>
          <w:rFonts w:cs="Times New Roman"/>
          <w:lang w:val="en-US"/>
        </w:rPr>
      </w:pPr>
    </w:p>
    <w:p w14:paraId="255D7178" w14:textId="27463F95" w:rsidR="00976EBE" w:rsidRPr="00254D85" w:rsidDel="00FA6831" w:rsidRDefault="00976EBE" w:rsidP="00976EBE">
      <w:pPr>
        <w:pStyle w:val="NoSpacing"/>
        <w:rPr>
          <w:del w:id="1342" w:author="Gilda Azurdia" w:date="2016-12-14T16:48:00Z"/>
          <w:rFonts w:cs="Times New Roman"/>
          <w:lang w:val="en-US"/>
        </w:rPr>
      </w:pPr>
      <w:del w:id="1343" w:author="Gilda Azurdia" w:date="2016-12-14T16:48:00Z">
        <w:r w:rsidRPr="00254D85" w:rsidDel="00FA6831">
          <w:rPr>
            <w:rFonts w:cs="Times New Roman"/>
            <w:b/>
            <w:lang w:val="en-US"/>
          </w:rPr>
          <w:delText>B3</w:delText>
        </w:r>
        <w:r w:rsidR="00B830D5" w:rsidDel="00FA6831">
          <w:rPr>
            <w:rFonts w:cs="Times New Roman"/>
            <w:b/>
            <w:lang w:val="en-US"/>
          </w:rPr>
          <w:delText>6</w:delText>
        </w:r>
      </w:del>
      <w:ins w:id="1344" w:author="Erika Lundquist" w:date="2016-11-28T12:01:00Z">
        <w:del w:id="1345" w:author="Gilda Azurdia" w:date="2016-12-14T16:48:00Z">
          <w:r w:rsidRPr="00254D85" w:rsidDel="00FA6831">
            <w:rPr>
              <w:rFonts w:cs="Times New Roman"/>
              <w:b/>
              <w:lang w:val="en-US"/>
            </w:rPr>
            <w:delText>B3</w:delText>
          </w:r>
          <w:r w:rsidR="00E31FEC" w:rsidDel="00FA6831">
            <w:rPr>
              <w:rFonts w:cs="Times New Roman"/>
              <w:b/>
              <w:lang w:val="en-US"/>
            </w:rPr>
            <w:delText>0</w:delText>
          </w:r>
        </w:del>
      </w:ins>
      <w:del w:id="1346" w:author="Gilda Azurdia" w:date="2016-12-14T16:48:00Z">
        <w:r w:rsidRPr="00254D85" w:rsidDel="00FA6831">
          <w:rPr>
            <w:rFonts w:cs="Times New Roman"/>
            <w:lang w:val="en-US"/>
          </w:rPr>
          <w:delText>. How long did you work at that job?</w:delText>
        </w:r>
      </w:del>
    </w:p>
    <w:p w14:paraId="0CD6CC2F" w14:textId="4D01FDF0" w:rsidR="00976EBE" w:rsidRPr="00254D85" w:rsidDel="00FA6831" w:rsidRDefault="00976EBE" w:rsidP="00976EBE">
      <w:pPr>
        <w:pStyle w:val="NoSpacing"/>
        <w:rPr>
          <w:del w:id="1347" w:author="Gilda Azurdia" w:date="2016-12-14T16:48:00Z"/>
          <w:rFonts w:cs="Times New Roman"/>
          <w:lang w:val="en-US"/>
        </w:rPr>
      </w:pPr>
    </w:p>
    <w:p w14:paraId="2763D468" w14:textId="6077AC9D" w:rsidR="00976EBE" w:rsidRPr="00254D85" w:rsidDel="00FA6831" w:rsidRDefault="00976EBE" w:rsidP="00976EBE">
      <w:pPr>
        <w:pStyle w:val="NoSpacing"/>
        <w:rPr>
          <w:del w:id="1348" w:author="Gilda Azurdia" w:date="2016-12-14T16:48:00Z"/>
          <w:rFonts w:cs="Times New Roman"/>
          <w:lang w:val="en-US"/>
        </w:rPr>
      </w:pPr>
      <w:del w:id="1349" w:author="Gilda Azurdia" w:date="2016-12-14T16:48:00Z">
        <w:r w:rsidRPr="00254D85" w:rsidDel="00FA6831">
          <w:rPr>
            <w:rFonts w:cs="Times New Roman"/>
            <w:lang w:val="en-US"/>
          </w:rPr>
          <w:tab/>
          <w:delText>____________________________</w:delText>
        </w:r>
      </w:del>
    </w:p>
    <w:p w14:paraId="3BD86F80" w14:textId="6A25E75D" w:rsidR="00976EBE" w:rsidRPr="00254D85" w:rsidDel="00FA6831" w:rsidRDefault="00976EBE" w:rsidP="00976EBE">
      <w:pPr>
        <w:pStyle w:val="NoSpacing"/>
        <w:rPr>
          <w:del w:id="1350" w:author="Gilda Azurdia" w:date="2016-12-14T16:48:00Z"/>
          <w:rFonts w:cs="Times New Roman"/>
          <w:lang w:val="en-US"/>
        </w:rPr>
      </w:pPr>
      <w:del w:id="1351" w:author="Gilda Azurdia" w:date="2016-12-14T16:48:00Z">
        <w:r w:rsidRPr="00254D85" w:rsidDel="00FA6831">
          <w:rPr>
            <w:rFonts w:cs="Times New Roman"/>
            <w:lang w:val="en-US"/>
          </w:rPr>
          <w:tab/>
          <w:delText>LENGTH OF TIME AT JOB</w:delText>
        </w:r>
      </w:del>
    </w:p>
    <w:p w14:paraId="793A538B" w14:textId="4B29BCF1" w:rsidR="00976EBE" w:rsidRPr="00254D85" w:rsidDel="00FA6831" w:rsidRDefault="00976EBE" w:rsidP="00976EBE">
      <w:pPr>
        <w:pStyle w:val="NoSpacing"/>
        <w:rPr>
          <w:del w:id="1352" w:author="Gilda Azurdia" w:date="2016-12-14T16:48:00Z"/>
          <w:rFonts w:cs="Times New Roman"/>
          <w:lang w:val="en-US"/>
        </w:rPr>
      </w:pPr>
      <w:del w:id="1353" w:author="Gilda Azurdia" w:date="2016-12-14T16:48:00Z">
        <w:r w:rsidRPr="00254D85" w:rsidDel="00FA6831">
          <w:rPr>
            <w:rFonts w:cs="Times New Roman"/>
            <w:lang w:val="en-US"/>
          </w:rPr>
          <w:tab/>
          <w:delText>97 DON’T KNOW</w:delText>
        </w:r>
      </w:del>
    </w:p>
    <w:p w14:paraId="4DA3F7BA" w14:textId="1B424172" w:rsidR="00976EBE" w:rsidRPr="00254D85" w:rsidDel="00FA6831" w:rsidRDefault="00976EBE" w:rsidP="00976EBE">
      <w:pPr>
        <w:pStyle w:val="NoSpacing"/>
        <w:rPr>
          <w:del w:id="1354" w:author="Gilda Azurdia" w:date="2016-12-14T16:48:00Z"/>
          <w:rFonts w:cs="Times New Roman"/>
          <w:lang w:val="en-US"/>
        </w:rPr>
      </w:pPr>
      <w:del w:id="1355" w:author="Gilda Azurdia" w:date="2016-12-14T16:48:00Z">
        <w:r w:rsidRPr="00254D85" w:rsidDel="00FA6831">
          <w:rPr>
            <w:rFonts w:cs="Times New Roman"/>
            <w:lang w:val="en-US"/>
          </w:rPr>
          <w:tab/>
          <w:delText>98 REFUSED</w:delText>
        </w:r>
      </w:del>
    </w:p>
    <w:p w14:paraId="26637AB5" w14:textId="57D5685C" w:rsidR="00976EBE" w:rsidRPr="00254D85" w:rsidDel="00FA6831" w:rsidRDefault="00976EBE" w:rsidP="00976EBE">
      <w:pPr>
        <w:pStyle w:val="NoSpacing"/>
        <w:rPr>
          <w:del w:id="1356" w:author="Gilda Azurdia" w:date="2016-12-14T16:48:00Z"/>
          <w:rFonts w:cs="Times New Roman"/>
          <w:lang w:val="en-US"/>
        </w:rPr>
      </w:pPr>
    </w:p>
    <w:p w14:paraId="516726F4" w14:textId="5EE558FE" w:rsidR="00976EBE" w:rsidRPr="00254D85" w:rsidDel="00FA6831" w:rsidRDefault="00976EBE" w:rsidP="00976EBE">
      <w:pPr>
        <w:pStyle w:val="NoSpacing"/>
        <w:rPr>
          <w:del w:id="1357" w:author="Gilda Azurdia" w:date="2016-12-14T16:48:00Z"/>
          <w:rFonts w:cs="Times New Roman"/>
          <w:lang w:val="en-US"/>
        </w:rPr>
      </w:pPr>
      <w:del w:id="1358" w:author="Gilda Azurdia" w:date="2016-12-14T16:48:00Z">
        <w:r w:rsidRPr="00254D85" w:rsidDel="00FA6831">
          <w:rPr>
            <w:rFonts w:cs="Times New Roman"/>
            <w:b/>
            <w:lang w:val="en-US"/>
          </w:rPr>
          <w:delText>B3</w:delText>
        </w:r>
        <w:r w:rsidR="00B830D5" w:rsidDel="00FA6831">
          <w:rPr>
            <w:rFonts w:cs="Times New Roman"/>
            <w:b/>
            <w:lang w:val="en-US"/>
          </w:rPr>
          <w:delText>7</w:delText>
        </w:r>
      </w:del>
      <w:ins w:id="1359" w:author="Erika Lundquist" w:date="2016-11-28T12:01:00Z">
        <w:del w:id="1360" w:author="Gilda Azurdia" w:date="2016-12-14T16:48:00Z">
          <w:r w:rsidRPr="00254D85" w:rsidDel="00FA6831">
            <w:rPr>
              <w:rFonts w:cs="Times New Roman"/>
              <w:b/>
              <w:lang w:val="en-US"/>
            </w:rPr>
            <w:delText>B3</w:delText>
          </w:r>
          <w:r w:rsidR="00E31FEC" w:rsidDel="00FA6831">
            <w:rPr>
              <w:rFonts w:cs="Times New Roman"/>
              <w:b/>
              <w:lang w:val="en-US"/>
            </w:rPr>
            <w:delText>1</w:delText>
          </w:r>
        </w:del>
      </w:ins>
      <w:del w:id="1361" w:author="Gilda Azurdia" w:date="2016-12-14T16:48:00Z">
        <w:r w:rsidRPr="00254D85" w:rsidDel="00FA6831">
          <w:rPr>
            <w:rFonts w:cs="Times New Roman"/>
            <w:lang w:val="en-US"/>
          </w:rPr>
          <w:delText>. Just to confirm, was that…</w:delText>
        </w:r>
      </w:del>
    </w:p>
    <w:p w14:paraId="7D4E3721" w14:textId="1F94009C" w:rsidR="00976EBE" w:rsidRPr="00254D85" w:rsidDel="00FA6831" w:rsidRDefault="00976EBE" w:rsidP="00976EBE">
      <w:pPr>
        <w:pStyle w:val="NoSpacing"/>
        <w:rPr>
          <w:del w:id="1362" w:author="Gilda Azurdia" w:date="2016-12-14T16:48:00Z"/>
          <w:rFonts w:cs="Times New Roman"/>
          <w:lang w:val="en-US"/>
        </w:rPr>
      </w:pPr>
    </w:p>
    <w:p w14:paraId="3CA5DAAF" w14:textId="0BE82F93" w:rsidR="00976EBE" w:rsidRPr="00254D85" w:rsidDel="00FA6831" w:rsidRDefault="00976EBE" w:rsidP="00976EBE">
      <w:pPr>
        <w:pStyle w:val="NoSpacing"/>
        <w:ind w:firstLine="720"/>
        <w:rPr>
          <w:del w:id="1363" w:author="Gilda Azurdia" w:date="2016-12-14T16:48:00Z"/>
          <w:rFonts w:cs="Times New Roman"/>
          <w:lang w:val="en-US"/>
        </w:rPr>
      </w:pPr>
      <w:del w:id="1364" w:author="Gilda Azurdia" w:date="2016-12-14T16:48:00Z">
        <w:r w:rsidRPr="00254D85" w:rsidDel="00FA6831">
          <w:rPr>
            <w:rFonts w:cs="Times New Roman"/>
            <w:lang w:val="en-US"/>
          </w:rPr>
          <w:delText>1 weeks</w:delText>
        </w:r>
      </w:del>
    </w:p>
    <w:p w14:paraId="41C3426B" w14:textId="6575D824" w:rsidR="00976EBE" w:rsidRPr="00254D85" w:rsidDel="00FA6831" w:rsidRDefault="00976EBE" w:rsidP="00976EBE">
      <w:pPr>
        <w:pStyle w:val="NoSpacing"/>
        <w:ind w:firstLine="720"/>
        <w:rPr>
          <w:del w:id="1365" w:author="Gilda Azurdia" w:date="2016-12-14T16:48:00Z"/>
          <w:rFonts w:cs="Times New Roman"/>
          <w:lang w:val="en-US"/>
        </w:rPr>
      </w:pPr>
      <w:del w:id="1366" w:author="Gilda Azurdia" w:date="2016-12-14T16:48:00Z">
        <w:r w:rsidRPr="00254D85" w:rsidDel="00FA6831">
          <w:rPr>
            <w:rFonts w:cs="Times New Roman"/>
            <w:lang w:val="en-US"/>
          </w:rPr>
          <w:delText>2 months, or</w:delText>
        </w:r>
      </w:del>
    </w:p>
    <w:p w14:paraId="7AD7CA59" w14:textId="7BDFFA8D" w:rsidR="00976EBE" w:rsidRPr="00254D85" w:rsidDel="00FA6831" w:rsidRDefault="00976EBE" w:rsidP="00976EBE">
      <w:pPr>
        <w:pStyle w:val="NoSpacing"/>
        <w:ind w:firstLine="720"/>
        <w:rPr>
          <w:del w:id="1367" w:author="Gilda Azurdia" w:date="2016-12-14T16:48:00Z"/>
          <w:rFonts w:cs="Times New Roman"/>
          <w:lang w:val="en-US"/>
        </w:rPr>
      </w:pPr>
      <w:del w:id="1368" w:author="Gilda Azurdia" w:date="2016-12-14T16:48:00Z">
        <w:r w:rsidRPr="00254D85" w:rsidDel="00FA6831">
          <w:rPr>
            <w:rFonts w:cs="Times New Roman"/>
            <w:lang w:val="en-US"/>
          </w:rPr>
          <w:delText>3 some other time period</w:delText>
        </w:r>
        <w:r w:rsidRPr="00254D85" w:rsidDel="00FA6831">
          <w:rPr>
            <w:rFonts w:cs="Times New Roman"/>
            <w:lang w:val="en-US"/>
          </w:rPr>
          <w:tab/>
          <w:delText>(SPECIFY_____)</w:delText>
        </w:r>
      </w:del>
    </w:p>
    <w:p w14:paraId="437AC379" w14:textId="5A9BF4C6" w:rsidR="00976EBE" w:rsidRPr="00254D85" w:rsidDel="00FA6831" w:rsidRDefault="00976EBE" w:rsidP="00976EBE">
      <w:pPr>
        <w:pStyle w:val="NoSpacing"/>
        <w:ind w:firstLine="720"/>
        <w:rPr>
          <w:del w:id="1369" w:author="Gilda Azurdia" w:date="2016-12-14T16:48:00Z"/>
          <w:rFonts w:cs="Times New Roman"/>
          <w:lang w:val="en-US"/>
        </w:rPr>
      </w:pPr>
      <w:del w:id="1370" w:author="Gilda Azurdia" w:date="2016-12-14T16:48:00Z">
        <w:r w:rsidRPr="00254D85" w:rsidDel="00FA6831">
          <w:rPr>
            <w:rFonts w:cs="Times New Roman"/>
            <w:lang w:val="en-US"/>
          </w:rPr>
          <w:delText>7 DON’T KNOW</w:delText>
        </w:r>
      </w:del>
    </w:p>
    <w:p w14:paraId="57A9DEA2" w14:textId="2C0A2C05" w:rsidR="00976EBE" w:rsidRPr="00254D85" w:rsidDel="00FA6831" w:rsidRDefault="00976EBE" w:rsidP="00976EBE">
      <w:pPr>
        <w:pStyle w:val="NoSpacing"/>
        <w:ind w:firstLine="720"/>
        <w:rPr>
          <w:del w:id="1371" w:author="Gilda Azurdia" w:date="2016-12-14T16:48:00Z"/>
          <w:rFonts w:cs="Times New Roman"/>
          <w:lang w:val="en-US"/>
        </w:rPr>
      </w:pPr>
      <w:del w:id="1372" w:author="Gilda Azurdia" w:date="2016-12-14T16:48:00Z">
        <w:r w:rsidRPr="00254D85" w:rsidDel="00FA6831">
          <w:rPr>
            <w:rFonts w:cs="Times New Roman"/>
            <w:lang w:val="en-US"/>
          </w:rPr>
          <w:delText>8 REFUSED</w:delText>
        </w:r>
      </w:del>
    </w:p>
    <w:p w14:paraId="5BB43050" w14:textId="1D47785C" w:rsidR="001F4D57" w:rsidDel="00FA6831" w:rsidRDefault="001F4D57" w:rsidP="00DB70F9">
      <w:pPr>
        <w:pStyle w:val="NoSpacing"/>
        <w:rPr>
          <w:del w:id="1373" w:author="Gilda Azurdia" w:date="2016-12-14T16:48:00Z"/>
          <w:rFonts w:cs="Times New Roman"/>
          <w:b/>
          <w:lang w:val="en-US"/>
        </w:rPr>
      </w:pPr>
    </w:p>
    <w:p w14:paraId="52816732" w14:textId="77777777" w:rsidR="003E3542" w:rsidRDefault="003E3542" w:rsidP="00DB70F9">
      <w:pPr>
        <w:rPr>
          <w:ins w:id="1374" w:author="Gilda Azurdia" w:date="2016-12-14T16:48:00Z"/>
          <w:rFonts w:asciiTheme="minorHAnsi" w:hAnsiTheme="minorHAnsi"/>
        </w:rPr>
      </w:pPr>
    </w:p>
    <w:p w14:paraId="4509BDF9" w14:textId="1B3BB116" w:rsidR="00FA6831" w:rsidRDefault="003E3542" w:rsidP="00DB70F9">
      <w:pPr>
        <w:rPr>
          <w:ins w:id="1375" w:author="Gilda Azurdia" w:date="2016-12-15T14:39:00Z"/>
          <w:rFonts w:asciiTheme="minorHAnsi" w:hAnsiTheme="minorHAnsi"/>
          <w:b/>
        </w:rPr>
      </w:pPr>
      <w:ins w:id="1376" w:author="Gilda Azurdia" w:date="2016-12-15T14:39:00Z">
        <w:r>
          <w:rPr>
            <w:rFonts w:asciiTheme="minorHAnsi" w:hAnsiTheme="minorHAnsi"/>
            <w:b/>
          </w:rPr>
          <w:t>IF B4=2</w:t>
        </w:r>
        <w:proofErr w:type="gramStart"/>
        <w:r>
          <w:rPr>
            <w:rFonts w:asciiTheme="minorHAnsi" w:hAnsiTheme="minorHAnsi"/>
            <w:b/>
          </w:rPr>
          <w:t>,7,8</w:t>
        </w:r>
        <w:proofErr w:type="gramEnd"/>
        <w:r>
          <w:rPr>
            <w:rFonts w:asciiTheme="minorHAnsi" w:hAnsiTheme="minorHAnsi"/>
            <w:b/>
          </w:rPr>
          <w:t>, GO TO B21</w:t>
        </w:r>
      </w:ins>
    </w:p>
    <w:p w14:paraId="6C733817" w14:textId="351263BE" w:rsidR="003E3542" w:rsidRPr="00FA6831" w:rsidRDefault="003E3542" w:rsidP="00DB70F9">
      <w:pPr>
        <w:rPr>
          <w:ins w:id="1377" w:author="Gilda Azurdia" w:date="2016-12-14T16:48:00Z"/>
          <w:rFonts w:asciiTheme="minorHAnsi" w:hAnsiTheme="minorHAnsi"/>
          <w:b/>
        </w:rPr>
      </w:pPr>
      <w:ins w:id="1378" w:author="Gilda Azurdia" w:date="2016-12-15T14:40:00Z">
        <w:r>
          <w:rPr>
            <w:rFonts w:asciiTheme="minorHAnsi" w:hAnsiTheme="minorHAnsi"/>
            <w:b/>
          </w:rPr>
          <w:t>IF B4=</w:t>
        </w:r>
        <w:proofErr w:type="gramStart"/>
        <w:r>
          <w:rPr>
            <w:rFonts w:asciiTheme="minorHAnsi" w:hAnsiTheme="minorHAnsi"/>
            <w:b/>
          </w:rPr>
          <w:t>1  GO</w:t>
        </w:r>
        <w:proofErr w:type="gramEnd"/>
        <w:r>
          <w:rPr>
            <w:rFonts w:asciiTheme="minorHAnsi" w:hAnsiTheme="minorHAnsi"/>
            <w:b/>
          </w:rPr>
          <w:t xml:space="preserve"> TO INSTRUCTIONS PRIOR TO B23 </w:t>
        </w:r>
      </w:ins>
    </w:p>
    <w:p w14:paraId="01B9B846" w14:textId="77777777" w:rsidR="00B73EC3" w:rsidRPr="00254D85" w:rsidRDefault="00B73EC3" w:rsidP="00DB70F9">
      <w:pPr>
        <w:rPr>
          <w:rFonts w:asciiTheme="minorHAnsi" w:hAnsiTheme="minorHAnsi"/>
        </w:rPr>
      </w:pPr>
    </w:p>
    <w:p w14:paraId="3E0D5169" w14:textId="219B6BA8" w:rsidR="00C8786F" w:rsidRPr="00254D85" w:rsidRDefault="008E7794" w:rsidP="00C8786F">
      <w:pPr>
        <w:pStyle w:val="CommentText"/>
        <w:rPr>
          <w:rFonts w:asciiTheme="minorHAnsi" w:hAnsiTheme="minorHAnsi"/>
          <w:sz w:val="22"/>
          <w:szCs w:val="22"/>
        </w:rPr>
      </w:pPr>
      <w:r w:rsidRPr="00254D85">
        <w:rPr>
          <w:rFonts w:asciiTheme="minorHAnsi" w:hAnsiTheme="minorHAnsi"/>
          <w:b/>
          <w:sz w:val="22"/>
          <w:szCs w:val="22"/>
        </w:rPr>
        <w:t>B</w:t>
      </w:r>
      <w:r w:rsidR="003E3542">
        <w:rPr>
          <w:rFonts w:asciiTheme="minorHAnsi" w:hAnsiTheme="minorHAnsi"/>
          <w:b/>
          <w:sz w:val="22"/>
          <w:szCs w:val="22"/>
        </w:rPr>
        <w:t>21</w:t>
      </w:r>
      <w:r w:rsidR="00C8786F" w:rsidRPr="00254D85">
        <w:rPr>
          <w:rFonts w:asciiTheme="minorHAnsi" w:hAnsiTheme="minorHAnsi"/>
          <w:b/>
          <w:sz w:val="22"/>
          <w:szCs w:val="22"/>
        </w:rPr>
        <w:t>.</w:t>
      </w:r>
      <w:r w:rsidR="00C8786F" w:rsidRPr="00254D85">
        <w:rPr>
          <w:rFonts w:asciiTheme="minorHAnsi" w:hAnsiTheme="minorHAnsi"/>
          <w:sz w:val="22"/>
          <w:szCs w:val="22"/>
        </w:rPr>
        <w:t xml:space="preserve"> </w:t>
      </w:r>
      <w:r w:rsidR="00E95633" w:rsidRPr="00254D85">
        <w:rPr>
          <w:rFonts w:asciiTheme="minorHAnsi" w:hAnsiTheme="minorHAnsi"/>
          <w:sz w:val="22"/>
          <w:szCs w:val="22"/>
        </w:rPr>
        <w:t xml:space="preserve">Why did </w:t>
      </w:r>
      <w:del w:id="1379" w:author="Erika Lundquist" w:date="2016-11-28T12:01:00Z">
        <w:r w:rsidR="00E95633" w:rsidRPr="00254D85">
          <w:rPr>
            <w:rFonts w:asciiTheme="minorHAnsi" w:hAnsiTheme="minorHAnsi"/>
            <w:sz w:val="22"/>
            <w:szCs w:val="22"/>
          </w:rPr>
          <w:delText xml:space="preserve">you stop working at this </w:delText>
        </w:r>
      </w:del>
      <w:ins w:id="1380" w:author="Erika Lundquist" w:date="2016-11-28T12:01:00Z">
        <w:del w:id="1381" w:author="Gilda Azurdia" w:date="2016-12-14T16:49:00Z">
          <w:r w:rsidR="00935CC6" w:rsidDel="00FA6831">
            <w:rPr>
              <w:rFonts w:asciiTheme="minorHAnsi" w:hAnsiTheme="minorHAnsi"/>
              <w:sz w:val="22"/>
              <w:szCs w:val="22"/>
            </w:rPr>
            <w:delText>that</w:delText>
          </w:r>
        </w:del>
      </w:ins>
      <w:ins w:id="1382" w:author="Gilda Azurdia" w:date="2016-12-14T16:49:00Z">
        <w:r w:rsidR="00FA6831">
          <w:rPr>
            <w:rFonts w:asciiTheme="minorHAnsi" w:hAnsiTheme="minorHAnsi"/>
            <w:sz w:val="22"/>
            <w:szCs w:val="22"/>
          </w:rPr>
          <w:t>this</w:t>
        </w:r>
      </w:ins>
      <w:ins w:id="1383" w:author="Erika Lundquist" w:date="2016-11-28T12:01:00Z">
        <w:r w:rsidR="00262C7B">
          <w:rPr>
            <w:rFonts w:asciiTheme="minorHAnsi" w:hAnsiTheme="minorHAnsi"/>
            <w:sz w:val="22"/>
            <w:szCs w:val="22"/>
          </w:rPr>
          <w:t xml:space="preserve"> </w:t>
        </w:r>
      </w:ins>
      <w:r w:rsidR="00262C7B">
        <w:rPr>
          <w:rFonts w:asciiTheme="minorHAnsi" w:hAnsiTheme="minorHAnsi"/>
          <w:sz w:val="22"/>
          <w:szCs w:val="22"/>
        </w:rPr>
        <w:t>job</w:t>
      </w:r>
      <w:ins w:id="1384" w:author="Erika Lundquist" w:date="2016-11-28T12:01:00Z">
        <w:r w:rsidR="00262C7B">
          <w:rPr>
            <w:rFonts w:asciiTheme="minorHAnsi" w:hAnsiTheme="minorHAnsi"/>
            <w:sz w:val="22"/>
            <w:szCs w:val="22"/>
          </w:rPr>
          <w:t xml:space="preserve"> end</w:t>
        </w:r>
      </w:ins>
      <w:r w:rsidR="00C8786F" w:rsidRPr="00254D85">
        <w:rPr>
          <w:rFonts w:asciiTheme="minorHAnsi" w:hAnsiTheme="minorHAnsi"/>
          <w:sz w:val="22"/>
          <w:szCs w:val="22"/>
        </w:rPr>
        <w:t>?</w:t>
      </w:r>
    </w:p>
    <w:p w14:paraId="0CF18E91" w14:textId="77777777" w:rsidR="000508B6" w:rsidRPr="00254D85" w:rsidRDefault="000508B6" w:rsidP="000508B6">
      <w:pPr>
        <w:pStyle w:val="CommentText"/>
        <w:ind w:firstLine="720"/>
        <w:rPr>
          <w:rFonts w:asciiTheme="minorHAnsi" w:hAnsiTheme="minorHAnsi"/>
          <w:sz w:val="22"/>
          <w:szCs w:val="22"/>
        </w:rPr>
      </w:pPr>
    </w:p>
    <w:p w14:paraId="4E86BEAA" w14:textId="782858B2" w:rsidR="000508B6" w:rsidRPr="00254D85" w:rsidRDefault="000508B6" w:rsidP="000508B6">
      <w:pPr>
        <w:pStyle w:val="CommentText"/>
        <w:ind w:firstLine="720"/>
        <w:rPr>
          <w:rFonts w:asciiTheme="minorHAnsi" w:hAnsiTheme="minorHAnsi"/>
          <w:sz w:val="22"/>
          <w:szCs w:val="22"/>
        </w:rPr>
      </w:pPr>
      <w:r w:rsidRPr="00254D85">
        <w:rPr>
          <w:rFonts w:asciiTheme="minorHAnsi" w:hAnsiTheme="minorHAnsi"/>
          <w:sz w:val="22"/>
          <w:szCs w:val="22"/>
        </w:rPr>
        <w:t xml:space="preserve">1 </w:t>
      </w:r>
      <w:del w:id="1385" w:author="Erika Lundquist" w:date="2016-11-28T12:01:00Z">
        <w:r w:rsidRPr="00254D85">
          <w:rPr>
            <w:rFonts w:asciiTheme="minorHAnsi" w:hAnsiTheme="minorHAnsi"/>
            <w:sz w:val="22"/>
            <w:szCs w:val="22"/>
          </w:rPr>
          <w:delText>lost job or</w:delText>
        </w:r>
      </w:del>
      <w:ins w:id="1386" w:author="Erika Lundquist" w:date="2016-11-28T12:01:00Z">
        <w:r w:rsidR="00935CC6">
          <w:rPr>
            <w:rFonts w:asciiTheme="minorHAnsi" w:hAnsiTheme="minorHAnsi"/>
            <w:sz w:val="22"/>
            <w:szCs w:val="22"/>
          </w:rPr>
          <w:t>You were</w:t>
        </w:r>
      </w:ins>
      <w:r w:rsidR="00935CC6">
        <w:rPr>
          <w:rFonts w:asciiTheme="minorHAnsi" w:hAnsiTheme="minorHAnsi"/>
          <w:sz w:val="22"/>
          <w:szCs w:val="22"/>
        </w:rPr>
        <w:t xml:space="preserve"> </w:t>
      </w:r>
      <w:r w:rsidRPr="00254D85">
        <w:rPr>
          <w:rFonts w:asciiTheme="minorHAnsi" w:hAnsiTheme="minorHAnsi"/>
          <w:sz w:val="22"/>
          <w:szCs w:val="22"/>
        </w:rPr>
        <w:t>laid off</w:t>
      </w:r>
    </w:p>
    <w:p w14:paraId="4844B4A1" w14:textId="5EEB7639" w:rsidR="00262C7B" w:rsidRDefault="00262C7B" w:rsidP="000508B6">
      <w:pPr>
        <w:pStyle w:val="CommentText"/>
        <w:ind w:firstLine="720"/>
        <w:rPr>
          <w:ins w:id="1387" w:author="Erika Lundquist" w:date="2016-11-28T12:01:00Z"/>
          <w:rFonts w:asciiTheme="minorHAnsi" w:hAnsiTheme="minorHAnsi"/>
          <w:sz w:val="22"/>
          <w:szCs w:val="22"/>
        </w:rPr>
      </w:pPr>
      <w:r>
        <w:rPr>
          <w:rFonts w:asciiTheme="minorHAnsi" w:hAnsiTheme="minorHAnsi"/>
          <w:sz w:val="22"/>
          <w:szCs w:val="22"/>
        </w:rPr>
        <w:t xml:space="preserve">2 </w:t>
      </w:r>
      <w:ins w:id="1388" w:author="Gilda Azurdia" w:date="2016-12-18T16:44:00Z">
        <w:r w:rsidR="00DE614F">
          <w:rPr>
            <w:rFonts w:asciiTheme="minorHAnsi" w:hAnsiTheme="minorHAnsi"/>
            <w:sz w:val="22"/>
            <w:szCs w:val="22"/>
          </w:rPr>
          <w:t>Y</w:t>
        </w:r>
      </w:ins>
      <w:ins w:id="1389" w:author="Erika Lundquist" w:date="2016-11-28T12:01:00Z">
        <w:del w:id="1390" w:author="Gilda Azurdia" w:date="2016-12-18T16:43:00Z">
          <w:r w:rsidR="00935CC6" w:rsidDel="00DE614F">
            <w:rPr>
              <w:rFonts w:asciiTheme="minorHAnsi" w:hAnsiTheme="minorHAnsi"/>
              <w:sz w:val="22"/>
              <w:szCs w:val="22"/>
            </w:rPr>
            <w:delText>y</w:delText>
          </w:r>
        </w:del>
        <w:r w:rsidR="00935CC6">
          <w:rPr>
            <w:rFonts w:asciiTheme="minorHAnsi" w:hAnsiTheme="minorHAnsi"/>
            <w:sz w:val="22"/>
            <w:szCs w:val="22"/>
          </w:rPr>
          <w:t xml:space="preserve">ou were </w:t>
        </w:r>
        <w:r>
          <w:rPr>
            <w:rFonts w:asciiTheme="minorHAnsi" w:hAnsiTheme="minorHAnsi"/>
            <w:sz w:val="22"/>
            <w:szCs w:val="22"/>
          </w:rPr>
          <w:t>fired</w:t>
        </w:r>
      </w:ins>
    </w:p>
    <w:p w14:paraId="29F70E32" w14:textId="23F3ACB2" w:rsidR="000508B6" w:rsidRPr="00254D85" w:rsidRDefault="00262C7B" w:rsidP="000508B6">
      <w:pPr>
        <w:pStyle w:val="CommentText"/>
        <w:ind w:firstLine="720"/>
        <w:rPr>
          <w:rFonts w:asciiTheme="minorHAnsi" w:hAnsiTheme="minorHAnsi"/>
          <w:sz w:val="22"/>
          <w:szCs w:val="22"/>
        </w:rPr>
      </w:pPr>
      <w:ins w:id="1391" w:author="Erika Lundquist" w:date="2016-11-28T12:01:00Z">
        <w:r>
          <w:rPr>
            <w:rFonts w:asciiTheme="minorHAnsi" w:hAnsiTheme="minorHAnsi"/>
            <w:sz w:val="22"/>
            <w:szCs w:val="22"/>
          </w:rPr>
          <w:t>3</w:t>
        </w:r>
        <w:r w:rsidR="000508B6" w:rsidRPr="00254D85">
          <w:rPr>
            <w:rFonts w:asciiTheme="minorHAnsi" w:hAnsiTheme="minorHAnsi"/>
            <w:sz w:val="22"/>
            <w:szCs w:val="22"/>
          </w:rPr>
          <w:t xml:space="preserve"> </w:t>
        </w:r>
        <w:del w:id="1392" w:author="Gilda Azurdia" w:date="2016-12-14T16:51:00Z">
          <w:r w:rsidR="00935CC6" w:rsidDel="00FA6831">
            <w:rPr>
              <w:rFonts w:asciiTheme="minorHAnsi" w:hAnsiTheme="minorHAnsi"/>
              <w:sz w:val="22"/>
              <w:szCs w:val="22"/>
            </w:rPr>
            <w:delText xml:space="preserve">You </w:delText>
          </w:r>
        </w:del>
      </w:ins>
      <w:del w:id="1393" w:author="Gilda Azurdia" w:date="2016-12-14T16:51:00Z">
        <w:r w:rsidR="000508B6" w:rsidRPr="00254D85" w:rsidDel="00FA6831">
          <w:rPr>
            <w:rFonts w:asciiTheme="minorHAnsi" w:hAnsiTheme="minorHAnsi"/>
            <w:sz w:val="22"/>
            <w:szCs w:val="22"/>
          </w:rPr>
          <w:delText>quit</w:delText>
        </w:r>
      </w:del>
      <w:ins w:id="1394" w:author="Gilda Azurdia" w:date="2016-12-14T16:51:00Z">
        <w:r w:rsidR="00FA6831">
          <w:rPr>
            <w:rFonts w:asciiTheme="minorHAnsi" w:hAnsiTheme="minorHAnsi"/>
            <w:sz w:val="22"/>
            <w:szCs w:val="22"/>
          </w:rPr>
          <w:t>Voluntarily left job</w:t>
        </w:r>
      </w:ins>
      <w:r w:rsidR="000508B6" w:rsidRPr="00254D85">
        <w:rPr>
          <w:rFonts w:asciiTheme="minorHAnsi" w:hAnsiTheme="minorHAnsi"/>
          <w:sz w:val="22"/>
          <w:szCs w:val="22"/>
        </w:rPr>
        <w:t xml:space="preserve"> </w:t>
      </w:r>
      <w:del w:id="1395" w:author="Erika Lundquist" w:date="2016-11-28T12:01:00Z">
        <w:r w:rsidR="000508B6" w:rsidRPr="00254D85">
          <w:rPr>
            <w:rFonts w:asciiTheme="minorHAnsi" w:hAnsiTheme="minorHAnsi"/>
            <w:sz w:val="22"/>
            <w:szCs w:val="22"/>
          </w:rPr>
          <w:delText>job</w:delText>
        </w:r>
        <w:r w:rsidR="000508B6" w:rsidRPr="00254D85">
          <w:rPr>
            <w:rFonts w:asciiTheme="minorHAnsi" w:hAnsiTheme="minorHAnsi"/>
            <w:sz w:val="22"/>
            <w:szCs w:val="22"/>
          </w:rPr>
          <w:tab/>
        </w:r>
        <w:r w:rsidR="000508B6" w:rsidRPr="00254D85">
          <w:rPr>
            <w:rFonts w:asciiTheme="minorHAnsi" w:hAnsiTheme="minorHAnsi"/>
            <w:sz w:val="22"/>
            <w:szCs w:val="22"/>
          </w:rPr>
          <w:tab/>
        </w:r>
        <w:r w:rsidR="00A2653A">
          <w:rPr>
            <w:rFonts w:asciiTheme="minorHAnsi" w:hAnsiTheme="minorHAnsi"/>
            <w:sz w:val="22"/>
            <w:szCs w:val="22"/>
          </w:rPr>
          <w:tab/>
        </w:r>
        <w:r w:rsidR="00A2653A">
          <w:rPr>
            <w:rFonts w:asciiTheme="minorHAnsi" w:hAnsiTheme="minorHAnsi"/>
            <w:sz w:val="22"/>
            <w:szCs w:val="22"/>
          </w:rPr>
          <w:tab/>
        </w:r>
        <w:r w:rsidR="000508B6" w:rsidRPr="00254D85">
          <w:rPr>
            <w:rFonts w:asciiTheme="minorHAnsi" w:hAnsiTheme="minorHAnsi"/>
            <w:sz w:val="22"/>
            <w:szCs w:val="22"/>
          </w:rPr>
          <w:tab/>
        </w:r>
        <w:r w:rsidR="000508B6" w:rsidRPr="00254D85">
          <w:rPr>
            <w:rFonts w:asciiTheme="minorHAnsi" w:hAnsiTheme="minorHAnsi"/>
            <w:sz w:val="22"/>
            <w:szCs w:val="22"/>
          </w:rPr>
          <w:tab/>
          <w:delText>[SKIP TO B</w:delText>
        </w:r>
        <w:r w:rsidR="00712F0C" w:rsidRPr="00254D85">
          <w:rPr>
            <w:rFonts w:asciiTheme="minorHAnsi" w:hAnsiTheme="minorHAnsi"/>
            <w:sz w:val="22"/>
            <w:szCs w:val="22"/>
          </w:rPr>
          <w:delText>3</w:delText>
        </w:r>
        <w:r w:rsidR="00367E1A">
          <w:rPr>
            <w:rFonts w:asciiTheme="minorHAnsi" w:hAnsiTheme="minorHAnsi"/>
            <w:sz w:val="22"/>
            <w:szCs w:val="22"/>
          </w:rPr>
          <w:delText>9</w:delText>
        </w:r>
        <w:r w:rsidR="000508B6" w:rsidRPr="00254D85">
          <w:rPr>
            <w:rFonts w:asciiTheme="minorHAnsi" w:hAnsiTheme="minorHAnsi"/>
            <w:sz w:val="22"/>
            <w:szCs w:val="22"/>
          </w:rPr>
          <w:delText>b]</w:delText>
        </w:r>
      </w:del>
      <w:ins w:id="1396" w:author="Erika Lundquist" w:date="2016-11-28T12:01:00Z">
        <w:r w:rsidR="000508B6" w:rsidRPr="00254D85">
          <w:rPr>
            <w:rFonts w:asciiTheme="minorHAnsi" w:hAnsiTheme="minorHAnsi"/>
            <w:sz w:val="22"/>
            <w:szCs w:val="22"/>
          </w:rPr>
          <w:tab/>
        </w:r>
        <w:r w:rsidR="000508B6" w:rsidRPr="00254D85">
          <w:rPr>
            <w:rFonts w:asciiTheme="minorHAnsi" w:hAnsiTheme="minorHAnsi"/>
            <w:sz w:val="22"/>
            <w:szCs w:val="22"/>
          </w:rPr>
          <w:tab/>
        </w:r>
        <w:r w:rsidR="00A2653A">
          <w:rPr>
            <w:rFonts w:asciiTheme="minorHAnsi" w:hAnsiTheme="minorHAnsi"/>
            <w:sz w:val="22"/>
            <w:szCs w:val="22"/>
          </w:rPr>
          <w:tab/>
        </w:r>
        <w:r w:rsidR="00A2653A">
          <w:rPr>
            <w:rFonts w:asciiTheme="minorHAnsi" w:hAnsiTheme="minorHAnsi"/>
            <w:sz w:val="22"/>
            <w:szCs w:val="22"/>
          </w:rPr>
          <w:tab/>
        </w:r>
        <w:r w:rsidR="000508B6" w:rsidRPr="00254D85">
          <w:rPr>
            <w:rFonts w:asciiTheme="minorHAnsi" w:hAnsiTheme="minorHAnsi"/>
            <w:sz w:val="22"/>
            <w:szCs w:val="22"/>
          </w:rPr>
          <w:tab/>
        </w:r>
        <w:r w:rsidR="000508B6" w:rsidRPr="00254D85">
          <w:rPr>
            <w:rFonts w:asciiTheme="minorHAnsi" w:hAnsiTheme="minorHAnsi"/>
            <w:sz w:val="22"/>
            <w:szCs w:val="22"/>
          </w:rPr>
          <w:tab/>
        </w:r>
      </w:ins>
    </w:p>
    <w:p w14:paraId="3BCC07D8" w14:textId="2F901E40" w:rsidR="000508B6" w:rsidRPr="00254D85" w:rsidRDefault="000508B6" w:rsidP="00A2653A">
      <w:pPr>
        <w:pStyle w:val="CommentText"/>
        <w:tabs>
          <w:tab w:val="left" w:pos="720"/>
          <w:tab w:val="left" w:pos="1440"/>
          <w:tab w:val="left" w:pos="2160"/>
          <w:tab w:val="left" w:pos="2880"/>
          <w:tab w:val="left" w:pos="3600"/>
          <w:tab w:val="left" w:pos="4320"/>
          <w:tab w:val="left" w:pos="5040"/>
          <w:tab w:val="left" w:pos="5760"/>
        </w:tabs>
        <w:ind w:firstLine="720"/>
        <w:rPr>
          <w:rFonts w:asciiTheme="minorHAnsi" w:hAnsiTheme="minorHAnsi"/>
          <w:sz w:val="22"/>
          <w:szCs w:val="22"/>
        </w:rPr>
      </w:pPr>
      <w:del w:id="1397" w:author="Erika Lundquist" w:date="2016-11-28T12:01:00Z">
        <w:r w:rsidRPr="00254D85">
          <w:rPr>
            <w:rFonts w:asciiTheme="minorHAnsi" w:hAnsiTheme="minorHAnsi"/>
            <w:sz w:val="22"/>
            <w:szCs w:val="22"/>
          </w:rPr>
          <w:delText>3</w:delText>
        </w:r>
      </w:del>
      <w:ins w:id="1398" w:author="Erika Lundquist" w:date="2016-11-28T12:01:00Z">
        <w:r w:rsidR="00262C7B">
          <w:rPr>
            <w:rFonts w:asciiTheme="minorHAnsi" w:hAnsiTheme="minorHAnsi"/>
            <w:sz w:val="22"/>
            <w:szCs w:val="22"/>
          </w:rPr>
          <w:t>4</w:t>
        </w:r>
        <w:r w:rsidRPr="00254D85">
          <w:rPr>
            <w:rFonts w:asciiTheme="minorHAnsi" w:hAnsiTheme="minorHAnsi"/>
            <w:sz w:val="22"/>
            <w:szCs w:val="22"/>
          </w:rPr>
          <w:t xml:space="preserve"> </w:t>
        </w:r>
        <w:r w:rsidR="00935CC6">
          <w:rPr>
            <w:rFonts w:asciiTheme="minorHAnsi" w:hAnsiTheme="minorHAnsi"/>
            <w:sz w:val="22"/>
            <w:szCs w:val="22"/>
          </w:rPr>
          <w:t>It was a</w:t>
        </w:r>
      </w:ins>
      <w:r w:rsidR="00935CC6">
        <w:rPr>
          <w:rFonts w:asciiTheme="minorHAnsi" w:hAnsiTheme="minorHAnsi"/>
          <w:sz w:val="22"/>
          <w:szCs w:val="22"/>
        </w:rPr>
        <w:t xml:space="preserve"> </w:t>
      </w:r>
      <w:r w:rsidRPr="00254D85">
        <w:rPr>
          <w:rFonts w:asciiTheme="minorHAnsi" w:hAnsiTheme="minorHAnsi"/>
          <w:sz w:val="22"/>
          <w:szCs w:val="22"/>
        </w:rPr>
        <w:t>temporary job that ended</w:t>
      </w:r>
      <w:ins w:id="1399" w:author="Erika Lundquist" w:date="2016-11-28T12:01:00Z">
        <w:del w:id="1400" w:author="Dannia Guzman" w:date="2017-01-04T17:12:00Z">
          <w:r w:rsidR="00BE3E81" w:rsidDel="0077656D">
            <w:rPr>
              <w:rFonts w:asciiTheme="minorHAnsi" w:hAnsiTheme="minorHAnsi"/>
              <w:sz w:val="22"/>
              <w:szCs w:val="22"/>
            </w:rPr>
            <w:delText>, or</w:delText>
          </w:r>
        </w:del>
      </w:ins>
      <w:del w:id="1401" w:author="Dannia Guzman" w:date="2017-01-04T17:12:00Z">
        <w:r w:rsidR="00712F0C" w:rsidRPr="00254D85" w:rsidDel="0077656D">
          <w:rPr>
            <w:rFonts w:asciiTheme="minorHAnsi" w:hAnsiTheme="minorHAnsi"/>
            <w:sz w:val="22"/>
            <w:szCs w:val="22"/>
          </w:rPr>
          <w:tab/>
        </w:r>
      </w:del>
      <w:r w:rsidR="00712F0C" w:rsidRPr="00254D85">
        <w:rPr>
          <w:rFonts w:asciiTheme="minorHAnsi" w:hAnsiTheme="minorHAnsi"/>
          <w:sz w:val="22"/>
          <w:szCs w:val="22"/>
        </w:rPr>
        <w:tab/>
        <w:t xml:space="preserve">[SKIP </w:t>
      </w:r>
      <w:ins w:id="1402" w:author="Dannia Guzman" w:date="2017-01-04T17:12:00Z">
        <w:r w:rsidR="0077656D" w:rsidRPr="0077656D">
          <w:rPr>
            <w:rFonts w:asciiTheme="minorHAnsi" w:hAnsiTheme="minorHAnsi"/>
            <w:sz w:val="22"/>
            <w:szCs w:val="22"/>
          </w:rPr>
          <w:t xml:space="preserve">TO INSTRUCTIONS PRIOR TO </w:t>
        </w:r>
      </w:ins>
      <w:r w:rsidR="0077656D" w:rsidRPr="0077656D">
        <w:rPr>
          <w:rFonts w:asciiTheme="minorHAnsi" w:hAnsiTheme="minorHAnsi"/>
          <w:sz w:val="22"/>
          <w:szCs w:val="22"/>
        </w:rPr>
        <w:t>B23</w:t>
      </w:r>
      <w:ins w:id="1403" w:author="Erika Lundquist" w:date="2016-12-02T14:47:00Z">
        <w:r w:rsidR="00F9235A">
          <w:rPr>
            <w:rFonts w:asciiTheme="minorHAnsi" w:hAnsiTheme="minorHAnsi"/>
            <w:sz w:val="22"/>
            <w:szCs w:val="22"/>
          </w:rPr>
          <w:t>]</w:t>
        </w:r>
      </w:ins>
      <w:r w:rsidR="00E95633" w:rsidRPr="00254D85">
        <w:rPr>
          <w:rFonts w:asciiTheme="minorHAnsi" w:hAnsiTheme="minorHAnsi"/>
          <w:sz w:val="22"/>
          <w:szCs w:val="22"/>
        </w:rPr>
        <w:tab/>
      </w:r>
    </w:p>
    <w:p w14:paraId="52721D48" w14:textId="321216AD" w:rsidR="000508B6" w:rsidRPr="008D4D4F" w:rsidDel="00F9235A" w:rsidRDefault="003713F1" w:rsidP="000508B6">
      <w:pPr>
        <w:pStyle w:val="CommentText"/>
        <w:ind w:firstLine="720"/>
        <w:rPr>
          <w:del w:id="1404" w:author="Erika Lundquist" w:date="2016-12-02T14:46:00Z"/>
          <w:rFonts w:asciiTheme="minorHAnsi" w:hAnsiTheme="minorHAnsi"/>
          <w:sz w:val="22"/>
          <w:szCs w:val="22"/>
        </w:rPr>
      </w:pPr>
      <w:del w:id="1405" w:author="Erika Lundquist" w:date="2016-11-28T12:01:00Z">
        <w:r w:rsidRPr="008D4D4F">
          <w:rPr>
            <w:rFonts w:asciiTheme="minorHAnsi" w:hAnsiTheme="minorHAnsi"/>
            <w:sz w:val="22"/>
            <w:szCs w:val="22"/>
          </w:rPr>
          <w:delText>4</w:delText>
        </w:r>
      </w:del>
      <w:del w:id="1406" w:author="Erika Lundquist" w:date="2016-12-02T14:46:00Z">
        <w:r w:rsidR="000508B6" w:rsidRPr="008D4D4F" w:rsidDel="00F9235A">
          <w:rPr>
            <w:rFonts w:asciiTheme="minorHAnsi" w:hAnsiTheme="minorHAnsi"/>
            <w:sz w:val="22"/>
            <w:szCs w:val="22"/>
          </w:rPr>
          <w:delText xml:space="preserve"> </w:delText>
        </w:r>
        <w:r w:rsidR="00A2653A" w:rsidRPr="008D4D4F" w:rsidDel="00F9235A">
          <w:rPr>
            <w:rFonts w:asciiTheme="minorHAnsi" w:hAnsiTheme="minorHAnsi"/>
            <w:sz w:val="22"/>
            <w:szCs w:val="22"/>
          </w:rPr>
          <w:delText xml:space="preserve">some </w:delText>
        </w:r>
        <w:r w:rsidR="000508B6" w:rsidRPr="008D4D4F" w:rsidDel="00F9235A">
          <w:rPr>
            <w:rFonts w:asciiTheme="minorHAnsi" w:hAnsiTheme="minorHAnsi"/>
            <w:sz w:val="22"/>
            <w:szCs w:val="22"/>
          </w:rPr>
          <w:delText xml:space="preserve">other </w:delText>
        </w:r>
        <w:r w:rsidR="00A2653A" w:rsidRPr="008D4D4F" w:rsidDel="00F9235A">
          <w:rPr>
            <w:rFonts w:asciiTheme="minorHAnsi" w:hAnsiTheme="minorHAnsi"/>
            <w:sz w:val="22"/>
            <w:szCs w:val="22"/>
          </w:rPr>
          <w:delText>reason</w:delText>
        </w:r>
        <w:r w:rsidR="00712F0C" w:rsidRPr="008D4D4F" w:rsidDel="00F9235A">
          <w:rPr>
            <w:rFonts w:asciiTheme="minorHAnsi" w:hAnsiTheme="minorHAnsi"/>
            <w:sz w:val="22"/>
            <w:szCs w:val="22"/>
          </w:rPr>
          <w:tab/>
        </w:r>
        <w:r w:rsidR="000508B6" w:rsidRPr="008D4D4F" w:rsidDel="00F9235A">
          <w:rPr>
            <w:rFonts w:asciiTheme="minorHAnsi" w:hAnsiTheme="minorHAnsi"/>
            <w:sz w:val="22"/>
            <w:szCs w:val="22"/>
          </w:rPr>
          <w:delText>(SPECIFY_____________)</w:delText>
        </w:r>
        <w:r w:rsidR="00E95633" w:rsidRPr="008D4D4F" w:rsidDel="00F9235A">
          <w:rPr>
            <w:rFonts w:asciiTheme="minorHAnsi" w:hAnsiTheme="minorHAnsi"/>
            <w:sz w:val="22"/>
            <w:szCs w:val="22"/>
          </w:rPr>
          <w:tab/>
          <w:delText xml:space="preserve">[SKIP TO </w:delText>
        </w:r>
      </w:del>
      <w:del w:id="1407" w:author="Erika Lundquist" w:date="2016-11-28T12:01:00Z">
        <w:r w:rsidR="00E95633" w:rsidRPr="008D4D4F">
          <w:rPr>
            <w:rFonts w:asciiTheme="minorHAnsi" w:hAnsiTheme="minorHAnsi"/>
            <w:sz w:val="22"/>
            <w:szCs w:val="22"/>
          </w:rPr>
          <w:delText>B</w:delText>
        </w:r>
        <w:r w:rsidR="00367E1A" w:rsidRPr="008D4D4F">
          <w:rPr>
            <w:rFonts w:asciiTheme="minorHAnsi" w:hAnsiTheme="minorHAnsi"/>
            <w:sz w:val="22"/>
            <w:szCs w:val="22"/>
          </w:rPr>
          <w:delText>40</w:delText>
        </w:r>
      </w:del>
      <w:del w:id="1408" w:author="Erika Lundquist" w:date="2016-12-02T14:46:00Z">
        <w:r w:rsidR="00E95633" w:rsidRPr="008D4D4F" w:rsidDel="00F9235A">
          <w:rPr>
            <w:rFonts w:asciiTheme="minorHAnsi" w:hAnsiTheme="minorHAnsi"/>
            <w:sz w:val="22"/>
            <w:szCs w:val="22"/>
          </w:rPr>
          <w:delText>]</w:delText>
        </w:r>
      </w:del>
    </w:p>
    <w:p w14:paraId="7E52F27F" w14:textId="28F565FD" w:rsidR="000508B6" w:rsidRPr="00254D85" w:rsidRDefault="000508B6" w:rsidP="000508B6">
      <w:pPr>
        <w:pStyle w:val="NoSpacing"/>
        <w:rPr>
          <w:rFonts w:cs="Times New Roman"/>
          <w:lang w:val="en-US"/>
        </w:rPr>
      </w:pPr>
      <w:r w:rsidRPr="00254D85">
        <w:rPr>
          <w:rFonts w:cs="Times New Roman"/>
          <w:lang w:val="en-US"/>
        </w:rPr>
        <w:tab/>
        <w:t>7 DON’T KNOW</w:t>
      </w:r>
      <w:r w:rsidRPr="00254D85">
        <w:rPr>
          <w:rFonts w:cs="Times New Roman"/>
          <w:lang w:val="en-US"/>
        </w:rPr>
        <w:tab/>
      </w:r>
      <w:r w:rsidR="00E95633" w:rsidRPr="00254D85">
        <w:rPr>
          <w:rFonts w:cs="Times New Roman"/>
          <w:lang w:val="en-US"/>
        </w:rPr>
        <w:tab/>
      </w:r>
      <w:r w:rsidR="00A2653A">
        <w:rPr>
          <w:rFonts w:cs="Times New Roman"/>
          <w:lang w:val="en-US"/>
        </w:rPr>
        <w:tab/>
      </w:r>
      <w:r w:rsidR="00A2653A">
        <w:rPr>
          <w:rFonts w:cs="Times New Roman"/>
          <w:lang w:val="en-US"/>
        </w:rPr>
        <w:tab/>
      </w:r>
      <w:r w:rsidR="00E95633" w:rsidRPr="00254D85">
        <w:rPr>
          <w:rFonts w:cs="Times New Roman"/>
          <w:lang w:val="en-US"/>
        </w:rPr>
        <w:tab/>
      </w:r>
      <w:r w:rsidR="00E95633" w:rsidRPr="00254D85">
        <w:rPr>
          <w:rFonts w:cs="Times New Roman"/>
          <w:lang w:val="en-US"/>
        </w:rPr>
        <w:tab/>
      </w:r>
      <w:del w:id="1409" w:author="Erika Lundquist" w:date="2016-12-02T14:47:00Z">
        <w:r w:rsidR="00E95633" w:rsidRPr="00E96D87" w:rsidDel="00F9235A">
          <w:rPr>
            <w:lang w:val="en-US"/>
          </w:rPr>
          <w:delText xml:space="preserve">[SKIP TO </w:delText>
        </w:r>
      </w:del>
      <w:del w:id="1410" w:author="Erika Lundquist" w:date="2016-11-28T12:01:00Z">
        <w:r w:rsidR="00E95633" w:rsidRPr="00E96D87">
          <w:rPr>
            <w:lang w:val="en-US"/>
          </w:rPr>
          <w:delText>B</w:delText>
        </w:r>
        <w:r w:rsidR="00367E1A" w:rsidRPr="00E96D87">
          <w:rPr>
            <w:lang w:val="en-US"/>
          </w:rPr>
          <w:delText>40</w:delText>
        </w:r>
      </w:del>
      <w:del w:id="1411" w:author="Erika Lundquist" w:date="2016-12-02T14:47:00Z">
        <w:r w:rsidR="00E95633" w:rsidRPr="00E96D87" w:rsidDel="00F9235A">
          <w:rPr>
            <w:lang w:val="en-US"/>
          </w:rPr>
          <w:delText>]</w:delText>
        </w:r>
      </w:del>
    </w:p>
    <w:p w14:paraId="4F2DFFAD" w14:textId="21E4624D" w:rsidR="000508B6" w:rsidRPr="00254D85" w:rsidRDefault="000508B6" w:rsidP="000508B6">
      <w:pPr>
        <w:pStyle w:val="NoSpacing"/>
        <w:rPr>
          <w:rFonts w:cs="Times New Roman"/>
          <w:lang w:val="en-US"/>
        </w:rPr>
      </w:pPr>
      <w:r w:rsidRPr="00254D85">
        <w:rPr>
          <w:rFonts w:cs="Times New Roman"/>
          <w:lang w:val="en-US"/>
        </w:rPr>
        <w:tab/>
        <w:t>8 REFUSED</w:t>
      </w:r>
      <w:r w:rsidRPr="00254D85">
        <w:rPr>
          <w:rFonts w:cs="Times New Roman"/>
          <w:lang w:val="en-US"/>
        </w:rPr>
        <w:tab/>
      </w:r>
      <w:r w:rsidR="00E95633" w:rsidRPr="00254D85">
        <w:rPr>
          <w:rFonts w:cs="Times New Roman"/>
          <w:lang w:val="en-US"/>
        </w:rPr>
        <w:tab/>
      </w:r>
      <w:r w:rsidR="00E95633" w:rsidRPr="00254D85">
        <w:rPr>
          <w:rFonts w:cs="Times New Roman"/>
          <w:lang w:val="en-US"/>
        </w:rPr>
        <w:tab/>
      </w:r>
      <w:r w:rsidR="00E95633" w:rsidRPr="00254D85">
        <w:rPr>
          <w:rFonts w:cs="Times New Roman"/>
          <w:lang w:val="en-US"/>
        </w:rPr>
        <w:tab/>
      </w:r>
      <w:r w:rsidR="00A2653A">
        <w:rPr>
          <w:rFonts w:cs="Times New Roman"/>
          <w:lang w:val="en-US"/>
        </w:rPr>
        <w:tab/>
      </w:r>
      <w:r w:rsidR="00A2653A">
        <w:rPr>
          <w:rFonts w:cs="Times New Roman"/>
          <w:lang w:val="en-US"/>
        </w:rPr>
        <w:tab/>
      </w:r>
      <w:del w:id="1412" w:author="Erika Lundquist" w:date="2016-12-02T14:47:00Z">
        <w:r w:rsidR="00E95633" w:rsidRPr="00E96D87" w:rsidDel="00F9235A">
          <w:rPr>
            <w:lang w:val="en-US"/>
          </w:rPr>
          <w:delText xml:space="preserve">[SKIP TO </w:delText>
        </w:r>
      </w:del>
      <w:del w:id="1413" w:author="Erika Lundquist" w:date="2016-11-28T12:01:00Z">
        <w:r w:rsidR="00E95633" w:rsidRPr="00E96D87">
          <w:rPr>
            <w:lang w:val="en-US"/>
          </w:rPr>
          <w:delText>B</w:delText>
        </w:r>
        <w:r w:rsidR="00367E1A" w:rsidRPr="00E96D87">
          <w:rPr>
            <w:lang w:val="en-US"/>
          </w:rPr>
          <w:delText>40</w:delText>
        </w:r>
      </w:del>
      <w:del w:id="1414" w:author="Erika Lundquist" w:date="2016-12-02T14:47:00Z">
        <w:r w:rsidR="00E95633" w:rsidRPr="00E96D87" w:rsidDel="00F9235A">
          <w:rPr>
            <w:lang w:val="en-US"/>
          </w:rPr>
          <w:delText>]</w:delText>
        </w:r>
      </w:del>
    </w:p>
    <w:p w14:paraId="1FF90529" w14:textId="7B40F166" w:rsidR="00C8786F" w:rsidRPr="00254D85" w:rsidRDefault="00C8786F" w:rsidP="00C8786F">
      <w:pPr>
        <w:pStyle w:val="CommentText"/>
        <w:rPr>
          <w:rFonts w:asciiTheme="minorHAnsi" w:hAnsiTheme="minorHAnsi"/>
          <w:sz w:val="22"/>
          <w:szCs w:val="22"/>
        </w:rPr>
      </w:pPr>
    </w:p>
    <w:p w14:paraId="2291A0DB" w14:textId="77777777" w:rsidR="00712F0C" w:rsidRPr="00254D85" w:rsidRDefault="008932D4" w:rsidP="00C8786F">
      <w:pPr>
        <w:pStyle w:val="CommentText"/>
        <w:rPr>
          <w:del w:id="1415" w:author="Erika Lundquist" w:date="2016-11-28T12:01:00Z"/>
          <w:rFonts w:asciiTheme="minorHAnsi" w:hAnsiTheme="minorHAnsi"/>
          <w:sz w:val="22"/>
          <w:szCs w:val="22"/>
        </w:rPr>
      </w:pPr>
      <w:del w:id="1416" w:author="Erika Lundquist" w:date="2016-11-28T12:01:00Z">
        <w:r>
          <w:rPr>
            <w:rFonts w:asciiTheme="minorHAnsi" w:hAnsiTheme="minorHAnsi"/>
            <w:b/>
            <w:sz w:val="22"/>
            <w:szCs w:val="22"/>
          </w:rPr>
          <w:delText>B</w:delText>
        </w:r>
        <w:r w:rsidR="00B830D5">
          <w:rPr>
            <w:rFonts w:asciiTheme="minorHAnsi" w:hAnsiTheme="minorHAnsi"/>
            <w:b/>
            <w:sz w:val="22"/>
            <w:szCs w:val="22"/>
          </w:rPr>
          <w:delText>39</w:delText>
        </w:r>
        <w:r w:rsidR="00712F0C" w:rsidRPr="00254D85">
          <w:rPr>
            <w:rFonts w:asciiTheme="minorHAnsi" w:hAnsiTheme="minorHAnsi"/>
            <w:b/>
            <w:sz w:val="22"/>
            <w:szCs w:val="22"/>
          </w:rPr>
          <w:delText>a.</w:delText>
        </w:r>
        <w:r w:rsidR="00712F0C" w:rsidRPr="00254D85">
          <w:rPr>
            <w:rFonts w:asciiTheme="minorHAnsi" w:hAnsiTheme="minorHAnsi"/>
            <w:sz w:val="22"/>
            <w:szCs w:val="22"/>
          </w:rPr>
          <w:delText xml:space="preserve">   How did you lose</w:delText>
        </w:r>
        <w:r w:rsidR="00C8786F" w:rsidRPr="00254D85">
          <w:rPr>
            <w:rFonts w:asciiTheme="minorHAnsi" w:hAnsiTheme="minorHAnsi"/>
            <w:sz w:val="22"/>
            <w:szCs w:val="22"/>
          </w:rPr>
          <w:delText xml:space="preserve"> the job?  </w:delText>
        </w:r>
      </w:del>
    </w:p>
    <w:p w14:paraId="47D4A449" w14:textId="77777777" w:rsidR="00712F0C" w:rsidRPr="00254D85" w:rsidRDefault="00712F0C" w:rsidP="00C8786F">
      <w:pPr>
        <w:pStyle w:val="CommentText"/>
        <w:rPr>
          <w:del w:id="1417" w:author="Erika Lundquist" w:date="2016-11-28T12:01:00Z"/>
          <w:rFonts w:asciiTheme="minorHAnsi" w:hAnsiTheme="minorHAnsi"/>
          <w:sz w:val="22"/>
          <w:szCs w:val="22"/>
        </w:rPr>
      </w:pPr>
    </w:p>
    <w:p w14:paraId="43AF5D3C" w14:textId="77777777" w:rsidR="00712F0C" w:rsidRPr="00254D85" w:rsidRDefault="00712F0C" w:rsidP="00712F0C">
      <w:pPr>
        <w:pStyle w:val="CommentText"/>
        <w:ind w:firstLine="720"/>
        <w:rPr>
          <w:del w:id="1418" w:author="Erika Lundquist" w:date="2016-11-28T12:01:00Z"/>
          <w:rFonts w:asciiTheme="minorHAnsi" w:hAnsiTheme="minorHAnsi"/>
          <w:sz w:val="22"/>
          <w:szCs w:val="22"/>
        </w:rPr>
      </w:pPr>
      <w:del w:id="1419" w:author="Erika Lundquist" w:date="2016-11-28T12:01:00Z">
        <w:r w:rsidRPr="00254D85">
          <w:rPr>
            <w:rFonts w:asciiTheme="minorHAnsi" w:hAnsiTheme="minorHAnsi"/>
            <w:sz w:val="22"/>
            <w:szCs w:val="22"/>
          </w:rPr>
          <w:delText xml:space="preserve">1 </w:delText>
        </w:r>
        <w:r w:rsidR="00C8786F" w:rsidRPr="00254D85">
          <w:rPr>
            <w:rFonts w:asciiTheme="minorHAnsi" w:hAnsiTheme="minorHAnsi"/>
            <w:sz w:val="22"/>
            <w:szCs w:val="22"/>
          </w:rPr>
          <w:delText xml:space="preserve">fired, </w:delText>
        </w:r>
      </w:del>
    </w:p>
    <w:p w14:paraId="3998A309" w14:textId="77777777" w:rsidR="00712F0C" w:rsidRPr="00254D85" w:rsidRDefault="00712F0C" w:rsidP="00712F0C">
      <w:pPr>
        <w:pStyle w:val="CommentText"/>
        <w:ind w:firstLine="720"/>
        <w:rPr>
          <w:del w:id="1420" w:author="Erika Lundquist" w:date="2016-11-28T12:01:00Z"/>
          <w:rFonts w:asciiTheme="minorHAnsi" w:hAnsiTheme="minorHAnsi"/>
          <w:sz w:val="22"/>
          <w:szCs w:val="22"/>
        </w:rPr>
      </w:pPr>
      <w:del w:id="1421" w:author="Erika Lundquist" w:date="2016-11-28T12:01:00Z">
        <w:r w:rsidRPr="00254D85">
          <w:rPr>
            <w:rFonts w:asciiTheme="minorHAnsi" w:hAnsiTheme="minorHAnsi"/>
            <w:sz w:val="22"/>
            <w:szCs w:val="22"/>
          </w:rPr>
          <w:delText xml:space="preserve">2 </w:delText>
        </w:r>
        <w:r w:rsidR="00C8786F" w:rsidRPr="00254D85">
          <w:rPr>
            <w:rFonts w:asciiTheme="minorHAnsi" w:hAnsiTheme="minorHAnsi"/>
            <w:sz w:val="22"/>
            <w:szCs w:val="22"/>
          </w:rPr>
          <w:delText xml:space="preserve">laid off, </w:delText>
        </w:r>
      </w:del>
    </w:p>
    <w:p w14:paraId="2FB35AC0" w14:textId="77777777" w:rsidR="00C8786F" w:rsidRPr="00254D85" w:rsidRDefault="00712F0C" w:rsidP="00E95633">
      <w:pPr>
        <w:pStyle w:val="CommentText"/>
        <w:ind w:firstLine="720"/>
        <w:rPr>
          <w:del w:id="1422" w:author="Erika Lundquist" w:date="2016-11-28T12:01:00Z"/>
          <w:rFonts w:asciiTheme="minorHAnsi" w:hAnsiTheme="minorHAnsi"/>
          <w:sz w:val="22"/>
          <w:szCs w:val="22"/>
        </w:rPr>
      </w:pPr>
      <w:del w:id="1423" w:author="Erika Lundquist" w:date="2016-11-28T12:01:00Z">
        <w:r w:rsidRPr="00254D85">
          <w:rPr>
            <w:rFonts w:asciiTheme="minorHAnsi" w:hAnsiTheme="minorHAnsi"/>
            <w:sz w:val="22"/>
            <w:szCs w:val="22"/>
          </w:rPr>
          <w:delText xml:space="preserve">3 company </w:delText>
        </w:r>
        <w:r w:rsidR="00A31F00" w:rsidRPr="00254D85">
          <w:rPr>
            <w:rFonts w:asciiTheme="minorHAnsi" w:hAnsiTheme="minorHAnsi"/>
            <w:sz w:val="22"/>
            <w:szCs w:val="22"/>
          </w:rPr>
          <w:delText>relocated/went out of business</w:delText>
        </w:r>
        <w:r w:rsidRPr="00254D85">
          <w:rPr>
            <w:rFonts w:asciiTheme="minorHAnsi" w:hAnsiTheme="minorHAnsi"/>
            <w:sz w:val="22"/>
            <w:szCs w:val="22"/>
          </w:rPr>
          <w:delText>,</w:delText>
        </w:r>
        <w:r w:rsidR="00E95633" w:rsidRPr="00254D85">
          <w:rPr>
            <w:rFonts w:asciiTheme="minorHAnsi" w:hAnsiTheme="minorHAnsi"/>
            <w:sz w:val="22"/>
            <w:szCs w:val="22"/>
          </w:rPr>
          <w:tab/>
        </w:r>
        <w:r w:rsidR="00E95633" w:rsidRPr="00254D85">
          <w:rPr>
            <w:rFonts w:asciiTheme="minorHAnsi" w:hAnsiTheme="minorHAnsi"/>
            <w:sz w:val="22"/>
            <w:szCs w:val="22"/>
          </w:rPr>
          <w:tab/>
          <w:delText>[SKIP TO B</w:delText>
        </w:r>
        <w:r w:rsidR="00367E1A">
          <w:rPr>
            <w:rFonts w:asciiTheme="minorHAnsi" w:hAnsiTheme="minorHAnsi"/>
            <w:sz w:val="22"/>
            <w:szCs w:val="22"/>
          </w:rPr>
          <w:delText>40</w:delText>
        </w:r>
        <w:r w:rsidR="00E95633" w:rsidRPr="00254D85">
          <w:rPr>
            <w:rFonts w:asciiTheme="minorHAnsi" w:hAnsiTheme="minorHAnsi"/>
            <w:sz w:val="22"/>
            <w:szCs w:val="22"/>
          </w:rPr>
          <w:delText>]</w:delText>
        </w:r>
      </w:del>
    </w:p>
    <w:p w14:paraId="0EAD405C" w14:textId="77777777" w:rsidR="00712F0C" w:rsidRPr="00254D85" w:rsidRDefault="00712F0C" w:rsidP="00712F0C">
      <w:pPr>
        <w:pStyle w:val="CommentText"/>
        <w:ind w:firstLine="720"/>
        <w:rPr>
          <w:del w:id="1424" w:author="Erika Lundquist" w:date="2016-11-28T12:01:00Z"/>
          <w:rFonts w:asciiTheme="minorHAnsi" w:hAnsiTheme="minorHAnsi"/>
          <w:sz w:val="22"/>
          <w:szCs w:val="22"/>
        </w:rPr>
      </w:pPr>
      <w:del w:id="1425" w:author="Erika Lundquist" w:date="2016-11-28T12:01:00Z">
        <w:r w:rsidRPr="00254D85">
          <w:rPr>
            <w:rFonts w:asciiTheme="minorHAnsi" w:hAnsiTheme="minorHAnsi"/>
            <w:sz w:val="22"/>
            <w:szCs w:val="22"/>
          </w:rPr>
          <w:delText xml:space="preserve">4 something else  </w:delText>
        </w:r>
        <w:r w:rsidRPr="00254D85">
          <w:rPr>
            <w:rFonts w:asciiTheme="minorHAnsi" w:hAnsiTheme="minorHAnsi"/>
            <w:sz w:val="22"/>
            <w:szCs w:val="22"/>
          </w:rPr>
          <w:tab/>
          <w:delText>(SPECIFY_____________)</w:delText>
        </w:r>
        <w:r w:rsidR="00E95633" w:rsidRPr="00254D85">
          <w:rPr>
            <w:rFonts w:asciiTheme="minorHAnsi" w:hAnsiTheme="minorHAnsi"/>
            <w:sz w:val="22"/>
            <w:szCs w:val="22"/>
          </w:rPr>
          <w:tab/>
          <w:delText>[SKIP TO B</w:delText>
        </w:r>
        <w:r w:rsidR="00367E1A">
          <w:rPr>
            <w:rFonts w:asciiTheme="minorHAnsi" w:hAnsiTheme="minorHAnsi"/>
            <w:sz w:val="22"/>
            <w:szCs w:val="22"/>
          </w:rPr>
          <w:delText>40</w:delText>
        </w:r>
        <w:r w:rsidR="00E95633" w:rsidRPr="00254D85">
          <w:rPr>
            <w:rFonts w:asciiTheme="minorHAnsi" w:hAnsiTheme="minorHAnsi"/>
            <w:sz w:val="22"/>
            <w:szCs w:val="22"/>
          </w:rPr>
          <w:delText>]</w:delText>
        </w:r>
      </w:del>
    </w:p>
    <w:p w14:paraId="278ABD46" w14:textId="77777777" w:rsidR="00712F0C" w:rsidRPr="00254D85" w:rsidRDefault="00712F0C" w:rsidP="00712F0C">
      <w:pPr>
        <w:pStyle w:val="NoSpacing"/>
        <w:rPr>
          <w:del w:id="1426" w:author="Erika Lundquist" w:date="2016-11-28T12:01:00Z"/>
          <w:rFonts w:cs="Times New Roman"/>
          <w:lang w:val="en-US"/>
        </w:rPr>
      </w:pPr>
      <w:del w:id="1427" w:author="Erika Lundquist" w:date="2016-11-28T12:01:00Z">
        <w:r w:rsidRPr="00254D85">
          <w:rPr>
            <w:rFonts w:cs="Times New Roman"/>
            <w:lang w:val="en-US"/>
          </w:rPr>
          <w:tab/>
          <w:delText>7 DON’T KNOW</w:delText>
        </w:r>
        <w:r w:rsidRPr="00254D85">
          <w:rPr>
            <w:rFonts w:cs="Times New Roman"/>
            <w:lang w:val="en-US"/>
          </w:rPr>
          <w:tab/>
        </w:r>
      </w:del>
    </w:p>
    <w:p w14:paraId="108BF495" w14:textId="77777777" w:rsidR="00712F0C" w:rsidRPr="00254D85" w:rsidRDefault="00712F0C" w:rsidP="00712F0C">
      <w:pPr>
        <w:pStyle w:val="CommentText"/>
        <w:ind w:firstLine="720"/>
        <w:rPr>
          <w:del w:id="1428" w:author="Erika Lundquist" w:date="2016-11-28T12:01:00Z"/>
          <w:rFonts w:asciiTheme="minorHAnsi" w:hAnsiTheme="minorHAnsi"/>
          <w:sz w:val="22"/>
          <w:szCs w:val="22"/>
        </w:rPr>
      </w:pPr>
      <w:del w:id="1429" w:author="Erika Lundquist" w:date="2016-11-28T12:01:00Z">
        <w:r w:rsidRPr="00254D85">
          <w:rPr>
            <w:rFonts w:asciiTheme="minorHAnsi" w:hAnsiTheme="minorHAnsi"/>
            <w:sz w:val="22"/>
            <w:szCs w:val="22"/>
          </w:rPr>
          <w:delText>8 REFUSED</w:delText>
        </w:r>
        <w:r w:rsidRPr="00254D85">
          <w:rPr>
            <w:rFonts w:asciiTheme="minorHAnsi" w:hAnsiTheme="minorHAnsi"/>
            <w:sz w:val="22"/>
            <w:szCs w:val="22"/>
          </w:rPr>
          <w:tab/>
        </w:r>
      </w:del>
    </w:p>
    <w:p w14:paraId="6432BCE9" w14:textId="77777777" w:rsidR="000F62D0" w:rsidRDefault="000F62D0" w:rsidP="00C8786F">
      <w:pPr>
        <w:pStyle w:val="CommentText"/>
        <w:rPr>
          <w:del w:id="1430" w:author="Erika Lundquist" w:date="2016-11-28T12:01:00Z"/>
          <w:rFonts w:asciiTheme="minorHAnsi" w:hAnsiTheme="minorHAnsi"/>
          <w:b/>
          <w:sz w:val="22"/>
          <w:szCs w:val="22"/>
        </w:rPr>
      </w:pPr>
    </w:p>
    <w:p w14:paraId="479D3741" w14:textId="63BA228B" w:rsidR="004124F2" w:rsidDel="008D4D4F" w:rsidRDefault="00E95633" w:rsidP="00C8786F">
      <w:pPr>
        <w:pStyle w:val="CommentText"/>
        <w:rPr>
          <w:ins w:id="1431" w:author="Erika Lundquist" w:date="2016-11-28T12:01:00Z"/>
          <w:del w:id="1432" w:author="Gilda Azurdia" w:date="2017-01-13T15:13:00Z"/>
          <w:rFonts w:asciiTheme="minorHAnsi" w:hAnsiTheme="minorHAnsi"/>
          <w:b/>
          <w:sz w:val="22"/>
          <w:szCs w:val="22"/>
        </w:rPr>
      </w:pPr>
      <w:del w:id="1433" w:author="Erika Lundquist" w:date="2016-11-28T12:01:00Z">
        <w:r w:rsidRPr="00254D85">
          <w:rPr>
            <w:rFonts w:asciiTheme="minorHAnsi" w:hAnsiTheme="minorHAnsi"/>
            <w:b/>
            <w:sz w:val="22"/>
            <w:szCs w:val="22"/>
          </w:rPr>
          <w:delText>B</w:delText>
        </w:r>
        <w:r w:rsidR="00B830D5">
          <w:rPr>
            <w:rFonts w:asciiTheme="minorHAnsi" w:hAnsiTheme="minorHAnsi"/>
            <w:b/>
            <w:sz w:val="22"/>
            <w:szCs w:val="22"/>
          </w:rPr>
          <w:delText>39</w:delText>
        </w:r>
        <w:r w:rsidRPr="00254D85">
          <w:rPr>
            <w:rFonts w:asciiTheme="minorHAnsi" w:hAnsiTheme="minorHAnsi"/>
            <w:b/>
            <w:sz w:val="22"/>
            <w:szCs w:val="22"/>
          </w:rPr>
          <w:delText>a.1</w:delText>
        </w:r>
      </w:del>
    </w:p>
    <w:p w14:paraId="49DB9E51" w14:textId="3C8A8462" w:rsidR="00B93D20" w:rsidRPr="00254D85" w:rsidRDefault="00E95633" w:rsidP="00C8786F">
      <w:pPr>
        <w:pStyle w:val="CommentText"/>
        <w:rPr>
          <w:rFonts w:asciiTheme="minorHAnsi" w:hAnsiTheme="minorHAnsi"/>
          <w:sz w:val="22"/>
          <w:szCs w:val="22"/>
        </w:rPr>
      </w:pPr>
      <w:r w:rsidRPr="00254D85">
        <w:rPr>
          <w:rFonts w:asciiTheme="minorHAnsi" w:hAnsiTheme="minorHAnsi"/>
          <w:b/>
          <w:sz w:val="22"/>
          <w:szCs w:val="22"/>
        </w:rPr>
        <w:t>B</w:t>
      </w:r>
      <w:r w:rsidR="003E3542">
        <w:rPr>
          <w:rFonts w:asciiTheme="minorHAnsi" w:hAnsiTheme="minorHAnsi"/>
          <w:b/>
          <w:sz w:val="22"/>
          <w:szCs w:val="22"/>
        </w:rPr>
        <w:t>22</w:t>
      </w:r>
      <w:r w:rsidR="002560E5">
        <w:rPr>
          <w:rFonts w:asciiTheme="minorHAnsi" w:hAnsiTheme="minorHAnsi"/>
          <w:b/>
          <w:sz w:val="22"/>
          <w:szCs w:val="22"/>
        </w:rPr>
        <w:t>.</w:t>
      </w:r>
      <w:r w:rsidRPr="00254D85">
        <w:rPr>
          <w:rFonts w:asciiTheme="minorHAnsi" w:hAnsiTheme="minorHAnsi"/>
          <w:sz w:val="22"/>
          <w:szCs w:val="22"/>
        </w:rPr>
        <w:t xml:space="preserve"> W</w:t>
      </w:r>
      <w:r w:rsidR="00B93D20" w:rsidRPr="00254D85">
        <w:rPr>
          <w:rFonts w:asciiTheme="minorHAnsi" w:hAnsiTheme="minorHAnsi"/>
          <w:sz w:val="22"/>
          <w:szCs w:val="22"/>
        </w:rPr>
        <w:t xml:space="preserve">hy </w:t>
      </w:r>
      <w:del w:id="1434" w:author="Erika Lundquist" w:date="2016-11-28T12:01:00Z">
        <w:r w:rsidRPr="00254D85">
          <w:rPr>
            <w:rFonts w:asciiTheme="minorHAnsi" w:hAnsiTheme="minorHAnsi"/>
            <w:sz w:val="22"/>
            <w:szCs w:val="22"/>
          </w:rPr>
          <w:delText>were you</w:delText>
        </w:r>
        <w:r w:rsidR="00B93D20" w:rsidRPr="00254D85">
          <w:rPr>
            <w:rFonts w:asciiTheme="minorHAnsi" w:hAnsiTheme="minorHAnsi"/>
            <w:sz w:val="22"/>
            <w:szCs w:val="22"/>
          </w:rPr>
          <w:delText xml:space="preserve"> fired or laid off</w:delText>
        </w:r>
      </w:del>
      <w:ins w:id="1435" w:author="Erika Lundquist" w:date="2016-11-28T12:01:00Z">
        <w:r w:rsidR="00262C7B">
          <w:rPr>
            <w:rFonts w:asciiTheme="minorHAnsi" w:hAnsiTheme="minorHAnsi"/>
            <w:sz w:val="22"/>
            <w:szCs w:val="22"/>
          </w:rPr>
          <w:t>did that happen</w:t>
        </w:r>
      </w:ins>
      <w:r w:rsidR="00B93D20" w:rsidRPr="00254D85">
        <w:rPr>
          <w:rFonts w:asciiTheme="minorHAnsi" w:hAnsiTheme="minorHAnsi"/>
          <w:sz w:val="22"/>
          <w:szCs w:val="22"/>
        </w:rPr>
        <w:t>?</w:t>
      </w:r>
    </w:p>
    <w:p w14:paraId="124EFC64" w14:textId="77777777" w:rsidR="004235A4" w:rsidRPr="00254D85" w:rsidRDefault="004235A4" w:rsidP="00DB70F9">
      <w:pPr>
        <w:pStyle w:val="NoSpacing"/>
        <w:rPr>
          <w:rFonts w:cs="Times New Roman"/>
          <w:lang w:val="en-US"/>
        </w:rPr>
      </w:pPr>
    </w:p>
    <w:p w14:paraId="7E4680A1" w14:textId="04940E36" w:rsidR="00E95633" w:rsidRPr="00254D85" w:rsidRDefault="00E95633" w:rsidP="00E95633">
      <w:pPr>
        <w:pStyle w:val="InstructionINT"/>
        <w:rPr>
          <w:rFonts w:asciiTheme="minorHAnsi" w:hAnsiTheme="minorHAnsi"/>
          <w:b w:val="0"/>
        </w:rPr>
      </w:pPr>
      <w:r w:rsidRPr="00254D85">
        <w:rPr>
          <w:rFonts w:asciiTheme="minorHAnsi" w:hAnsiTheme="minorHAnsi"/>
          <w:b w:val="0"/>
        </w:rPr>
        <w:t>INTERVIEWER: DON’T READ RESPONSES. MARK ALL THAT APPLY.</w:t>
      </w:r>
    </w:p>
    <w:p w14:paraId="3564FCE4" w14:textId="77777777" w:rsidR="00E95633" w:rsidRPr="00254D85" w:rsidRDefault="00E95633" w:rsidP="00DB70F9">
      <w:pPr>
        <w:pStyle w:val="NoSpacing"/>
        <w:rPr>
          <w:rFonts w:cs="Times New Roman"/>
          <w:lang w:val="en-US"/>
        </w:rPr>
      </w:pPr>
    </w:p>
    <w:p w14:paraId="72EE3BFD" w14:textId="77777777" w:rsidR="003E53E9" w:rsidRPr="00254D85" w:rsidRDefault="003E53E9" w:rsidP="00A31F00">
      <w:pPr>
        <w:pStyle w:val="NoSpacing"/>
        <w:ind w:firstLine="720"/>
        <w:rPr>
          <w:del w:id="1436" w:author="Erika Lundquist" w:date="2016-11-28T12:01:00Z"/>
        </w:rPr>
      </w:pPr>
      <w:del w:id="1437" w:author="Erika Lundquist" w:date="2016-11-28T12:01:00Z">
        <w:r w:rsidRPr="00254D85">
          <w:delText>1 company downsized</w:delText>
        </w:r>
        <w:r w:rsidR="002164B6">
          <w:tab/>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38804CFA" w14:textId="77777777" w:rsidR="00A31F00" w:rsidRPr="00254D85" w:rsidRDefault="003E53E9" w:rsidP="00A31F00">
      <w:pPr>
        <w:pStyle w:val="NoSpacing"/>
        <w:ind w:firstLine="720"/>
        <w:rPr>
          <w:del w:id="1438" w:author="Erika Lundquist" w:date="2016-11-28T12:01:00Z"/>
        </w:rPr>
      </w:pPr>
      <w:del w:id="1439" w:author="Erika Lundquist" w:date="2016-11-28T12:01:00Z">
        <w:r w:rsidRPr="00254D85">
          <w:delText>2</w:delText>
        </w:r>
        <w:r w:rsidR="00A31F00" w:rsidRPr="00254D85">
          <w:delText xml:space="preserve"> conflicts with staff or coworkers</w:delText>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2D15D43C" w14:textId="77777777" w:rsidR="003E53E9" w:rsidRPr="00254D85" w:rsidRDefault="003E53E9" w:rsidP="00A31F00">
      <w:pPr>
        <w:pStyle w:val="NoSpacing"/>
        <w:ind w:firstLine="720"/>
        <w:rPr>
          <w:del w:id="1440" w:author="Erika Lundquist" w:date="2016-11-28T12:01:00Z"/>
        </w:rPr>
      </w:pPr>
      <w:del w:id="1441" w:author="Erika Lundquist" w:date="2016-11-28T12:01:00Z">
        <w:r w:rsidRPr="00254D85">
          <w:delText>3 drug or alcohol use</w:delText>
        </w:r>
        <w:r w:rsidR="002164B6">
          <w:tab/>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397BCB3A" w14:textId="77777777" w:rsidR="003E53E9" w:rsidRPr="00254D85" w:rsidRDefault="003E53E9" w:rsidP="00A31F00">
      <w:pPr>
        <w:pStyle w:val="NoSpacing"/>
        <w:ind w:firstLine="720"/>
        <w:rPr>
          <w:del w:id="1442" w:author="Erika Lundquist" w:date="2016-11-28T12:01:00Z"/>
        </w:rPr>
      </w:pPr>
      <w:del w:id="1443" w:author="Erika Lundquist" w:date="2016-11-28T12:01:00Z">
        <w:r w:rsidRPr="00254D85">
          <w:delText>4 missing work/showing up late</w:delText>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5D304A35" w14:textId="77777777" w:rsidR="00A31F00" w:rsidRPr="00254D85" w:rsidRDefault="003E53E9" w:rsidP="003E53E9">
      <w:pPr>
        <w:pStyle w:val="NoSpacing"/>
        <w:ind w:firstLine="720"/>
        <w:rPr>
          <w:del w:id="1444" w:author="Erika Lundquist" w:date="2016-11-28T12:01:00Z"/>
          <w:rFonts w:cs="Times New Roman"/>
          <w:lang w:val="en-US"/>
        </w:rPr>
      </w:pPr>
      <w:del w:id="1445" w:author="Erika Lundquist" w:date="2016-11-28T12:01:00Z">
        <w:r w:rsidRPr="00254D85">
          <w:delText>5 poor performance</w:delText>
        </w:r>
        <w:r w:rsidR="002164B6">
          <w:tab/>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209BC0CD" w14:textId="77777777" w:rsidR="003E53E9" w:rsidRPr="00254D85" w:rsidRDefault="003E53E9" w:rsidP="003E53E9">
      <w:pPr>
        <w:pStyle w:val="NoSpacing"/>
        <w:ind w:firstLine="720"/>
        <w:rPr>
          <w:del w:id="1446" w:author="Erika Lundquist" w:date="2016-11-28T12:01:00Z"/>
          <w:rFonts w:cs="Times New Roman"/>
          <w:lang w:val="en-US"/>
        </w:rPr>
      </w:pPr>
      <w:del w:id="1447" w:author="Erika Lundquist" w:date="2016-11-28T12:01:00Z">
        <w:r w:rsidRPr="00254D85">
          <w:rPr>
            <w:rFonts w:cs="Times New Roman"/>
            <w:lang w:val="en-US"/>
          </w:rPr>
          <w:delText>6 stealing or other misconduct</w:delText>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12404162" w14:textId="77777777" w:rsidR="00A31F00" w:rsidRPr="00254D85" w:rsidRDefault="003E53E9" w:rsidP="00A31F00">
      <w:pPr>
        <w:pStyle w:val="NoSpacing"/>
        <w:ind w:left="720"/>
        <w:rPr>
          <w:del w:id="1448" w:author="Erika Lundquist" w:date="2016-11-28T12:01:00Z"/>
          <w:rFonts w:cs="Times New Roman"/>
          <w:lang w:val="en-US"/>
        </w:rPr>
      </w:pPr>
      <w:del w:id="1449" w:author="Erika Lundquist" w:date="2016-11-28T12:01:00Z">
        <w:r w:rsidRPr="00254D85">
          <w:rPr>
            <w:rFonts w:cs="Times New Roman"/>
            <w:lang w:val="en-US"/>
          </w:rPr>
          <w:delText>7</w:delText>
        </w:r>
        <w:r w:rsidR="00A31F00" w:rsidRPr="00254D85">
          <w:rPr>
            <w:rFonts w:cs="Times New Roman"/>
            <w:lang w:val="en-US"/>
          </w:rPr>
          <w:delText xml:space="preserve"> unable to work because of injury, illness or disability, incarcerated, family responsibilities, </w:delText>
        </w:r>
      </w:del>
    </w:p>
    <w:p w14:paraId="4618F5F6" w14:textId="77777777" w:rsidR="00A31F00" w:rsidRPr="00254D85" w:rsidRDefault="00A31F00" w:rsidP="00A31F00">
      <w:pPr>
        <w:pStyle w:val="NoSpacing"/>
        <w:ind w:left="720" w:firstLine="720"/>
        <w:rPr>
          <w:del w:id="1450" w:author="Erika Lundquist" w:date="2016-11-28T12:01:00Z"/>
          <w:rFonts w:cs="Times New Roman"/>
          <w:lang w:val="en-US"/>
        </w:rPr>
      </w:pPr>
      <w:del w:id="1451" w:author="Erika Lundquist" w:date="2016-11-28T12:01:00Z">
        <w:r w:rsidRPr="00254D85">
          <w:rPr>
            <w:rFonts w:cs="Times New Roman"/>
            <w:lang w:val="en-US"/>
          </w:rPr>
          <w:delText>transportation</w:delText>
        </w:r>
        <w:r w:rsidR="002164B6">
          <w:tab/>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01E1615E" w14:textId="5DD6CEBD" w:rsidR="00262C7B" w:rsidRPr="00E96D87" w:rsidRDefault="00262C7B" w:rsidP="00262C7B">
      <w:pPr>
        <w:pStyle w:val="NoSpacing"/>
        <w:ind w:firstLine="720"/>
        <w:rPr>
          <w:ins w:id="1452" w:author="Erika Lundquist" w:date="2016-11-28T12:01:00Z"/>
          <w:lang w:val="en-US"/>
        </w:rPr>
      </w:pPr>
      <w:ins w:id="1453" w:author="Erika Lundquist" w:date="2016-11-28T12:01:00Z">
        <w:r w:rsidRPr="00E96D87">
          <w:rPr>
            <w:lang w:val="en-US"/>
          </w:rPr>
          <w:t xml:space="preserve">1 </w:t>
        </w:r>
        <w:r w:rsidR="00935CC6" w:rsidRPr="00E96D87">
          <w:rPr>
            <w:lang w:val="en-US"/>
          </w:rPr>
          <w:t xml:space="preserve">COMPANY RELOCATED/WENT OUT OF BUSINESS </w:t>
        </w:r>
      </w:ins>
    </w:p>
    <w:p w14:paraId="3E60F790" w14:textId="1003A481" w:rsidR="00262C7B" w:rsidRPr="00E96D87" w:rsidRDefault="00262C7B" w:rsidP="00262C7B">
      <w:pPr>
        <w:pStyle w:val="NoSpacing"/>
        <w:ind w:firstLine="720"/>
        <w:rPr>
          <w:ins w:id="1454" w:author="Erika Lundquist" w:date="2016-11-28T12:01:00Z"/>
          <w:lang w:val="en-US"/>
        </w:rPr>
      </w:pPr>
      <w:ins w:id="1455" w:author="Erika Lundquist" w:date="2016-11-28T12:01:00Z">
        <w:r w:rsidRPr="00E96D87">
          <w:rPr>
            <w:lang w:val="en-US"/>
          </w:rPr>
          <w:t xml:space="preserve">2 </w:t>
        </w:r>
        <w:proofErr w:type="gramStart"/>
        <w:r w:rsidR="00935CC6" w:rsidRPr="00E96D87">
          <w:rPr>
            <w:lang w:val="en-US"/>
          </w:rPr>
          <w:t>COMPANY</w:t>
        </w:r>
        <w:proofErr w:type="gramEnd"/>
        <w:r w:rsidR="00935CC6" w:rsidRPr="00E96D87">
          <w:rPr>
            <w:lang w:val="en-US"/>
          </w:rPr>
          <w:t xml:space="preserve"> DOWNSIZED </w:t>
        </w:r>
      </w:ins>
    </w:p>
    <w:p w14:paraId="290633CC" w14:textId="569B30BC" w:rsidR="00262C7B" w:rsidRPr="00E96D87" w:rsidRDefault="00262C7B" w:rsidP="00262C7B">
      <w:pPr>
        <w:pStyle w:val="NoSpacing"/>
        <w:ind w:firstLine="720"/>
        <w:rPr>
          <w:ins w:id="1456" w:author="Erika Lundquist" w:date="2016-11-28T12:01:00Z"/>
          <w:lang w:val="en-US"/>
        </w:rPr>
      </w:pPr>
      <w:ins w:id="1457" w:author="Erika Lundquist" w:date="2016-11-28T12:01:00Z">
        <w:r w:rsidRPr="00E96D87">
          <w:rPr>
            <w:lang w:val="en-US"/>
          </w:rPr>
          <w:t xml:space="preserve">3 </w:t>
        </w:r>
        <w:r w:rsidR="00935CC6" w:rsidRPr="00E96D87">
          <w:rPr>
            <w:lang w:val="en-US"/>
          </w:rPr>
          <w:t>CONFLICTS WITH BOSS OR COWORKERS</w:t>
        </w:r>
      </w:ins>
    </w:p>
    <w:p w14:paraId="6DFDD37A" w14:textId="49804961" w:rsidR="00262C7B" w:rsidRPr="00E96D87" w:rsidRDefault="00262C7B" w:rsidP="00262C7B">
      <w:pPr>
        <w:pStyle w:val="NoSpacing"/>
        <w:ind w:firstLine="720"/>
        <w:rPr>
          <w:ins w:id="1458" w:author="Erika Lundquist" w:date="2016-11-28T12:01:00Z"/>
          <w:lang w:val="en-US"/>
        </w:rPr>
      </w:pPr>
      <w:ins w:id="1459" w:author="Erika Lundquist" w:date="2016-11-28T12:01:00Z">
        <w:r w:rsidRPr="00E96D87">
          <w:rPr>
            <w:lang w:val="en-US"/>
          </w:rPr>
          <w:t xml:space="preserve">4 </w:t>
        </w:r>
        <w:r w:rsidR="00935CC6" w:rsidRPr="00E96D87">
          <w:rPr>
            <w:lang w:val="en-US"/>
          </w:rPr>
          <w:t xml:space="preserve">POOR </w:t>
        </w:r>
        <w:proofErr w:type="gramStart"/>
        <w:r w:rsidR="00935CC6" w:rsidRPr="00E96D87">
          <w:rPr>
            <w:lang w:val="en-US"/>
          </w:rPr>
          <w:t>PERFORMANCE</w:t>
        </w:r>
        <w:proofErr w:type="gramEnd"/>
      </w:ins>
    </w:p>
    <w:p w14:paraId="3DA6DC44" w14:textId="646E811D" w:rsidR="00262C7B" w:rsidRPr="00E96D87" w:rsidRDefault="00262C7B" w:rsidP="00262C7B">
      <w:pPr>
        <w:pStyle w:val="NoSpacing"/>
        <w:ind w:firstLine="720"/>
        <w:rPr>
          <w:ins w:id="1460" w:author="Erika Lundquist" w:date="2016-11-28T12:01:00Z"/>
          <w:lang w:val="en-US"/>
        </w:rPr>
      </w:pPr>
      <w:ins w:id="1461" w:author="Erika Lundquist" w:date="2016-11-28T12:01:00Z">
        <w:r w:rsidRPr="00E96D87">
          <w:rPr>
            <w:lang w:val="en-US"/>
          </w:rPr>
          <w:t xml:space="preserve">5 </w:t>
        </w:r>
        <w:r w:rsidR="00935CC6" w:rsidRPr="00E96D87">
          <w:rPr>
            <w:lang w:val="en-US"/>
          </w:rPr>
          <w:t>MISSING WORK/SHOWING UP LATE</w:t>
        </w:r>
      </w:ins>
    </w:p>
    <w:p w14:paraId="455CFABD" w14:textId="63EF078E" w:rsidR="00262C7B" w:rsidRPr="00E96D87" w:rsidRDefault="00262C7B" w:rsidP="00262C7B">
      <w:pPr>
        <w:pStyle w:val="NoSpacing"/>
        <w:ind w:firstLine="720"/>
        <w:rPr>
          <w:ins w:id="1462" w:author="Erika Lundquist" w:date="2016-11-28T12:01:00Z"/>
          <w:lang w:val="en-US"/>
        </w:rPr>
      </w:pPr>
      <w:proofErr w:type="gramStart"/>
      <w:ins w:id="1463" w:author="Erika Lundquist" w:date="2016-11-28T12:01:00Z">
        <w:r w:rsidRPr="00E96D87">
          <w:rPr>
            <w:lang w:val="en-US"/>
          </w:rPr>
          <w:t xml:space="preserve">6 </w:t>
        </w:r>
        <w:r w:rsidR="00935CC6" w:rsidRPr="00E96D87">
          <w:rPr>
            <w:lang w:val="en-US"/>
          </w:rPr>
          <w:t>MISCONDUCT AT WORK SUCH AS STEALING</w:t>
        </w:r>
        <w:proofErr w:type="gramEnd"/>
      </w:ins>
    </w:p>
    <w:p w14:paraId="1B0BFCEE" w14:textId="0FD4D471" w:rsidR="00262C7B" w:rsidRPr="00E96D87" w:rsidRDefault="00262C7B" w:rsidP="00262C7B">
      <w:pPr>
        <w:pStyle w:val="NoSpacing"/>
        <w:ind w:firstLine="720"/>
        <w:rPr>
          <w:ins w:id="1464" w:author="Erika Lundquist" w:date="2016-11-28T12:01:00Z"/>
          <w:lang w:val="en-US"/>
        </w:rPr>
      </w:pPr>
      <w:ins w:id="1465" w:author="Erika Lundquist" w:date="2016-11-28T12:01:00Z">
        <w:r w:rsidRPr="00E96D87">
          <w:rPr>
            <w:lang w:val="en-US"/>
          </w:rPr>
          <w:t xml:space="preserve">7 </w:t>
        </w:r>
        <w:proofErr w:type="gramStart"/>
        <w:r w:rsidR="00935CC6" w:rsidRPr="00E96D87">
          <w:rPr>
            <w:lang w:val="en-US"/>
          </w:rPr>
          <w:t>DRUG</w:t>
        </w:r>
        <w:proofErr w:type="gramEnd"/>
        <w:r w:rsidR="00935CC6" w:rsidRPr="00E96D87">
          <w:rPr>
            <w:lang w:val="en-US"/>
          </w:rPr>
          <w:t xml:space="preserve"> OR ALCOHOL USE </w:t>
        </w:r>
      </w:ins>
    </w:p>
    <w:p w14:paraId="35F2E8E3" w14:textId="46A0C265" w:rsidR="00262C7B" w:rsidRPr="00E96D87" w:rsidRDefault="00262C7B" w:rsidP="00262C7B">
      <w:pPr>
        <w:pStyle w:val="NoSpacing"/>
        <w:ind w:firstLine="720"/>
        <w:rPr>
          <w:ins w:id="1466" w:author="Erika Lundquist" w:date="2016-11-28T12:01:00Z"/>
          <w:lang w:val="en-US"/>
        </w:rPr>
      </w:pPr>
      <w:r w:rsidRPr="006130C1">
        <w:rPr>
          <w:lang w:val="en-US"/>
        </w:rPr>
        <w:t xml:space="preserve">8 </w:t>
      </w:r>
      <w:del w:id="1467" w:author="Erika Lundquist" w:date="2016-11-28T12:01:00Z">
        <w:r w:rsidR="00A2653A">
          <w:rPr>
            <w:rFonts w:cs="Times New Roman"/>
            <w:lang w:val="en-US"/>
          </w:rPr>
          <w:delText xml:space="preserve">some </w:delText>
        </w:r>
        <w:r w:rsidR="00A31F00" w:rsidRPr="00254D85">
          <w:rPr>
            <w:rFonts w:cs="Times New Roman"/>
            <w:lang w:val="en-US"/>
          </w:rPr>
          <w:delText xml:space="preserve">other </w:delText>
        </w:r>
        <w:r w:rsidR="00A2653A">
          <w:rPr>
            <w:rFonts w:cs="Times New Roman"/>
            <w:lang w:val="en-US"/>
          </w:rPr>
          <w:delText>reason</w:delText>
        </w:r>
      </w:del>
      <w:ins w:id="1468" w:author="Erika Lundquist" w:date="2016-11-28T12:01:00Z">
        <w:r w:rsidR="00935CC6" w:rsidRPr="00E96D87">
          <w:rPr>
            <w:lang w:val="en-US"/>
          </w:rPr>
          <w:t xml:space="preserve">INCARCERATED/TROUBLES WITH THE LAW (CRIMINAL) </w:t>
        </w:r>
      </w:ins>
    </w:p>
    <w:p w14:paraId="42DD2FAC" w14:textId="4721A638" w:rsidR="00262C7B" w:rsidRPr="00E96D87" w:rsidRDefault="00262C7B" w:rsidP="00262C7B">
      <w:pPr>
        <w:pStyle w:val="NoSpacing"/>
        <w:ind w:firstLine="720"/>
        <w:rPr>
          <w:ins w:id="1469" w:author="Erika Lundquist" w:date="2016-11-28T12:01:00Z"/>
          <w:lang w:val="en-US"/>
        </w:rPr>
      </w:pPr>
      <w:proofErr w:type="gramStart"/>
      <w:ins w:id="1470" w:author="Erika Lundquist" w:date="2016-11-28T12:01:00Z">
        <w:r w:rsidRPr="00E96D87">
          <w:rPr>
            <w:lang w:val="en-US"/>
          </w:rPr>
          <w:t xml:space="preserve">9 </w:t>
        </w:r>
        <w:r w:rsidR="00E5482F" w:rsidRPr="00E96D87">
          <w:rPr>
            <w:lang w:val="en-US"/>
          </w:rPr>
          <w:t>LEGA</w:t>
        </w:r>
        <w:r w:rsidR="00935CC6" w:rsidRPr="00E96D87">
          <w:rPr>
            <w:lang w:val="en-US"/>
          </w:rPr>
          <w:t>L ISSUES (HAVING PROPER DOCUMENTS, ETC.)</w:t>
        </w:r>
        <w:proofErr w:type="gramEnd"/>
      </w:ins>
    </w:p>
    <w:p w14:paraId="3A7A9FD8" w14:textId="40610304" w:rsidR="00262C7B" w:rsidRDefault="00262C7B" w:rsidP="00262C7B">
      <w:pPr>
        <w:ind w:left="720"/>
        <w:rPr>
          <w:ins w:id="1471" w:author="Erika Lundquist" w:date="2016-11-28T12:01:00Z"/>
          <w:rFonts w:ascii="Calibri" w:eastAsia="Calibri" w:hAnsi="Calibri"/>
          <w:lang w:eastAsia="es-ES_tradnl"/>
        </w:rPr>
      </w:pPr>
      <w:ins w:id="1472" w:author="Erika Lundquist" w:date="2016-11-28T12:01:00Z">
        <w:r>
          <w:rPr>
            <w:rFonts w:ascii="Calibri" w:eastAsia="Calibri" w:hAnsi="Calibri"/>
            <w:lang w:eastAsia="es-ES_tradnl"/>
          </w:rPr>
          <w:t xml:space="preserve">10 </w:t>
        </w:r>
        <w:proofErr w:type="gramStart"/>
        <w:r w:rsidR="00935CC6">
          <w:rPr>
            <w:rFonts w:ascii="Calibri" w:eastAsia="Calibri" w:hAnsi="Calibri"/>
            <w:lang w:eastAsia="es-ES_tradnl"/>
          </w:rPr>
          <w:t>INJURY</w:t>
        </w:r>
        <w:proofErr w:type="gramEnd"/>
        <w:r w:rsidR="00935CC6">
          <w:rPr>
            <w:rFonts w:ascii="Calibri" w:eastAsia="Calibri" w:hAnsi="Calibri"/>
            <w:lang w:eastAsia="es-ES_tradnl"/>
          </w:rPr>
          <w:t xml:space="preserve">, ILLNESS OR DISABILITY </w:t>
        </w:r>
      </w:ins>
    </w:p>
    <w:p w14:paraId="0D52EA74" w14:textId="2F8F9136" w:rsidR="00262C7B" w:rsidRDefault="00262C7B" w:rsidP="00262C7B">
      <w:pPr>
        <w:ind w:left="720"/>
        <w:rPr>
          <w:ins w:id="1473" w:author="Erika Lundquist" w:date="2016-11-28T12:01:00Z"/>
          <w:rFonts w:ascii="Calibri" w:eastAsia="Calibri" w:hAnsi="Calibri"/>
          <w:lang w:eastAsia="es-ES_tradnl"/>
        </w:rPr>
      </w:pPr>
      <w:ins w:id="1474" w:author="Erika Lundquist" w:date="2016-11-28T12:01:00Z">
        <w:r>
          <w:rPr>
            <w:rFonts w:ascii="Calibri" w:eastAsia="Calibri" w:hAnsi="Calibri"/>
            <w:lang w:eastAsia="es-ES_tradnl"/>
          </w:rPr>
          <w:t xml:space="preserve">11 </w:t>
        </w:r>
        <w:r w:rsidR="00E5482F">
          <w:rPr>
            <w:rFonts w:ascii="Calibri" w:eastAsia="Calibri" w:hAnsi="Calibri"/>
            <w:lang w:eastAsia="es-ES_tradnl"/>
          </w:rPr>
          <w:t xml:space="preserve">FAMILY REPONSIBILITIES </w:t>
        </w:r>
      </w:ins>
    </w:p>
    <w:p w14:paraId="40F91478" w14:textId="0780EB09" w:rsidR="00262C7B" w:rsidRDefault="00262C7B" w:rsidP="00262C7B">
      <w:pPr>
        <w:ind w:left="720"/>
        <w:rPr>
          <w:ins w:id="1475" w:author="Erika Lundquist" w:date="2016-11-28T12:01:00Z"/>
          <w:rFonts w:ascii="Calibri" w:eastAsia="Calibri" w:hAnsi="Calibri"/>
          <w:lang w:eastAsia="es-ES_tradnl"/>
        </w:rPr>
      </w:pPr>
      <w:ins w:id="1476" w:author="Erika Lundquist" w:date="2016-11-28T12:01:00Z">
        <w:r>
          <w:rPr>
            <w:rFonts w:ascii="Calibri" w:eastAsia="Calibri" w:hAnsi="Calibri"/>
            <w:lang w:eastAsia="es-ES_tradnl"/>
          </w:rPr>
          <w:t>1</w:t>
        </w:r>
      </w:ins>
      <w:r w:rsidR="0077656D">
        <w:rPr>
          <w:rFonts w:ascii="Calibri" w:eastAsia="Calibri" w:hAnsi="Calibri"/>
          <w:lang w:eastAsia="es-ES_tradnl"/>
        </w:rPr>
        <w:t>2</w:t>
      </w:r>
      <w:ins w:id="1477" w:author="Erika Lundquist" w:date="2016-11-28T12:01:00Z">
        <w:r>
          <w:rPr>
            <w:rFonts w:ascii="Calibri" w:eastAsia="Calibri" w:hAnsi="Calibri"/>
            <w:lang w:eastAsia="es-ES_tradnl"/>
          </w:rPr>
          <w:t xml:space="preserve"> </w:t>
        </w:r>
        <w:r w:rsidR="00E5482F">
          <w:rPr>
            <w:rFonts w:ascii="Calibri" w:eastAsia="Calibri" w:hAnsi="Calibri"/>
            <w:lang w:eastAsia="es-ES_tradnl"/>
          </w:rPr>
          <w:t xml:space="preserve">LACK OF TRANSPORTATION </w:t>
        </w:r>
      </w:ins>
    </w:p>
    <w:p w14:paraId="2E931F81" w14:textId="77C565BF" w:rsidR="00262C7B" w:rsidRDefault="00262C7B" w:rsidP="00262C7B">
      <w:pPr>
        <w:ind w:left="720"/>
        <w:rPr>
          <w:ins w:id="1478" w:author="Erika Lundquist" w:date="2016-11-28T12:01:00Z"/>
          <w:rFonts w:ascii="Calibri" w:eastAsia="Calibri" w:hAnsi="Calibri"/>
          <w:lang w:eastAsia="es-ES_tradnl"/>
        </w:rPr>
      </w:pPr>
      <w:ins w:id="1479" w:author="Erika Lundquist" w:date="2016-11-28T12:01:00Z">
        <w:r>
          <w:rPr>
            <w:rFonts w:ascii="Calibri" w:eastAsia="Calibri" w:hAnsi="Calibri"/>
            <w:lang w:eastAsia="es-ES_tradnl"/>
          </w:rPr>
          <w:t>1</w:t>
        </w:r>
      </w:ins>
      <w:r w:rsidR="0077656D">
        <w:rPr>
          <w:rFonts w:ascii="Calibri" w:eastAsia="Calibri" w:hAnsi="Calibri"/>
          <w:lang w:eastAsia="es-ES_tradnl"/>
        </w:rPr>
        <w:t>3</w:t>
      </w:r>
      <w:ins w:id="1480" w:author="Erika Lundquist" w:date="2016-11-28T12:01:00Z">
        <w:r>
          <w:rPr>
            <w:rFonts w:ascii="Calibri" w:eastAsia="Calibri" w:hAnsi="Calibri"/>
            <w:lang w:eastAsia="es-ES_tradnl"/>
          </w:rPr>
          <w:t xml:space="preserve"> </w:t>
        </w:r>
        <w:r w:rsidR="00E5482F">
          <w:rPr>
            <w:rFonts w:ascii="Calibri" w:eastAsia="Calibri" w:hAnsi="Calibri"/>
            <w:lang w:eastAsia="es-ES_tradnl"/>
          </w:rPr>
          <w:t xml:space="preserve">GOT A NEW/DIFFERENT JOB </w:t>
        </w:r>
      </w:ins>
    </w:p>
    <w:p w14:paraId="5D2C5E85" w14:textId="737A6CAF" w:rsidR="00262C7B" w:rsidRPr="00E96D87" w:rsidRDefault="00262C7B" w:rsidP="00262C7B">
      <w:pPr>
        <w:ind w:left="720"/>
        <w:rPr>
          <w:ins w:id="1481" w:author="Erika Lundquist" w:date="2016-11-28T12:01:00Z"/>
          <w:rFonts w:ascii="Calibri" w:eastAsia="Calibri" w:hAnsi="Calibri"/>
          <w:lang w:eastAsia="es-ES_tradnl"/>
        </w:rPr>
      </w:pPr>
      <w:ins w:id="1482" w:author="Erika Lundquist" w:date="2016-11-28T12:01:00Z">
        <w:r>
          <w:rPr>
            <w:rFonts w:ascii="Calibri" w:eastAsia="Calibri" w:hAnsi="Calibri"/>
            <w:lang w:eastAsia="es-ES_tradnl"/>
          </w:rPr>
          <w:t>1</w:t>
        </w:r>
      </w:ins>
      <w:r w:rsidR="0077656D">
        <w:rPr>
          <w:rFonts w:ascii="Calibri" w:eastAsia="Calibri" w:hAnsi="Calibri"/>
          <w:lang w:eastAsia="es-ES_tradnl"/>
        </w:rPr>
        <w:t>4</w:t>
      </w:r>
      <w:ins w:id="1483" w:author="Erika Lundquist" w:date="2016-11-28T12:01:00Z">
        <w:r>
          <w:rPr>
            <w:rFonts w:ascii="Calibri" w:eastAsia="Calibri" w:hAnsi="Calibri"/>
            <w:lang w:eastAsia="es-ES_tradnl"/>
          </w:rPr>
          <w:t xml:space="preserve"> </w:t>
        </w:r>
        <w:r w:rsidR="00E5482F">
          <w:rPr>
            <w:rFonts w:ascii="Calibri" w:eastAsia="Calibri" w:hAnsi="Calibri"/>
            <w:lang w:eastAsia="es-ES_tradnl"/>
          </w:rPr>
          <w:t>WORKPLACE CONDITIONS</w:t>
        </w:r>
      </w:ins>
      <w:ins w:id="1484" w:author="Gilda Azurdia" w:date="2017-01-19T23:29:00Z">
        <w:r w:rsidR="0019301A">
          <w:rPr>
            <w:rFonts w:ascii="Calibri" w:eastAsia="Calibri" w:hAnsi="Calibri"/>
            <w:lang w:eastAsia="es-ES_tradnl"/>
          </w:rPr>
          <w:t xml:space="preserve"> </w:t>
        </w:r>
      </w:ins>
      <w:r w:rsidR="0019301A">
        <w:rPr>
          <w:rFonts w:ascii="Calibri" w:eastAsia="Calibri" w:hAnsi="Calibri"/>
          <w:lang w:eastAsia="es-ES_tradnl"/>
        </w:rPr>
        <w:t>(</w:t>
      </w:r>
      <w:del w:id="1485" w:author="Gilda Azurdia" w:date="2017-01-19T23:30:00Z">
        <w:r w:rsidR="0019301A" w:rsidDel="0019301A">
          <w:rPr>
            <w:rFonts w:ascii="Calibri" w:eastAsia="Calibri" w:hAnsi="Calibri"/>
            <w:lang w:eastAsia="es-ES_tradnl"/>
          </w:rPr>
          <w:delText xml:space="preserve"> </w:delText>
        </w:r>
      </w:del>
      <w:ins w:id="1486" w:author="Erika Lundquist" w:date="2016-11-28T12:01:00Z">
        <w:r w:rsidR="00E5482F">
          <w:rPr>
            <w:rFonts w:ascii="Calibri" w:eastAsia="Calibri" w:hAnsi="Calibri"/>
            <w:lang w:eastAsia="es-ES_tradnl"/>
          </w:rPr>
          <w:t xml:space="preserve">SCHEDULE, PAY, ETC) </w:t>
        </w:r>
      </w:ins>
    </w:p>
    <w:p w14:paraId="0A32F92C" w14:textId="48E211BC" w:rsidR="00262C7B" w:rsidRPr="009238C9" w:rsidRDefault="00262C7B" w:rsidP="00262C7B">
      <w:pPr>
        <w:ind w:firstLine="720"/>
        <w:rPr>
          <w:ins w:id="1487" w:author="Erika Lundquist" w:date="2016-11-28T12:01:00Z"/>
          <w:rFonts w:ascii="Calibri" w:eastAsia="Calibri" w:hAnsi="Calibri"/>
          <w:lang w:eastAsia="es-ES_tradnl"/>
        </w:rPr>
      </w:pPr>
      <w:ins w:id="1488" w:author="Erika Lundquist" w:date="2016-11-28T12:01:00Z">
        <w:r>
          <w:rPr>
            <w:rFonts w:ascii="Calibri" w:eastAsia="Calibri" w:hAnsi="Calibri"/>
            <w:lang w:eastAsia="es-ES_tradnl"/>
          </w:rPr>
          <w:t>1</w:t>
        </w:r>
      </w:ins>
      <w:r w:rsidR="0077656D">
        <w:rPr>
          <w:rFonts w:ascii="Calibri" w:eastAsia="Calibri" w:hAnsi="Calibri"/>
          <w:lang w:eastAsia="es-ES_tradnl"/>
        </w:rPr>
        <w:t>5</w:t>
      </w:r>
      <w:ins w:id="1489" w:author="Erika Lundquist" w:date="2016-11-28T12:01:00Z">
        <w:r w:rsidRPr="009238C9">
          <w:rPr>
            <w:rFonts w:ascii="Calibri" w:eastAsia="Calibri" w:hAnsi="Calibri"/>
            <w:lang w:eastAsia="es-ES_tradnl"/>
          </w:rPr>
          <w:t xml:space="preserve"> </w:t>
        </w:r>
        <w:r w:rsidR="00E5482F">
          <w:rPr>
            <w:rFonts w:ascii="Calibri" w:eastAsia="Calibri" w:hAnsi="Calibri"/>
            <w:lang w:eastAsia="es-ES_tradnl"/>
          </w:rPr>
          <w:t xml:space="preserve">DID NOT LIKE THE JOB </w:t>
        </w:r>
      </w:ins>
    </w:p>
    <w:p w14:paraId="608DD331" w14:textId="23CF3DED" w:rsidR="00262C7B" w:rsidRDefault="00262C7B" w:rsidP="00262C7B">
      <w:pPr>
        <w:ind w:firstLine="720"/>
        <w:rPr>
          <w:ins w:id="1490" w:author="Erika Lundquist" w:date="2016-11-28T12:01:00Z"/>
          <w:rFonts w:ascii="Calibri" w:eastAsia="Calibri" w:hAnsi="Calibri"/>
          <w:lang w:eastAsia="es-ES_tradnl"/>
        </w:rPr>
      </w:pPr>
      <w:ins w:id="1491" w:author="Erika Lundquist" w:date="2016-11-28T12:01:00Z">
        <w:r>
          <w:rPr>
            <w:rFonts w:ascii="Calibri" w:eastAsia="Calibri" w:hAnsi="Calibri"/>
            <w:lang w:eastAsia="es-ES_tradnl"/>
          </w:rPr>
          <w:lastRenderedPageBreak/>
          <w:t>1</w:t>
        </w:r>
      </w:ins>
      <w:r w:rsidR="0077656D">
        <w:rPr>
          <w:rFonts w:ascii="Calibri" w:eastAsia="Calibri" w:hAnsi="Calibri"/>
          <w:lang w:eastAsia="es-ES_tradnl"/>
        </w:rPr>
        <w:t>6</w:t>
      </w:r>
      <w:ins w:id="1492" w:author="Erika Lundquist" w:date="2016-11-28T12:01:00Z">
        <w:r w:rsidRPr="009238C9">
          <w:rPr>
            <w:rFonts w:ascii="Calibri" w:eastAsia="Calibri" w:hAnsi="Calibri"/>
            <w:lang w:eastAsia="es-ES_tradnl"/>
          </w:rPr>
          <w:t xml:space="preserve"> </w:t>
        </w:r>
        <w:r w:rsidR="00E5482F">
          <w:rPr>
            <w:rFonts w:ascii="Calibri" w:eastAsia="Calibri" w:hAnsi="Calibri"/>
            <w:lang w:eastAsia="es-ES_tradnl"/>
          </w:rPr>
          <w:t>GOING TO SCHOOL</w:t>
        </w:r>
      </w:ins>
    </w:p>
    <w:p w14:paraId="3BEBE035" w14:textId="608784C3" w:rsidR="00262C7B" w:rsidRPr="00AF6485" w:rsidRDefault="00262C7B" w:rsidP="00262C7B">
      <w:pPr>
        <w:ind w:firstLine="720"/>
        <w:rPr>
          <w:ins w:id="1493" w:author="Erika Lundquist" w:date="2016-11-28T12:01:00Z"/>
          <w:rFonts w:ascii="Calibri" w:eastAsia="Calibri" w:hAnsi="Calibri"/>
          <w:lang w:eastAsia="es-ES_tradnl"/>
        </w:rPr>
      </w:pPr>
      <w:ins w:id="1494" w:author="Erika Lundquist" w:date="2016-11-28T12:01:00Z">
        <w:r>
          <w:rPr>
            <w:rFonts w:ascii="Calibri" w:eastAsia="Calibri" w:hAnsi="Calibri"/>
            <w:lang w:eastAsia="es-ES_tradnl"/>
          </w:rPr>
          <w:t>1</w:t>
        </w:r>
      </w:ins>
      <w:r w:rsidR="0077656D">
        <w:rPr>
          <w:rFonts w:ascii="Calibri" w:eastAsia="Calibri" w:hAnsi="Calibri"/>
          <w:lang w:eastAsia="es-ES_tradnl"/>
        </w:rPr>
        <w:t>7</w:t>
      </w:r>
      <w:ins w:id="1495" w:author="Erika Lundquist" w:date="2016-11-28T12:01:00Z">
        <w:r w:rsidRPr="009238C9">
          <w:rPr>
            <w:rFonts w:ascii="Calibri" w:eastAsia="Calibri" w:hAnsi="Calibri"/>
            <w:lang w:eastAsia="es-ES_tradnl"/>
          </w:rPr>
          <w:t xml:space="preserve"> </w:t>
        </w:r>
        <w:r w:rsidR="00E5482F">
          <w:rPr>
            <w:rFonts w:ascii="Calibri" w:eastAsia="Calibri" w:hAnsi="Calibri"/>
            <w:lang w:eastAsia="es-ES_tradnl"/>
          </w:rPr>
          <w:t xml:space="preserve">WASN’T INTERESTED IN WORKING </w:t>
        </w:r>
      </w:ins>
    </w:p>
    <w:p w14:paraId="63053030" w14:textId="69BB7C0F" w:rsidR="00262C7B" w:rsidRPr="006130C1" w:rsidRDefault="00262C7B" w:rsidP="00262C7B">
      <w:pPr>
        <w:pStyle w:val="NoSpacing"/>
        <w:ind w:firstLine="720"/>
        <w:rPr>
          <w:lang w:val="en-US"/>
        </w:rPr>
      </w:pPr>
      <w:ins w:id="1496" w:author="Erika Lundquist" w:date="2016-11-28T12:01:00Z">
        <w:r w:rsidRPr="00E96D87">
          <w:rPr>
            <w:lang w:val="en-US"/>
          </w:rPr>
          <w:t>1</w:t>
        </w:r>
      </w:ins>
      <w:r w:rsidR="0077656D">
        <w:rPr>
          <w:lang w:val="en-US"/>
        </w:rPr>
        <w:t>8</w:t>
      </w:r>
      <w:ins w:id="1497" w:author="Erika Lundquist" w:date="2016-11-28T12:01:00Z">
        <w:r w:rsidRPr="00E96D87">
          <w:rPr>
            <w:lang w:val="en-US"/>
          </w:rPr>
          <w:t xml:space="preserve"> </w:t>
        </w:r>
        <w:r w:rsidR="00E5482F" w:rsidRPr="00E96D87">
          <w:rPr>
            <w:lang w:val="en-US"/>
          </w:rPr>
          <w:t>SOME OTHER REASON</w:t>
        </w:r>
      </w:ins>
      <w:r w:rsidRPr="00E96D87">
        <w:rPr>
          <w:lang w:val="en-US"/>
        </w:rPr>
        <w:tab/>
      </w:r>
      <w:r w:rsidRPr="006130C1">
        <w:rPr>
          <w:lang w:val="en-US"/>
        </w:rPr>
        <w:t>(SPECIFY</w:t>
      </w:r>
      <w:del w:id="1498" w:author="Erika Lundquist" w:date="2016-11-28T12:01:00Z">
        <w:r w:rsidR="00A31F00" w:rsidRPr="00254D85">
          <w:rPr>
            <w:rFonts w:cs="Times New Roman"/>
            <w:lang w:val="en-US"/>
          </w:rPr>
          <w:delText>_____________)</w:delText>
        </w:r>
        <w:r w:rsidR="002164B6" w:rsidRPr="00E96D87">
          <w:rPr>
            <w:lang w:val="en-US"/>
          </w:rPr>
          <w:tab/>
          <w:delText>[SKIP TO B</w:delText>
        </w:r>
        <w:r w:rsidR="00367E1A" w:rsidRPr="00E96D87">
          <w:rPr>
            <w:lang w:val="en-US"/>
          </w:rPr>
          <w:delText>40</w:delText>
        </w:r>
        <w:r w:rsidR="002164B6" w:rsidRPr="00E96D87">
          <w:rPr>
            <w:lang w:val="en-US"/>
          </w:rPr>
          <w:delText>]</w:delText>
        </w:r>
      </w:del>
      <w:ins w:id="1499" w:author="Erika Lundquist" w:date="2016-11-28T12:01:00Z">
        <w:r w:rsidRPr="00E96D87">
          <w:rPr>
            <w:lang w:val="en-US"/>
          </w:rPr>
          <w:t>__________)</w:t>
        </w:r>
      </w:ins>
    </w:p>
    <w:p w14:paraId="59168098" w14:textId="7FF7909D" w:rsidR="00262C7B" w:rsidRPr="006130C1" w:rsidRDefault="00262C7B" w:rsidP="006130C1">
      <w:pPr>
        <w:ind w:firstLine="720"/>
        <w:rPr>
          <w:rFonts w:ascii="Calibri" w:eastAsia="Calibri" w:hAnsi="Calibri"/>
        </w:rPr>
      </w:pPr>
      <w:r w:rsidRPr="006130C1">
        <w:rPr>
          <w:rFonts w:ascii="Calibri" w:eastAsia="Calibri" w:hAnsi="Calibri"/>
        </w:rPr>
        <w:t>97 DON’T KNOW</w:t>
      </w:r>
      <w:del w:id="1500" w:author="Erika Lundquist" w:date="2016-11-28T12:01:00Z">
        <w:r w:rsidR="00A31F00" w:rsidRPr="00254D85">
          <w:tab/>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4F503B48" w14:textId="123A6F27" w:rsidR="00262C7B" w:rsidRPr="006130C1" w:rsidRDefault="00A31F00" w:rsidP="006130C1">
      <w:pPr>
        <w:ind w:left="720"/>
        <w:rPr>
          <w:rFonts w:ascii="Calibri" w:eastAsia="Calibri" w:hAnsi="Calibri"/>
        </w:rPr>
      </w:pPr>
      <w:del w:id="1501" w:author="Erika Lundquist" w:date="2016-11-28T12:01:00Z">
        <w:r w:rsidRPr="00254D85">
          <w:tab/>
        </w:r>
      </w:del>
      <w:r w:rsidR="00262C7B" w:rsidRPr="006130C1">
        <w:rPr>
          <w:rFonts w:ascii="Calibri" w:eastAsia="Calibri" w:hAnsi="Calibri"/>
        </w:rPr>
        <w:t>98 REFUSED</w:t>
      </w:r>
      <w:del w:id="1502" w:author="Erika Lundquist" w:date="2016-11-28T12:01:00Z">
        <w:r w:rsidRPr="00254D85">
          <w:tab/>
        </w:r>
        <w:r w:rsidR="002164B6">
          <w:tab/>
        </w:r>
        <w:r w:rsidR="002164B6">
          <w:tab/>
        </w:r>
        <w:r w:rsidR="002164B6">
          <w:tab/>
        </w:r>
        <w:r w:rsidR="002164B6">
          <w:tab/>
        </w:r>
        <w:r w:rsidR="002164B6">
          <w:tab/>
        </w:r>
        <w:r w:rsidR="002164B6">
          <w:tab/>
        </w:r>
        <w:r w:rsidR="002164B6" w:rsidRPr="00254D85">
          <w:delText>[SKIP TO B</w:delText>
        </w:r>
        <w:r w:rsidR="00367E1A">
          <w:delText>40</w:delText>
        </w:r>
        <w:r w:rsidR="002164B6" w:rsidRPr="00254D85">
          <w:delText>]</w:delText>
        </w:r>
      </w:del>
    </w:p>
    <w:p w14:paraId="7557C237" w14:textId="68C3FFDF" w:rsidR="00A31F00" w:rsidRPr="00254D85" w:rsidRDefault="00A31F00" w:rsidP="00A31F00">
      <w:pPr>
        <w:pStyle w:val="NoSpacing"/>
        <w:rPr>
          <w:rFonts w:cs="Times New Roman"/>
          <w:lang w:val="en-US"/>
        </w:rPr>
      </w:pPr>
    </w:p>
    <w:p w14:paraId="3ABC0BF1" w14:textId="6942AB74" w:rsidR="003923DC" w:rsidRPr="006130C1" w:rsidDel="004235A4" w:rsidRDefault="000508B6" w:rsidP="003923DC">
      <w:pPr>
        <w:pStyle w:val="NoSpacing"/>
        <w:rPr>
          <w:del w:id="1503" w:author="Gilda Azurdia" w:date="2017-01-13T14:27:00Z"/>
          <w:rFonts w:cs="Times New Roman"/>
          <w:lang w:val="en-US"/>
        </w:rPr>
      </w:pPr>
      <w:del w:id="1504" w:author="Erika Lundquist" w:date="2016-11-28T12:01:00Z">
        <w:r w:rsidRPr="00254D85">
          <w:rPr>
            <w:rFonts w:cs="Times New Roman"/>
            <w:b/>
            <w:lang w:val="en-US"/>
          </w:rPr>
          <w:delText>B</w:delText>
        </w:r>
        <w:r w:rsidR="008E7794" w:rsidRPr="00254D85">
          <w:rPr>
            <w:rFonts w:cs="Times New Roman"/>
            <w:b/>
            <w:lang w:val="en-US"/>
          </w:rPr>
          <w:delText>3</w:delText>
        </w:r>
        <w:r w:rsidR="00B830D5">
          <w:rPr>
            <w:rFonts w:cs="Times New Roman"/>
            <w:b/>
            <w:lang w:val="en-US"/>
          </w:rPr>
          <w:delText>9</w:delText>
        </w:r>
        <w:r w:rsidRPr="00254D85">
          <w:rPr>
            <w:rFonts w:cs="Times New Roman"/>
            <w:b/>
            <w:lang w:val="en-US"/>
          </w:rPr>
          <w:delText>b</w:delText>
        </w:r>
        <w:r w:rsidR="00C8786F" w:rsidRPr="00254D85">
          <w:rPr>
            <w:rFonts w:cs="Times New Roman"/>
            <w:b/>
            <w:lang w:val="en-US"/>
          </w:rPr>
          <w:delText>.</w:delText>
        </w:r>
        <w:r w:rsidR="00C8786F" w:rsidRPr="00254D85">
          <w:rPr>
            <w:rFonts w:cs="Times New Roman"/>
            <w:lang w:val="en-US"/>
          </w:rPr>
          <w:delText xml:space="preserve"> Why</w:delText>
        </w:r>
      </w:del>
      <w:del w:id="1505" w:author="Erika Lundquist" w:date="2016-11-28T17:10:00Z">
        <w:r w:rsidR="003923DC" w:rsidRPr="006130C1" w:rsidDel="006130C1">
          <w:rPr>
            <w:lang w:val="en-US"/>
          </w:rPr>
          <w:delText xml:space="preserve"> </w:delText>
        </w:r>
        <w:r w:rsidR="003923DC" w:rsidRPr="006130C1" w:rsidDel="00603AD9">
          <w:rPr>
            <w:lang w:val="en-US"/>
          </w:rPr>
          <w:delText xml:space="preserve">did </w:delText>
        </w:r>
      </w:del>
      <w:del w:id="1506" w:author="Erika Lundquist" w:date="2016-11-28T12:01:00Z">
        <w:r w:rsidR="00C8786F" w:rsidRPr="00254D85">
          <w:rPr>
            <w:rFonts w:cs="Times New Roman"/>
            <w:lang w:val="en-US"/>
          </w:rPr>
          <w:delText>you quit</w:delText>
        </w:r>
      </w:del>
      <w:del w:id="1507" w:author="Erika Lundquist" w:date="2016-11-28T17:10:00Z">
        <w:r w:rsidR="003923DC" w:rsidRPr="006130C1" w:rsidDel="00603AD9">
          <w:rPr>
            <w:lang w:val="en-US"/>
          </w:rPr>
          <w:delText>?</w:delText>
        </w:r>
      </w:del>
    </w:p>
    <w:p w14:paraId="3ABC0BF2" w14:textId="3DB87428" w:rsidR="003923DC" w:rsidRPr="006130C1" w:rsidDel="004235A4" w:rsidRDefault="003923DC" w:rsidP="004235A4">
      <w:pPr>
        <w:pStyle w:val="NoSpacing"/>
        <w:rPr>
          <w:del w:id="1508" w:author="Gilda Azurdia" w:date="2017-01-13T14:27:00Z"/>
        </w:rPr>
      </w:pPr>
    </w:p>
    <w:p w14:paraId="3ABC0BF3" w14:textId="684CF566" w:rsidR="003923DC" w:rsidRPr="00254D85" w:rsidDel="004235A4" w:rsidRDefault="003923DC" w:rsidP="003923DC">
      <w:pPr>
        <w:pStyle w:val="InstructionINT"/>
        <w:rPr>
          <w:del w:id="1509" w:author="Gilda Azurdia" w:date="2017-01-13T14:27:00Z"/>
          <w:rFonts w:asciiTheme="minorHAnsi" w:hAnsiTheme="minorHAnsi"/>
          <w:b w:val="0"/>
        </w:rPr>
      </w:pPr>
      <w:del w:id="1510" w:author="Erika Lundquist" w:date="2016-11-28T17:10:00Z">
        <w:r w:rsidRPr="00254D85" w:rsidDel="00603AD9">
          <w:rPr>
            <w:rFonts w:asciiTheme="minorHAnsi" w:hAnsiTheme="minorHAnsi"/>
            <w:b w:val="0"/>
          </w:rPr>
          <w:delText>INTERVIEWER</w:delText>
        </w:r>
      </w:del>
      <w:del w:id="1511" w:author="Erika Lundquist" w:date="2016-11-28T12:01:00Z">
        <w:r w:rsidR="00C8786F" w:rsidRPr="00254D85">
          <w:rPr>
            <w:rFonts w:asciiTheme="minorHAnsi" w:hAnsiTheme="minorHAnsi"/>
            <w:b w:val="0"/>
          </w:rPr>
          <w:delText>:</w:delText>
        </w:r>
      </w:del>
      <w:del w:id="1512" w:author="Erika Lundquist" w:date="2016-11-28T17:10:00Z">
        <w:r w:rsidRPr="00254D85" w:rsidDel="00603AD9">
          <w:rPr>
            <w:rFonts w:asciiTheme="minorHAnsi" w:hAnsiTheme="minorHAnsi"/>
            <w:b w:val="0"/>
          </w:rPr>
          <w:delText xml:space="preserve"> DON’T </w:delText>
        </w:r>
      </w:del>
      <w:del w:id="1513" w:author="Erika Lundquist" w:date="2016-11-28T12:01:00Z">
        <w:r w:rsidR="00E95633" w:rsidRPr="00254D85">
          <w:rPr>
            <w:rFonts w:asciiTheme="minorHAnsi" w:hAnsiTheme="minorHAnsi"/>
            <w:b w:val="0"/>
          </w:rPr>
          <w:delText xml:space="preserve">READ RESPONSES. </w:delText>
        </w:r>
        <w:r w:rsidR="00C8786F" w:rsidRPr="00254D85">
          <w:rPr>
            <w:rFonts w:asciiTheme="minorHAnsi" w:hAnsiTheme="minorHAnsi"/>
            <w:b w:val="0"/>
          </w:rPr>
          <w:delText>MARK ALL THAT APPLY</w:delText>
        </w:r>
      </w:del>
      <w:del w:id="1514" w:author="Erika Lundquist" w:date="2016-11-28T17:12:00Z">
        <w:r w:rsidRPr="00254D85" w:rsidDel="00603AD9">
          <w:rPr>
            <w:rFonts w:asciiTheme="minorHAnsi" w:hAnsiTheme="minorHAnsi"/>
            <w:b w:val="0"/>
          </w:rPr>
          <w:delText>.</w:delText>
        </w:r>
      </w:del>
    </w:p>
    <w:p w14:paraId="3ABC0BF4" w14:textId="6B6F4635" w:rsidR="003923DC" w:rsidRPr="00254D85" w:rsidDel="004235A4" w:rsidRDefault="003923DC" w:rsidP="004235A4">
      <w:pPr>
        <w:pStyle w:val="InstructionINT"/>
        <w:rPr>
          <w:del w:id="1515" w:author="Gilda Azurdia" w:date="2017-01-13T14:27:00Z"/>
          <w:rFonts w:asciiTheme="minorHAnsi" w:hAnsiTheme="minorHAnsi"/>
        </w:rPr>
      </w:pPr>
    </w:p>
    <w:p w14:paraId="03C35F37" w14:textId="77777777" w:rsidR="00C8786F" w:rsidRPr="00254D85" w:rsidRDefault="00E95633" w:rsidP="00E95633">
      <w:pPr>
        <w:pStyle w:val="CommentText"/>
        <w:tabs>
          <w:tab w:val="left" w:pos="720"/>
          <w:tab w:val="left" w:pos="1440"/>
          <w:tab w:val="left" w:pos="2160"/>
          <w:tab w:val="left" w:pos="2880"/>
          <w:tab w:val="left" w:pos="3600"/>
          <w:tab w:val="left" w:pos="4320"/>
          <w:tab w:val="left" w:pos="5040"/>
          <w:tab w:val="left" w:pos="6181"/>
        </w:tabs>
        <w:ind w:firstLine="720"/>
        <w:rPr>
          <w:del w:id="1516" w:author="Erika Lundquist" w:date="2016-11-28T12:01:00Z"/>
          <w:rFonts w:asciiTheme="minorHAnsi" w:hAnsiTheme="minorHAnsi"/>
          <w:sz w:val="22"/>
          <w:szCs w:val="22"/>
        </w:rPr>
      </w:pPr>
      <w:del w:id="1517" w:author="Erika Lundquist" w:date="2016-11-28T12:01:00Z">
        <w:r w:rsidRPr="00254D85">
          <w:rPr>
            <w:rFonts w:asciiTheme="minorHAnsi" w:hAnsiTheme="minorHAnsi"/>
            <w:sz w:val="22"/>
            <w:szCs w:val="22"/>
          </w:rPr>
          <w:delText>1 got a new/different job</w:delText>
        </w:r>
      </w:del>
    </w:p>
    <w:p w14:paraId="79287068" w14:textId="77777777" w:rsidR="00C8786F" w:rsidRPr="00E96D87" w:rsidRDefault="00A31F00" w:rsidP="00C8786F">
      <w:pPr>
        <w:pStyle w:val="NoSpacing"/>
        <w:ind w:firstLine="720"/>
        <w:rPr>
          <w:del w:id="1518" w:author="Erika Lundquist" w:date="2016-11-28T12:01:00Z"/>
          <w:lang w:val="en-US"/>
        </w:rPr>
      </w:pPr>
      <w:del w:id="1519" w:author="Erika Lundquist" w:date="2016-11-28T12:01:00Z">
        <w:r w:rsidRPr="00E96D87">
          <w:rPr>
            <w:lang w:val="en-US"/>
          </w:rPr>
          <w:delText>2</w:delText>
        </w:r>
        <w:r w:rsidR="00C8786F" w:rsidRPr="00E96D87">
          <w:rPr>
            <w:lang w:val="en-US"/>
          </w:rPr>
          <w:delText xml:space="preserve"> </w:delText>
        </w:r>
        <w:r w:rsidRPr="00E96D87">
          <w:rPr>
            <w:lang w:val="en-US"/>
          </w:rPr>
          <w:delText>conflicts</w:delText>
        </w:r>
        <w:r w:rsidR="00C8786F" w:rsidRPr="00E96D87">
          <w:rPr>
            <w:lang w:val="en-US"/>
          </w:rPr>
          <w:delText xml:space="preserve"> with staff or coworkers</w:delText>
        </w:r>
      </w:del>
    </w:p>
    <w:p w14:paraId="1F6D4529" w14:textId="77777777" w:rsidR="00A31F00" w:rsidRPr="00E96D87" w:rsidRDefault="00A31F00" w:rsidP="00C8786F">
      <w:pPr>
        <w:pStyle w:val="NoSpacing"/>
        <w:ind w:firstLine="720"/>
        <w:rPr>
          <w:del w:id="1520" w:author="Erika Lundquist" w:date="2016-11-28T12:01:00Z"/>
          <w:lang w:val="en-US"/>
        </w:rPr>
      </w:pPr>
      <w:del w:id="1521" w:author="Erika Lundquist" w:date="2016-11-28T12:01:00Z">
        <w:r w:rsidRPr="00E96D87">
          <w:rPr>
            <w:lang w:val="en-US"/>
          </w:rPr>
          <w:delText>3 workplace conditions (schedule, pay, etc)</w:delText>
        </w:r>
      </w:del>
    </w:p>
    <w:p w14:paraId="3E0307A4" w14:textId="77777777" w:rsidR="00C8786F" w:rsidRPr="00254D85" w:rsidRDefault="00A31F00" w:rsidP="00C8786F">
      <w:pPr>
        <w:pStyle w:val="NoSpacing"/>
        <w:ind w:firstLine="720"/>
        <w:rPr>
          <w:del w:id="1522" w:author="Erika Lundquist" w:date="2016-11-28T12:01:00Z"/>
          <w:rFonts w:cs="Times New Roman"/>
          <w:lang w:val="en-US"/>
        </w:rPr>
      </w:pPr>
      <w:del w:id="1523" w:author="Erika Lundquist" w:date="2016-11-28T12:01:00Z">
        <w:r w:rsidRPr="00254D85">
          <w:rPr>
            <w:rFonts w:cs="Times New Roman"/>
            <w:lang w:val="en-US"/>
          </w:rPr>
          <w:delText>4</w:delText>
        </w:r>
        <w:r w:rsidR="00C8786F" w:rsidRPr="00254D85">
          <w:rPr>
            <w:rFonts w:cs="Times New Roman"/>
            <w:lang w:val="en-US"/>
          </w:rPr>
          <w:delText xml:space="preserve"> did not like the job</w:delText>
        </w:r>
      </w:del>
    </w:p>
    <w:p w14:paraId="1548FEF0" w14:textId="77777777" w:rsidR="00A31F00" w:rsidRPr="00254D85" w:rsidRDefault="00A31F00" w:rsidP="00A31F00">
      <w:pPr>
        <w:pStyle w:val="NoSpacing"/>
        <w:ind w:firstLine="720"/>
        <w:rPr>
          <w:del w:id="1524" w:author="Erika Lundquist" w:date="2016-11-28T12:01:00Z"/>
          <w:rFonts w:cs="Times New Roman"/>
          <w:lang w:val="en-US"/>
        </w:rPr>
      </w:pPr>
      <w:del w:id="1525" w:author="Erika Lundquist" w:date="2016-11-28T12:01:00Z">
        <w:r w:rsidRPr="00254D85">
          <w:rPr>
            <w:rFonts w:cs="Times New Roman"/>
            <w:lang w:val="en-US"/>
          </w:rPr>
          <w:delText>5 going to school</w:delText>
        </w:r>
      </w:del>
    </w:p>
    <w:p w14:paraId="2C69074B" w14:textId="77777777" w:rsidR="00A31F00" w:rsidRPr="00254D85" w:rsidRDefault="00A31F00" w:rsidP="00A31F00">
      <w:pPr>
        <w:pStyle w:val="NoSpacing"/>
        <w:ind w:left="720"/>
        <w:rPr>
          <w:del w:id="1526" w:author="Erika Lundquist" w:date="2016-11-28T12:01:00Z"/>
          <w:rFonts w:cs="Times New Roman"/>
          <w:lang w:val="en-US"/>
        </w:rPr>
      </w:pPr>
      <w:del w:id="1527" w:author="Erika Lundquist" w:date="2016-11-28T12:01:00Z">
        <w:r w:rsidRPr="00254D85">
          <w:rPr>
            <w:rFonts w:cs="Times New Roman"/>
            <w:lang w:val="en-US"/>
          </w:rPr>
          <w:delText xml:space="preserve">6 unable to work because of injury, illness or disability, incarcerated, family responsibilities, </w:delText>
        </w:r>
      </w:del>
    </w:p>
    <w:p w14:paraId="5449945F" w14:textId="77777777" w:rsidR="00A31F00" w:rsidRPr="00254D85" w:rsidRDefault="00A31F00" w:rsidP="00A31F00">
      <w:pPr>
        <w:pStyle w:val="NoSpacing"/>
        <w:ind w:left="720" w:firstLine="720"/>
        <w:rPr>
          <w:del w:id="1528" w:author="Erika Lundquist" w:date="2016-11-28T12:01:00Z"/>
          <w:rFonts w:cs="Times New Roman"/>
          <w:lang w:val="en-US"/>
        </w:rPr>
      </w:pPr>
      <w:del w:id="1529" w:author="Erika Lundquist" w:date="2016-11-28T12:01:00Z">
        <w:r w:rsidRPr="00254D85">
          <w:rPr>
            <w:rFonts w:cs="Times New Roman"/>
            <w:lang w:val="en-US"/>
          </w:rPr>
          <w:delText>transportation</w:delText>
        </w:r>
      </w:del>
    </w:p>
    <w:p w14:paraId="25CDEF55" w14:textId="77777777" w:rsidR="00E95633" w:rsidRPr="00254D85" w:rsidRDefault="00A31F00" w:rsidP="00E95633">
      <w:pPr>
        <w:pStyle w:val="NoSpacing"/>
        <w:ind w:firstLine="720"/>
        <w:rPr>
          <w:del w:id="1530" w:author="Erika Lundquist" w:date="2016-11-28T12:01:00Z"/>
          <w:rFonts w:cs="Times New Roman"/>
          <w:lang w:val="en-US"/>
        </w:rPr>
      </w:pPr>
      <w:del w:id="1531" w:author="Erika Lundquist" w:date="2016-11-28T12:01:00Z">
        <w:r w:rsidRPr="00254D85">
          <w:rPr>
            <w:rFonts w:cs="Times New Roman"/>
            <w:lang w:val="en-US"/>
          </w:rPr>
          <w:delText>7</w:delText>
        </w:r>
        <w:r w:rsidR="00E95633" w:rsidRPr="00254D85">
          <w:rPr>
            <w:rFonts w:cs="Times New Roman"/>
            <w:lang w:val="en-US"/>
          </w:rPr>
          <w:delText xml:space="preserve"> wasn’t interested in working</w:delText>
        </w:r>
      </w:del>
    </w:p>
    <w:p w14:paraId="68635C27" w14:textId="77777777" w:rsidR="00A31F00" w:rsidRPr="00254D85" w:rsidRDefault="00A31F00" w:rsidP="00E95633">
      <w:pPr>
        <w:pStyle w:val="NoSpacing"/>
        <w:ind w:firstLine="720"/>
        <w:rPr>
          <w:del w:id="1532" w:author="Erika Lundquist" w:date="2016-11-28T12:01:00Z"/>
          <w:rFonts w:cs="Times New Roman"/>
          <w:lang w:val="en-US"/>
        </w:rPr>
      </w:pPr>
      <w:del w:id="1533" w:author="Erika Lundquist" w:date="2016-11-28T12:01:00Z">
        <w:r w:rsidRPr="00254D85">
          <w:rPr>
            <w:rFonts w:cs="Times New Roman"/>
            <w:lang w:val="en-US"/>
          </w:rPr>
          <w:delText xml:space="preserve">8 </w:delText>
        </w:r>
        <w:r w:rsidR="00A2653A">
          <w:rPr>
            <w:rFonts w:cs="Times New Roman"/>
            <w:lang w:val="en-US"/>
          </w:rPr>
          <w:delText xml:space="preserve">some </w:delText>
        </w:r>
        <w:r w:rsidRPr="00254D85">
          <w:rPr>
            <w:rFonts w:cs="Times New Roman"/>
            <w:lang w:val="en-US"/>
          </w:rPr>
          <w:delText xml:space="preserve">other </w:delText>
        </w:r>
        <w:r w:rsidR="00A2653A">
          <w:rPr>
            <w:rFonts w:cs="Times New Roman"/>
            <w:lang w:val="en-US"/>
          </w:rPr>
          <w:delText>reason</w:delText>
        </w:r>
        <w:r w:rsidRPr="00E96D87">
          <w:rPr>
            <w:lang w:val="en-US"/>
          </w:rPr>
          <w:tab/>
        </w:r>
        <w:r w:rsidRPr="00E96D87">
          <w:rPr>
            <w:lang w:val="en-US"/>
          </w:rPr>
          <w:tab/>
        </w:r>
        <w:r w:rsidRPr="00254D85">
          <w:rPr>
            <w:rFonts w:cs="Times New Roman"/>
            <w:lang w:val="en-US"/>
          </w:rPr>
          <w:delText>(SPECIFY_____________)</w:delText>
        </w:r>
      </w:del>
    </w:p>
    <w:p w14:paraId="3ABC0BF5" w14:textId="486C3E99" w:rsidR="003923DC" w:rsidRPr="00254D85" w:rsidDel="004235A4" w:rsidRDefault="00B63583" w:rsidP="003923DC">
      <w:pPr>
        <w:rPr>
          <w:ins w:id="1534" w:author="Erika Lundquist" w:date="2016-11-28T12:01:00Z"/>
          <w:del w:id="1535" w:author="Gilda Azurdia" w:date="2017-01-13T14:27:00Z"/>
          <w:rFonts w:asciiTheme="minorHAnsi" w:hAnsiTheme="minorHAnsi"/>
        </w:rPr>
      </w:pPr>
      <w:ins w:id="1536" w:author="Erika Lundquist" w:date="2016-11-28T12:01:00Z">
        <w:del w:id="1537" w:author="Gilda Azurdia" w:date="2017-01-13T14:27:00Z">
          <w:r w:rsidRPr="00254D85" w:rsidDel="004235A4">
            <w:rPr>
              <w:rFonts w:asciiTheme="minorHAnsi" w:hAnsiTheme="minorHAnsi"/>
            </w:rPr>
            <w:tab/>
          </w:r>
          <w:r w:rsidR="003923DC" w:rsidRPr="00254D85" w:rsidDel="004235A4">
            <w:rPr>
              <w:rFonts w:asciiTheme="minorHAnsi" w:hAnsiTheme="minorHAnsi"/>
            </w:rPr>
            <w:delText>_____________________________________________________</w:delText>
          </w:r>
        </w:del>
      </w:ins>
    </w:p>
    <w:p w14:paraId="71E293F3" w14:textId="7BAA53F0" w:rsidR="00B63583" w:rsidRPr="00603AD9" w:rsidDel="00603AD9" w:rsidRDefault="003923DC" w:rsidP="00603AD9">
      <w:pPr>
        <w:rPr>
          <w:del w:id="1538" w:author="Erika Lundquist" w:date="2016-11-28T17:11:00Z"/>
          <w:rFonts w:asciiTheme="minorHAnsi" w:hAnsiTheme="minorHAnsi"/>
        </w:rPr>
      </w:pPr>
      <w:ins w:id="1539" w:author="Erika Lundquist" w:date="2016-11-28T12:01:00Z">
        <w:del w:id="1540" w:author="Gilda Azurdia" w:date="2017-01-13T14:27:00Z">
          <w:r w:rsidRPr="00254D85" w:rsidDel="004235A4">
            <w:rPr>
              <w:rFonts w:asciiTheme="minorHAnsi" w:hAnsiTheme="minorHAnsi"/>
            </w:rPr>
            <w:tab/>
          </w:r>
        </w:del>
      </w:ins>
      <w:del w:id="1541" w:author="Erika Lundquist" w:date="2016-11-28T17:11:00Z">
        <w:r w:rsidR="00B63583" w:rsidRPr="00603AD9" w:rsidDel="00603AD9">
          <w:rPr>
            <w:rFonts w:asciiTheme="minorHAnsi" w:hAnsiTheme="minorHAnsi"/>
          </w:rPr>
          <w:delText>97 DON’T KNOW</w:delText>
        </w:r>
      </w:del>
      <w:del w:id="1542" w:author="Erika Lundquist" w:date="2016-11-28T12:01:00Z">
        <w:r w:rsidR="00C8786F" w:rsidRPr="00254D85">
          <w:tab/>
        </w:r>
      </w:del>
    </w:p>
    <w:p w14:paraId="3ABC0BFE" w14:textId="50630EA7" w:rsidR="00504AAC" w:rsidRPr="00603AD9" w:rsidDel="004235A4" w:rsidRDefault="00B63583" w:rsidP="00603AD9">
      <w:pPr>
        <w:rPr>
          <w:del w:id="1543" w:author="Gilda Azurdia" w:date="2017-01-13T14:27:00Z"/>
          <w:rFonts w:asciiTheme="minorHAnsi" w:hAnsiTheme="minorHAnsi"/>
        </w:rPr>
      </w:pPr>
      <w:del w:id="1544" w:author="Erika Lundquist" w:date="2016-11-28T17:11:00Z">
        <w:r w:rsidRPr="00603AD9" w:rsidDel="00603AD9">
          <w:rPr>
            <w:rFonts w:asciiTheme="minorHAnsi" w:hAnsiTheme="minorHAnsi"/>
          </w:rPr>
          <w:tab/>
          <w:delText>98 REFUSED</w:delText>
        </w:r>
      </w:del>
      <w:del w:id="1545" w:author="Erika Lundquist" w:date="2016-11-28T12:01:00Z">
        <w:r w:rsidR="00C8786F" w:rsidRPr="00254D85">
          <w:tab/>
        </w:r>
      </w:del>
    </w:p>
    <w:p w14:paraId="5F50C843" w14:textId="192825A9" w:rsidR="00DD72AA" w:rsidRPr="00254D85" w:rsidDel="00EA1422" w:rsidRDefault="00DD72AA" w:rsidP="00DD72AA">
      <w:pPr>
        <w:rPr>
          <w:del w:id="1546" w:author="Gilda Azurdia" w:date="2016-12-14T16:52:00Z"/>
          <w:rFonts w:asciiTheme="minorHAnsi" w:eastAsiaTheme="minorHAnsi" w:hAnsiTheme="minorHAnsi"/>
        </w:rPr>
      </w:pPr>
    </w:p>
    <w:p w14:paraId="3ABC0C1E" w14:textId="5389F50A" w:rsidR="003923DC" w:rsidRPr="00254D85" w:rsidDel="00EA1422" w:rsidRDefault="00EB257E" w:rsidP="003923DC">
      <w:pPr>
        <w:pStyle w:val="NoSpacing"/>
        <w:rPr>
          <w:del w:id="1547" w:author="Gilda Azurdia" w:date="2016-12-14T16:52:00Z"/>
          <w:rFonts w:cs="Times New Roman"/>
          <w:color w:val="C0504D" w:themeColor="accent2"/>
          <w:lang w:val="en-US"/>
        </w:rPr>
      </w:pPr>
      <w:del w:id="1548" w:author="Gilda Azurdia" w:date="2016-12-14T16:52:00Z">
        <w:r w:rsidRPr="00254D85" w:rsidDel="00EA1422">
          <w:rPr>
            <w:rFonts w:cs="Times New Roman"/>
            <w:b/>
            <w:lang w:val="en-US"/>
          </w:rPr>
          <w:delText>B</w:delText>
        </w:r>
        <w:r w:rsidR="003E53E9" w:rsidRPr="00254D85" w:rsidDel="00EA1422">
          <w:rPr>
            <w:rFonts w:cs="Times New Roman"/>
            <w:b/>
            <w:lang w:val="en-US"/>
          </w:rPr>
          <w:delText>4</w:delText>
        </w:r>
        <w:r w:rsidR="00B830D5" w:rsidDel="00EA1422">
          <w:rPr>
            <w:rFonts w:cs="Times New Roman"/>
            <w:b/>
            <w:lang w:val="en-US"/>
          </w:rPr>
          <w:delText>5</w:delText>
        </w:r>
      </w:del>
      <w:ins w:id="1549" w:author="Erika Lundquist" w:date="2016-11-28T12:01:00Z">
        <w:del w:id="1550" w:author="Gilda Azurdia" w:date="2016-12-14T16:52:00Z">
          <w:r w:rsidRPr="00254D85" w:rsidDel="00EA1422">
            <w:rPr>
              <w:rFonts w:cs="Times New Roman"/>
              <w:b/>
              <w:lang w:val="en-US"/>
            </w:rPr>
            <w:delText>B</w:delText>
          </w:r>
          <w:r w:rsidR="00E31FEC" w:rsidDel="00EA1422">
            <w:rPr>
              <w:rFonts w:cs="Times New Roman"/>
              <w:b/>
              <w:lang w:val="en-US"/>
            </w:rPr>
            <w:delText>39</w:delText>
          </w:r>
        </w:del>
      </w:ins>
      <w:del w:id="1551" w:author="Gilda Azurdia" w:date="2016-12-14T16:52:00Z">
        <w:r w:rsidR="003923DC" w:rsidRPr="00254D85" w:rsidDel="00EA1422">
          <w:rPr>
            <w:rFonts w:cs="Times New Roman"/>
            <w:b/>
            <w:lang w:val="en-US"/>
          </w:rPr>
          <w:delText>.</w:delText>
        </w:r>
        <w:r w:rsidR="003923DC" w:rsidRPr="00254D85" w:rsidDel="00EA1422">
          <w:rPr>
            <w:rFonts w:cs="Times New Roman"/>
            <w:lang w:val="en-US"/>
          </w:rPr>
          <w:delText xml:space="preserve"> </w:delText>
        </w:r>
        <w:r w:rsidR="006E1081" w:rsidRPr="00E96D87" w:rsidDel="00EA1422">
          <w:rPr>
            <w:rFonts w:cs="Times New Roman"/>
            <w:lang w:val="en-US"/>
          </w:rPr>
          <w:delText>Wa</w:delText>
        </w:r>
        <w:r w:rsidR="003923DC" w:rsidRPr="00E96D87" w:rsidDel="00EA1422">
          <w:rPr>
            <w:rFonts w:cs="Times New Roman"/>
            <w:lang w:val="en-US"/>
          </w:rPr>
          <w:delText>s this job…</w:delText>
        </w:r>
      </w:del>
    </w:p>
    <w:p w14:paraId="3ABC0C1F" w14:textId="6E8A50CE" w:rsidR="003923DC" w:rsidRPr="00254D85" w:rsidDel="00EA1422" w:rsidRDefault="003923DC" w:rsidP="003923DC">
      <w:pPr>
        <w:rPr>
          <w:del w:id="1552" w:author="Gilda Azurdia" w:date="2016-12-14T16:52:00Z"/>
          <w:rFonts w:asciiTheme="minorHAnsi" w:hAnsiTheme="minorHAnsi"/>
        </w:rPr>
      </w:pPr>
    </w:p>
    <w:p w14:paraId="3ABC0C20" w14:textId="15984D79" w:rsidR="003923DC" w:rsidRPr="00E96D87" w:rsidDel="00EA1422" w:rsidRDefault="003923DC" w:rsidP="003923DC">
      <w:pPr>
        <w:rPr>
          <w:del w:id="1553" w:author="Gilda Azurdia" w:date="2016-12-14T16:52:00Z"/>
          <w:rFonts w:asciiTheme="minorHAnsi" w:eastAsiaTheme="minorEastAsia" w:hAnsiTheme="minorHAnsi"/>
          <w:lang w:eastAsia="es-ES_tradnl"/>
        </w:rPr>
      </w:pPr>
      <w:del w:id="1554" w:author="Gilda Azurdia" w:date="2016-12-14T16:52:00Z">
        <w:r w:rsidRPr="00254D85" w:rsidDel="00EA1422">
          <w:rPr>
            <w:rFonts w:asciiTheme="minorHAnsi" w:hAnsiTheme="minorHAnsi"/>
          </w:rPr>
          <w:tab/>
        </w:r>
        <w:r w:rsidR="00504AAC" w:rsidRPr="00254D85" w:rsidDel="00EA1422">
          <w:rPr>
            <w:rFonts w:asciiTheme="minorHAnsi" w:hAnsiTheme="minorHAnsi"/>
          </w:rPr>
          <w:delText xml:space="preserve">1 </w:delText>
        </w:r>
        <w:r w:rsidRPr="00E96D87" w:rsidDel="00EA1422">
          <w:rPr>
            <w:rFonts w:asciiTheme="minorHAnsi" w:eastAsiaTheme="minorEastAsia" w:hAnsiTheme="minorHAnsi"/>
            <w:lang w:eastAsia="es-ES_tradnl"/>
          </w:rPr>
          <w:delText xml:space="preserve">full-time </w:delText>
        </w:r>
        <w:r w:rsidRPr="00254D85" w:rsidDel="00EA1422">
          <w:rPr>
            <w:rFonts w:asciiTheme="minorHAnsi" w:eastAsiaTheme="minorEastAsia" w:hAnsiTheme="minorHAnsi"/>
            <w:lang w:eastAsia="es-ES_tradnl"/>
          </w:rPr>
          <w:delText>work</w:delText>
        </w:r>
        <w:r w:rsidR="002564AD" w:rsidRPr="00E96D87" w:rsidDel="00EA1422">
          <w:rPr>
            <w:rFonts w:asciiTheme="minorHAnsi" w:eastAsiaTheme="minorEastAsia" w:hAnsiTheme="minorHAnsi"/>
            <w:lang w:eastAsia="es-ES_tradnl"/>
          </w:rPr>
          <w:delText xml:space="preserve"> </w:delText>
        </w:r>
        <w:r w:rsidR="002564AD" w:rsidRPr="00254D85" w:rsidDel="00EA1422">
          <w:rPr>
            <w:rFonts w:asciiTheme="minorHAnsi" w:hAnsiTheme="minorHAnsi"/>
          </w:rPr>
          <w:delText>(</w:delText>
        </w:r>
        <w:r w:rsidR="00225F0F" w:rsidDel="00EA1422">
          <w:rPr>
            <w:rFonts w:asciiTheme="minorHAnsi" w:hAnsiTheme="minorHAnsi"/>
          </w:rPr>
          <w:delText xml:space="preserve">which means </w:delText>
        </w:r>
        <w:r w:rsidR="002564AD" w:rsidRPr="00254D85" w:rsidDel="00EA1422">
          <w:rPr>
            <w:rFonts w:asciiTheme="minorHAnsi" w:hAnsiTheme="minorHAnsi"/>
          </w:rPr>
          <w:delText>35 hours or more per week)</w:delText>
        </w:r>
      </w:del>
    </w:p>
    <w:p w14:paraId="3ABC0C21" w14:textId="1691295B" w:rsidR="003923DC" w:rsidRPr="00E96D87" w:rsidDel="00EA1422" w:rsidRDefault="00504AAC" w:rsidP="003923DC">
      <w:pPr>
        <w:ind w:firstLine="720"/>
        <w:rPr>
          <w:del w:id="1555" w:author="Gilda Azurdia" w:date="2016-12-14T16:52:00Z"/>
          <w:rFonts w:asciiTheme="minorHAnsi" w:eastAsiaTheme="minorEastAsia" w:hAnsiTheme="minorHAnsi"/>
          <w:lang w:eastAsia="es-ES_tradnl"/>
        </w:rPr>
      </w:pPr>
      <w:del w:id="1556" w:author="Gilda Azurdia" w:date="2016-12-14T16:52:00Z">
        <w:r w:rsidRPr="00E96D87" w:rsidDel="00EA1422">
          <w:rPr>
            <w:rFonts w:asciiTheme="minorHAnsi" w:eastAsiaTheme="minorEastAsia" w:hAnsiTheme="minorHAnsi"/>
            <w:lang w:eastAsia="es-ES_tradnl"/>
          </w:rPr>
          <w:delText xml:space="preserve">2 </w:delText>
        </w:r>
        <w:r w:rsidR="003923DC" w:rsidRPr="00E96D87" w:rsidDel="00EA1422">
          <w:rPr>
            <w:rFonts w:asciiTheme="minorHAnsi" w:eastAsiaTheme="minorEastAsia" w:hAnsiTheme="minorHAnsi"/>
            <w:lang w:eastAsia="es-ES_tradnl"/>
          </w:rPr>
          <w:delText xml:space="preserve">part-time work </w:delText>
        </w:r>
        <w:r w:rsidR="002564AD" w:rsidRPr="00254D85" w:rsidDel="00EA1422">
          <w:rPr>
            <w:rFonts w:asciiTheme="minorHAnsi" w:hAnsiTheme="minorHAnsi"/>
          </w:rPr>
          <w:delText>(</w:delText>
        </w:r>
        <w:r w:rsidR="00225F0F" w:rsidDel="00EA1422">
          <w:rPr>
            <w:rFonts w:asciiTheme="minorHAnsi" w:hAnsiTheme="minorHAnsi"/>
          </w:rPr>
          <w:delText xml:space="preserve">which means </w:delText>
        </w:r>
        <w:r w:rsidR="002564AD" w:rsidRPr="00254D85" w:rsidDel="00EA1422">
          <w:rPr>
            <w:rFonts w:asciiTheme="minorHAnsi" w:hAnsiTheme="minorHAnsi"/>
          </w:rPr>
          <w:delText>less than 35 hours per week)</w:delText>
        </w:r>
      </w:del>
    </w:p>
    <w:p w14:paraId="3ABC0C23" w14:textId="6E8EE257" w:rsidR="003923DC" w:rsidRPr="00254D85" w:rsidDel="00EA1422" w:rsidRDefault="00504AAC" w:rsidP="003E53E9">
      <w:pPr>
        <w:ind w:left="720"/>
        <w:rPr>
          <w:del w:id="1557" w:author="Gilda Azurdia" w:date="2016-12-14T16:52:00Z"/>
          <w:rFonts w:asciiTheme="minorHAnsi" w:hAnsiTheme="minorHAnsi"/>
        </w:rPr>
      </w:pPr>
      <w:del w:id="1558" w:author="Gilda Azurdia" w:date="2016-12-14T16:52:00Z">
        <w:r w:rsidRPr="00E96D87" w:rsidDel="00EA1422">
          <w:rPr>
            <w:rFonts w:asciiTheme="minorHAnsi" w:eastAsiaTheme="minorEastAsia" w:hAnsiTheme="minorHAnsi"/>
            <w:lang w:eastAsia="es-ES_tradnl"/>
          </w:rPr>
          <w:delText xml:space="preserve">3 </w:delText>
        </w:r>
        <w:r w:rsidR="003E53E9" w:rsidRPr="00E96D87" w:rsidDel="00EA1422">
          <w:rPr>
            <w:rFonts w:asciiTheme="minorHAnsi" w:eastAsiaTheme="minorEastAsia" w:hAnsiTheme="minorHAnsi"/>
            <w:lang w:eastAsia="es-ES_tradnl"/>
          </w:rPr>
          <w:delText>work where the hours var</w:delText>
        </w:r>
        <w:r w:rsidR="00A2653A" w:rsidRPr="00E96D87" w:rsidDel="00EA1422">
          <w:rPr>
            <w:rFonts w:asciiTheme="minorHAnsi" w:eastAsiaTheme="minorEastAsia" w:hAnsiTheme="minorHAnsi"/>
            <w:lang w:eastAsia="es-ES_tradnl"/>
          </w:rPr>
          <w:delText>ied</w:delText>
        </w:r>
        <w:r w:rsidR="003E53E9" w:rsidRPr="00E96D87" w:rsidDel="00EA1422">
          <w:rPr>
            <w:rFonts w:asciiTheme="minorHAnsi" w:eastAsiaTheme="minorEastAsia" w:hAnsiTheme="minorHAnsi"/>
            <w:lang w:eastAsia="es-ES_tradnl"/>
          </w:rPr>
          <w:delText xml:space="preserve"> substantially from week to week </w:delText>
        </w:r>
      </w:del>
      <w:ins w:id="1559" w:author="Erika Lundquist" w:date="2016-11-28T16:06:00Z">
        <w:del w:id="1560" w:author="Gilda Azurdia" w:date="2016-12-14T16:52:00Z">
          <w:r w:rsidR="00D349C8" w:rsidRPr="00E96D87" w:rsidDel="00EA1422">
            <w:rPr>
              <w:rFonts w:asciiTheme="minorHAnsi" w:eastAsiaTheme="minorEastAsia" w:hAnsiTheme="minorHAnsi"/>
              <w:lang w:eastAsia="es-ES_tradnl"/>
            </w:rPr>
            <w:delText>WORK WHERE THE HOURS VAR</w:delText>
          </w:r>
        </w:del>
      </w:ins>
      <w:ins w:id="1561" w:author="Erika Lundquist" w:date="2016-11-28T16:07:00Z">
        <w:del w:id="1562" w:author="Gilda Azurdia" w:date="2016-12-14T16:52:00Z">
          <w:r w:rsidR="00D349C8" w:rsidRPr="00E96D87" w:rsidDel="00EA1422">
            <w:rPr>
              <w:rFonts w:asciiTheme="minorHAnsi" w:eastAsiaTheme="minorEastAsia" w:hAnsiTheme="minorHAnsi"/>
              <w:lang w:eastAsia="es-ES_tradnl"/>
            </w:rPr>
            <w:delText>IED</w:delText>
          </w:r>
        </w:del>
      </w:ins>
      <w:ins w:id="1563" w:author="Erika Lundquist" w:date="2016-11-28T16:06:00Z">
        <w:del w:id="1564" w:author="Gilda Azurdia" w:date="2016-12-14T16:52:00Z">
          <w:r w:rsidR="00D349C8" w:rsidRPr="00E96D87" w:rsidDel="00EA1422">
            <w:rPr>
              <w:rFonts w:asciiTheme="minorHAnsi" w:eastAsiaTheme="minorEastAsia" w:hAnsiTheme="minorHAnsi"/>
              <w:lang w:eastAsia="es-ES_tradnl"/>
            </w:rPr>
            <w:delText xml:space="preserve"> SUBSTANTIALLY FROM WEEK TO WEEK</w:delText>
          </w:r>
        </w:del>
      </w:ins>
    </w:p>
    <w:p w14:paraId="3ABC0C24" w14:textId="32BB05A5" w:rsidR="003923DC" w:rsidRPr="00254D85" w:rsidDel="00EA1422" w:rsidRDefault="003923DC" w:rsidP="003923DC">
      <w:pPr>
        <w:rPr>
          <w:del w:id="1565" w:author="Gilda Azurdia" w:date="2016-12-14T16:52:00Z"/>
          <w:rFonts w:asciiTheme="minorHAnsi" w:hAnsiTheme="minorHAnsi"/>
        </w:rPr>
      </w:pPr>
      <w:del w:id="1566" w:author="Gilda Azurdia" w:date="2016-12-14T16:52:00Z">
        <w:r w:rsidRPr="00254D85" w:rsidDel="00EA1422">
          <w:rPr>
            <w:rFonts w:asciiTheme="minorHAnsi" w:hAnsiTheme="minorHAnsi"/>
          </w:rPr>
          <w:tab/>
        </w:r>
        <w:r w:rsidR="00504AAC" w:rsidRPr="00254D85" w:rsidDel="00EA1422">
          <w:rPr>
            <w:rFonts w:asciiTheme="minorHAnsi" w:hAnsiTheme="minorHAnsi"/>
          </w:rPr>
          <w:delText xml:space="preserve">7 </w:delText>
        </w:r>
        <w:r w:rsidRPr="00254D85" w:rsidDel="00EA1422">
          <w:rPr>
            <w:rFonts w:asciiTheme="minorHAnsi" w:hAnsiTheme="minorHAnsi"/>
          </w:rPr>
          <w:delText>DON’T KNOW</w:delText>
        </w:r>
      </w:del>
    </w:p>
    <w:p w14:paraId="3ABC0C26" w14:textId="7F6EC076" w:rsidR="003923DC" w:rsidRPr="00254D85" w:rsidDel="00EA1422" w:rsidRDefault="003923DC" w:rsidP="00EA4C1F">
      <w:pPr>
        <w:rPr>
          <w:del w:id="1567" w:author="Gilda Azurdia" w:date="2016-12-14T16:52:00Z"/>
          <w:rFonts w:asciiTheme="minorHAnsi" w:eastAsiaTheme="minorHAnsi" w:hAnsiTheme="minorHAnsi"/>
        </w:rPr>
      </w:pPr>
      <w:del w:id="1568" w:author="Gilda Azurdia" w:date="2016-12-14T16:52:00Z">
        <w:r w:rsidRPr="00254D85" w:rsidDel="00EA1422">
          <w:rPr>
            <w:rFonts w:asciiTheme="minorHAnsi" w:eastAsiaTheme="minorHAnsi" w:hAnsiTheme="minorHAnsi"/>
          </w:rPr>
          <w:tab/>
        </w:r>
        <w:r w:rsidR="00504AAC" w:rsidRPr="00254D85" w:rsidDel="00EA1422">
          <w:rPr>
            <w:rFonts w:asciiTheme="minorHAnsi" w:eastAsiaTheme="minorHAnsi" w:hAnsiTheme="minorHAnsi"/>
          </w:rPr>
          <w:delText xml:space="preserve">8 </w:delText>
        </w:r>
        <w:r w:rsidR="00EA4C1F" w:rsidRPr="00254D85" w:rsidDel="00EA1422">
          <w:rPr>
            <w:rFonts w:asciiTheme="minorHAnsi" w:eastAsiaTheme="minorHAnsi" w:hAnsiTheme="minorHAnsi"/>
          </w:rPr>
          <w:delText>REFUSED</w:delText>
        </w:r>
      </w:del>
    </w:p>
    <w:p w14:paraId="15A997AF" w14:textId="56DA6F71" w:rsidR="00EA4C1F" w:rsidRPr="00254D85" w:rsidDel="00EA1422" w:rsidRDefault="00EA4C1F" w:rsidP="00EA4C1F">
      <w:pPr>
        <w:rPr>
          <w:del w:id="1569" w:author="Gilda Azurdia" w:date="2016-12-14T16:52:00Z"/>
          <w:rFonts w:asciiTheme="minorHAnsi" w:eastAsiaTheme="minorHAnsi" w:hAnsiTheme="minorHAnsi"/>
        </w:rPr>
      </w:pPr>
    </w:p>
    <w:p w14:paraId="2B2C000B" w14:textId="14F23691" w:rsidR="00C52337" w:rsidDel="00EA1422" w:rsidRDefault="00C52337" w:rsidP="001B530B">
      <w:pPr>
        <w:pStyle w:val="NoSpacing"/>
        <w:rPr>
          <w:del w:id="1570" w:author="Gilda Azurdia" w:date="2016-12-14T16:52:00Z"/>
          <w:rFonts w:cs="Times New Roman"/>
          <w:b/>
          <w:lang w:val="en-US"/>
        </w:rPr>
      </w:pPr>
    </w:p>
    <w:p w14:paraId="08629922" w14:textId="3FC5606B" w:rsidR="008D3EEF" w:rsidRPr="008D3EEF" w:rsidDel="00EA1422" w:rsidRDefault="001B530B" w:rsidP="008D3EEF">
      <w:pPr>
        <w:pStyle w:val="NoSpacing"/>
        <w:rPr>
          <w:del w:id="1571" w:author="Gilda Azurdia" w:date="2016-12-14T16:52:00Z"/>
          <w:rFonts w:cs="Times New Roman"/>
          <w:lang w:val="en-US"/>
        </w:rPr>
      </w:pPr>
      <w:del w:id="1572" w:author="Gilda Azurdia" w:date="2016-12-14T16:52:00Z">
        <w:r w:rsidRPr="00254D85" w:rsidDel="00EA1422">
          <w:rPr>
            <w:rFonts w:cs="Times New Roman"/>
            <w:b/>
            <w:lang w:val="en-US"/>
          </w:rPr>
          <w:delText>B4</w:delText>
        </w:r>
        <w:r w:rsidR="00B830D5" w:rsidDel="00EA1422">
          <w:rPr>
            <w:rFonts w:cs="Times New Roman"/>
            <w:b/>
            <w:lang w:val="en-US"/>
          </w:rPr>
          <w:delText>6</w:delText>
        </w:r>
        <w:r w:rsidR="003923DC" w:rsidRPr="00254D85" w:rsidDel="00EA1422">
          <w:rPr>
            <w:rFonts w:cs="Times New Roman"/>
            <w:b/>
            <w:lang w:val="en-US"/>
          </w:rPr>
          <w:delText>.</w:delText>
        </w:r>
        <w:r w:rsidR="003923DC" w:rsidRPr="00254D85" w:rsidDel="00EA1422">
          <w:rPr>
            <w:rFonts w:cs="Times New Roman"/>
            <w:lang w:val="en-US"/>
          </w:rPr>
          <w:delText xml:space="preserve"> Which of the following best describes your usual weekly work schedul</w:delText>
        </w:r>
        <w:r w:rsidR="00B4774A" w:rsidRPr="00254D85" w:rsidDel="00EA1422">
          <w:rPr>
            <w:rFonts w:cs="Times New Roman"/>
            <w:lang w:val="en-US"/>
          </w:rPr>
          <w:delText xml:space="preserve">e when you left </w:delText>
        </w:r>
        <w:r w:rsidRPr="00254D85" w:rsidDel="00EA1422">
          <w:rPr>
            <w:rFonts w:cs="Times New Roman"/>
            <w:lang w:val="en-US"/>
          </w:rPr>
          <w:delText>this</w:delText>
        </w:r>
        <w:r w:rsidR="00C42779" w:rsidRPr="00254D85" w:rsidDel="00EA1422">
          <w:rPr>
            <w:rFonts w:cs="Times New Roman"/>
            <w:lang w:val="en-US"/>
          </w:rPr>
          <w:delText xml:space="preserve"> </w:delText>
        </w:r>
        <w:r w:rsidR="003923DC" w:rsidRPr="00254D85" w:rsidDel="00EA1422">
          <w:rPr>
            <w:rFonts w:cs="Times New Roman"/>
            <w:lang w:val="en-US"/>
          </w:rPr>
          <w:delText>job</w:delText>
        </w:r>
        <w:r w:rsidR="00B4774A" w:rsidRPr="00254D85" w:rsidDel="00EA1422">
          <w:rPr>
            <w:rFonts w:cs="Times New Roman"/>
            <w:lang w:val="en-US"/>
          </w:rPr>
          <w:delText xml:space="preserve">?  </w:delText>
        </w:r>
        <w:r w:rsidR="00B25E52" w:rsidRPr="008D3EEF" w:rsidDel="00EA1422">
          <w:rPr>
            <w:rFonts w:cs="Times New Roman"/>
            <w:lang w:val="en-US"/>
          </w:rPr>
          <w:delText xml:space="preserve">Please mark all that apply. </w:delText>
        </w:r>
        <w:r w:rsidR="00B4774A" w:rsidRPr="00254D85" w:rsidDel="00EA1422">
          <w:rPr>
            <w:rFonts w:cs="Times New Roman"/>
            <w:lang w:val="en-US"/>
          </w:rPr>
          <w:delText>Did</w:delText>
        </w:r>
        <w:r w:rsidR="003923DC" w:rsidRPr="00254D85" w:rsidDel="00EA1422">
          <w:rPr>
            <w:rFonts w:cs="Times New Roman"/>
            <w:lang w:val="en-US"/>
          </w:rPr>
          <w:delText xml:space="preserve"> you work</w:delText>
        </w:r>
        <w:r w:rsidR="008D3EEF" w:rsidDel="00EA1422">
          <w:rPr>
            <w:rFonts w:cs="Times New Roman"/>
            <w:lang w:val="en-US"/>
          </w:rPr>
          <w:delText xml:space="preserve"> </w:delText>
        </w:r>
        <w:r w:rsidR="003923DC" w:rsidRPr="00254D85" w:rsidDel="00EA1422">
          <w:rPr>
            <w:rFonts w:cs="Times New Roman"/>
            <w:lang w:val="en-US"/>
          </w:rPr>
          <w:delText>…</w:delText>
        </w:r>
      </w:del>
    </w:p>
    <w:p w14:paraId="49995789" w14:textId="1210C6D6" w:rsidR="008D3EEF" w:rsidRPr="008D3EEF" w:rsidDel="00EA1422" w:rsidRDefault="008D3EEF" w:rsidP="008D3EEF">
      <w:pPr>
        <w:pStyle w:val="NoSpacing"/>
        <w:rPr>
          <w:del w:id="1573" w:author="Gilda Azurdia" w:date="2016-12-14T16:52:00Z"/>
          <w:rFonts w:cs="Times New Roman"/>
          <w:lang w:val="en-US"/>
        </w:rPr>
      </w:pPr>
    </w:p>
    <w:p w14:paraId="1AC006BA" w14:textId="4CA8C494" w:rsidR="008D3EEF" w:rsidRPr="008D3EEF" w:rsidDel="00EA1422" w:rsidRDefault="008D3EEF" w:rsidP="008D3EEF">
      <w:pPr>
        <w:pStyle w:val="NoSpacing"/>
        <w:rPr>
          <w:del w:id="1574" w:author="Gilda Azurdia" w:date="2016-12-14T16:52:00Z"/>
          <w:rFonts w:cs="Times New Roman"/>
          <w:lang w:val="en-US"/>
        </w:rPr>
      </w:pPr>
      <w:del w:id="1575" w:author="Gilda Azurdia" w:date="2016-12-14T16:52:00Z">
        <w:r w:rsidDel="00EA1422">
          <w:rPr>
            <w:rFonts w:cs="Times New Roman"/>
            <w:lang w:val="en-US"/>
          </w:rPr>
          <w:tab/>
        </w:r>
        <w:r w:rsidRPr="008D3EEF" w:rsidDel="00EA1422">
          <w:rPr>
            <w:rFonts w:cs="Times New Roman"/>
            <w:lang w:val="en-US"/>
          </w:rPr>
          <w:delText>1 daytime shift</w:delText>
        </w:r>
        <w:r w:rsidR="009317BA" w:rsidDel="00EA1422">
          <w:rPr>
            <w:rFonts w:cs="Times New Roman"/>
            <w:lang w:val="en-US"/>
          </w:rPr>
          <w:delText>s</w:delText>
        </w:r>
      </w:del>
    </w:p>
    <w:p w14:paraId="53CECCE2" w14:textId="2636EF68" w:rsidR="008D3EEF" w:rsidRPr="008D3EEF" w:rsidDel="00EA1422" w:rsidRDefault="008D3EEF" w:rsidP="008D3EEF">
      <w:pPr>
        <w:pStyle w:val="NoSpacing"/>
        <w:rPr>
          <w:del w:id="1576" w:author="Gilda Azurdia" w:date="2016-12-14T16:52:00Z"/>
          <w:rFonts w:cs="Times New Roman"/>
          <w:lang w:val="en-US"/>
        </w:rPr>
      </w:pPr>
      <w:del w:id="1577" w:author="Gilda Azurdia" w:date="2016-12-14T16:52:00Z">
        <w:r w:rsidRPr="008D3EEF" w:rsidDel="00EA1422">
          <w:rPr>
            <w:rFonts w:cs="Times New Roman"/>
            <w:lang w:val="en-US"/>
          </w:rPr>
          <w:tab/>
          <w:delText>2 evening shift</w:delText>
        </w:r>
        <w:r w:rsidR="009317BA" w:rsidDel="00EA1422">
          <w:rPr>
            <w:rFonts w:cs="Times New Roman"/>
            <w:lang w:val="en-US"/>
          </w:rPr>
          <w:delText>s</w:delText>
        </w:r>
        <w:r w:rsidRPr="008D3EEF" w:rsidDel="00EA1422">
          <w:rPr>
            <w:rFonts w:cs="Times New Roman"/>
            <w:lang w:val="en-US"/>
          </w:rPr>
          <w:delText xml:space="preserve"> (6 P.M. - 11 P.M.) </w:delText>
        </w:r>
      </w:del>
    </w:p>
    <w:p w14:paraId="3F96E699" w14:textId="6288CD52" w:rsidR="008D3EEF" w:rsidRPr="008D3EEF" w:rsidDel="00EA1422" w:rsidRDefault="008D3EEF" w:rsidP="008D3EEF">
      <w:pPr>
        <w:pStyle w:val="NoSpacing"/>
        <w:rPr>
          <w:del w:id="1578" w:author="Gilda Azurdia" w:date="2016-12-14T16:52:00Z"/>
          <w:rFonts w:cs="Times New Roman"/>
          <w:lang w:val="en-US"/>
        </w:rPr>
      </w:pPr>
      <w:del w:id="1579" w:author="Gilda Azurdia" w:date="2016-12-14T16:52:00Z">
        <w:r w:rsidRPr="008D3EEF" w:rsidDel="00EA1422">
          <w:rPr>
            <w:rFonts w:cs="Times New Roman"/>
            <w:lang w:val="en-US"/>
          </w:rPr>
          <w:tab/>
          <w:delText>3 night shift</w:delText>
        </w:r>
        <w:r w:rsidR="009317BA" w:rsidDel="00EA1422">
          <w:rPr>
            <w:rFonts w:cs="Times New Roman"/>
            <w:lang w:val="en-US"/>
          </w:rPr>
          <w:delText>s</w:delText>
        </w:r>
        <w:r w:rsidRPr="008D3EEF" w:rsidDel="00EA1422">
          <w:rPr>
            <w:rFonts w:cs="Times New Roman"/>
            <w:lang w:val="en-US"/>
          </w:rPr>
          <w:delText xml:space="preserve"> (11 P.M.-7 A.M.)</w:delText>
        </w:r>
      </w:del>
    </w:p>
    <w:p w14:paraId="1B195606" w14:textId="4FCC9627" w:rsidR="008D3EEF" w:rsidRPr="008D3EEF" w:rsidDel="00EA1422" w:rsidRDefault="008D3EEF" w:rsidP="008D3EEF">
      <w:pPr>
        <w:pStyle w:val="NoSpacing"/>
        <w:rPr>
          <w:del w:id="1580" w:author="Gilda Azurdia" w:date="2016-12-14T16:52:00Z"/>
          <w:rFonts w:cs="Times New Roman"/>
          <w:lang w:val="en-US"/>
        </w:rPr>
      </w:pPr>
      <w:del w:id="1581" w:author="Gilda Azurdia" w:date="2016-12-14T16:52:00Z">
        <w:r w:rsidDel="00EA1422">
          <w:rPr>
            <w:rFonts w:cs="Times New Roman"/>
            <w:lang w:val="en-US"/>
          </w:rPr>
          <w:tab/>
        </w:r>
        <w:r w:rsidRPr="008D3EEF" w:rsidDel="00EA1422">
          <w:rPr>
            <w:rFonts w:cs="Times New Roman"/>
            <w:lang w:val="en-US"/>
          </w:rPr>
          <w:delText>4 weekend</w:delText>
        </w:r>
        <w:r w:rsidR="00B25E52" w:rsidDel="00EA1422">
          <w:rPr>
            <w:rFonts w:cs="Times New Roman"/>
            <w:lang w:val="en-US"/>
          </w:rPr>
          <w:delText xml:space="preserve"> </w:delText>
        </w:r>
        <w:r w:rsidRPr="008D3EEF" w:rsidDel="00EA1422">
          <w:rPr>
            <w:rFonts w:cs="Times New Roman"/>
            <w:lang w:val="en-US"/>
          </w:rPr>
          <w:delText>s</w:delText>
        </w:r>
        <w:r w:rsidR="00B25E52" w:rsidDel="00EA1422">
          <w:rPr>
            <w:rFonts w:cs="Times New Roman"/>
            <w:lang w:val="en-US"/>
          </w:rPr>
          <w:delText>hifts</w:delText>
        </w:r>
        <w:r w:rsidRPr="008D3EEF" w:rsidDel="00EA1422">
          <w:rPr>
            <w:rFonts w:cs="Times New Roman"/>
            <w:lang w:val="en-US"/>
          </w:rPr>
          <w:delText xml:space="preserve"> </w:delText>
        </w:r>
      </w:del>
    </w:p>
    <w:p w14:paraId="3605E0DF" w14:textId="5D025F3A" w:rsidR="008D3EEF" w:rsidRPr="008D3EEF" w:rsidDel="00EA1422" w:rsidRDefault="008D3EEF" w:rsidP="008D3EEF">
      <w:pPr>
        <w:pStyle w:val="NoSpacing"/>
        <w:rPr>
          <w:del w:id="1582" w:author="Gilda Azurdia" w:date="2016-12-14T16:52:00Z"/>
          <w:rFonts w:cs="Times New Roman"/>
          <w:lang w:val="en-US"/>
        </w:rPr>
      </w:pPr>
      <w:del w:id="1583" w:author="Gilda Azurdia" w:date="2016-12-14T16:52:00Z">
        <w:r w:rsidDel="00EA1422">
          <w:rPr>
            <w:rFonts w:cs="Times New Roman"/>
            <w:lang w:val="en-US"/>
          </w:rPr>
          <w:tab/>
        </w:r>
        <w:r w:rsidRPr="008D3EEF" w:rsidDel="00EA1422">
          <w:rPr>
            <w:rFonts w:cs="Times New Roman"/>
            <w:lang w:val="en-US"/>
          </w:rPr>
          <w:delText>5 an irregular schedule, that is one that change</w:delText>
        </w:r>
        <w:r w:rsidR="00A2653A" w:rsidDel="00EA1422">
          <w:rPr>
            <w:rFonts w:cs="Times New Roman"/>
            <w:lang w:val="en-US"/>
          </w:rPr>
          <w:delText>d</w:delText>
        </w:r>
        <w:r w:rsidRPr="008D3EEF" w:rsidDel="00EA1422">
          <w:rPr>
            <w:rFonts w:cs="Times New Roman"/>
            <w:lang w:val="en-US"/>
          </w:rPr>
          <w:delText xml:space="preserve"> from day to day or week to week</w:delText>
        </w:r>
      </w:del>
    </w:p>
    <w:p w14:paraId="1A90A9CC" w14:textId="4E5E7FB8" w:rsidR="008D3EEF" w:rsidRPr="008D3EEF" w:rsidDel="00EA1422" w:rsidRDefault="008D3EEF" w:rsidP="008D3EEF">
      <w:pPr>
        <w:pStyle w:val="NoSpacing"/>
        <w:rPr>
          <w:del w:id="1584" w:author="Gilda Azurdia" w:date="2016-12-14T16:52:00Z"/>
          <w:rFonts w:cs="Times New Roman"/>
          <w:lang w:val="en-US"/>
        </w:rPr>
      </w:pPr>
      <w:del w:id="1585" w:author="Gilda Azurdia" w:date="2016-12-14T16:52:00Z">
        <w:r w:rsidDel="00EA1422">
          <w:rPr>
            <w:rFonts w:cs="Times New Roman"/>
            <w:lang w:val="en-US"/>
          </w:rPr>
          <w:tab/>
        </w:r>
        <w:r w:rsidRPr="008D3EEF" w:rsidDel="00EA1422">
          <w:rPr>
            <w:rFonts w:cs="Times New Roman"/>
            <w:lang w:val="en-US"/>
          </w:rPr>
          <w:delText>7 DON’T KNOW</w:delText>
        </w:r>
      </w:del>
    </w:p>
    <w:p w14:paraId="3ACEC855" w14:textId="1A56918F" w:rsidR="008D3EEF" w:rsidRPr="008D3EEF" w:rsidDel="00EA1422" w:rsidRDefault="008D3EEF" w:rsidP="008D3EEF">
      <w:pPr>
        <w:pStyle w:val="NoSpacing"/>
        <w:rPr>
          <w:del w:id="1586" w:author="Gilda Azurdia" w:date="2016-12-14T16:52:00Z"/>
          <w:rFonts w:cs="Times New Roman"/>
          <w:lang w:val="en-US"/>
        </w:rPr>
      </w:pPr>
      <w:del w:id="1587" w:author="Gilda Azurdia" w:date="2016-12-14T16:52:00Z">
        <w:r w:rsidRPr="008D3EEF" w:rsidDel="00EA1422">
          <w:rPr>
            <w:rFonts w:cs="Times New Roman"/>
            <w:lang w:val="en-US"/>
          </w:rPr>
          <w:tab/>
          <w:delText>8 REFUSED</w:delText>
        </w:r>
      </w:del>
    </w:p>
    <w:p w14:paraId="29E83AD3" w14:textId="061ADB04" w:rsidR="003923DC" w:rsidRPr="00254D85" w:rsidDel="00EA1422" w:rsidRDefault="003923DC" w:rsidP="008D3EEF">
      <w:pPr>
        <w:pStyle w:val="NoSpacing"/>
        <w:rPr>
          <w:del w:id="1588" w:author="Gilda Azurdia" w:date="2016-12-14T16:52:00Z"/>
          <w:rFonts w:cs="Times New Roman"/>
          <w:lang w:val="en-US"/>
        </w:rPr>
      </w:pPr>
    </w:p>
    <w:p w14:paraId="4D25713D" w14:textId="117307C5" w:rsidR="003923DC" w:rsidRPr="00254D85" w:rsidDel="00EA1422" w:rsidRDefault="00EB257E" w:rsidP="003923DC">
      <w:pPr>
        <w:pStyle w:val="NoSpacing"/>
        <w:rPr>
          <w:del w:id="1589" w:author="Gilda Azurdia" w:date="2016-12-14T16:52:00Z"/>
          <w:rFonts w:cs="Times New Roman"/>
          <w:lang w:val="en-US"/>
        </w:rPr>
      </w:pPr>
      <w:del w:id="1590" w:author="Gilda Azurdia" w:date="2016-12-14T16:52:00Z">
        <w:r w:rsidRPr="00254D85" w:rsidDel="00EA1422">
          <w:rPr>
            <w:rFonts w:cs="Times New Roman"/>
            <w:b/>
            <w:lang w:val="en-US"/>
          </w:rPr>
          <w:delText>B</w:delText>
        </w:r>
        <w:r w:rsidR="001B530B" w:rsidRPr="00254D85" w:rsidDel="00EA1422">
          <w:rPr>
            <w:rFonts w:cs="Times New Roman"/>
            <w:b/>
            <w:lang w:val="en-US"/>
          </w:rPr>
          <w:delText>4</w:delText>
        </w:r>
        <w:r w:rsidR="00B830D5" w:rsidDel="00EA1422">
          <w:rPr>
            <w:rFonts w:cs="Times New Roman"/>
            <w:b/>
            <w:lang w:val="en-US"/>
          </w:rPr>
          <w:delText>7</w:delText>
        </w:r>
        <w:r w:rsidR="003923DC" w:rsidRPr="00254D85" w:rsidDel="00EA1422">
          <w:rPr>
            <w:rFonts w:cs="Times New Roman"/>
            <w:b/>
            <w:lang w:val="en-US"/>
          </w:rPr>
          <w:delText>.</w:delText>
        </w:r>
        <w:r w:rsidR="003923DC" w:rsidRPr="00254D85" w:rsidDel="00EA1422">
          <w:rPr>
            <w:rFonts w:cs="Times New Roman"/>
            <w:lang w:val="en-US"/>
          </w:rPr>
          <w:delText xml:space="preserve"> </w:delText>
        </w:r>
        <w:r w:rsidR="00B4774A" w:rsidRPr="00254D85" w:rsidDel="00EA1422">
          <w:rPr>
            <w:rFonts w:cs="Times New Roman"/>
            <w:lang w:val="en-US"/>
          </w:rPr>
          <w:delText>How far in advance did</w:delText>
        </w:r>
        <w:r w:rsidR="003923DC" w:rsidRPr="00254D85" w:rsidDel="00EA1422">
          <w:rPr>
            <w:rFonts w:cs="Times New Roman"/>
            <w:lang w:val="en-US"/>
          </w:rPr>
          <w:delText xml:space="preserve"> you usually know </w:delText>
        </w:r>
        <w:r w:rsidR="00B25E52" w:rsidDel="00EA1422">
          <w:delText>your work schedule for this job</w:delText>
        </w:r>
        <w:r w:rsidR="003923DC" w:rsidRPr="00254D85" w:rsidDel="00EA1422">
          <w:rPr>
            <w:rFonts w:cs="Times New Roman"/>
            <w:lang w:val="en-US"/>
          </w:rPr>
          <w:delText xml:space="preserve">? </w:delText>
        </w:r>
      </w:del>
    </w:p>
    <w:p w14:paraId="30762108" w14:textId="04FDD594" w:rsidR="003923DC" w:rsidRPr="00254D85" w:rsidDel="00EA1422" w:rsidRDefault="003923DC" w:rsidP="003923DC">
      <w:pPr>
        <w:pStyle w:val="NoSpacing"/>
        <w:rPr>
          <w:del w:id="1591" w:author="Gilda Azurdia" w:date="2016-12-14T16:52:00Z"/>
          <w:rFonts w:cs="Times New Roman"/>
          <w:lang w:val="en-US"/>
        </w:rPr>
      </w:pPr>
    </w:p>
    <w:p w14:paraId="3EDDEAA7" w14:textId="626162ED" w:rsidR="003923DC" w:rsidRPr="00254D85" w:rsidDel="00EA1422" w:rsidRDefault="00504AAC" w:rsidP="003923DC">
      <w:pPr>
        <w:pStyle w:val="NoSpacing"/>
        <w:ind w:firstLine="720"/>
        <w:rPr>
          <w:del w:id="1592" w:author="Gilda Azurdia" w:date="2016-12-14T16:52:00Z"/>
          <w:rFonts w:cs="Times New Roman"/>
          <w:lang w:val="en-US"/>
        </w:rPr>
      </w:pPr>
      <w:del w:id="1593" w:author="Gilda Azurdia" w:date="2016-12-14T16:52:00Z">
        <w:r w:rsidRPr="00254D85" w:rsidDel="00EA1422">
          <w:rPr>
            <w:rFonts w:cs="Times New Roman"/>
            <w:lang w:val="en-US"/>
          </w:rPr>
          <w:delText xml:space="preserve">1 </w:delText>
        </w:r>
        <w:r w:rsidR="003923DC" w:rsidRPr="00254D85" w:rsidDel="00EA1422">
          <w:rPr>
            <w:rFonts w:cs="Times New Roman"/>
            <w:lang w:val="en-US"/>
          </w:rPr>
          <w:delText>One week or less</w:delText>
        </w:r>
      </w:del>
    </w:p>
    <w:p w14:paraId="627FCBBA" w14:textId="6B46A505" w:rsidR="003923DC" w:rsidRPr="00254D85" w:rsidDel="00EA1422" w:rsidRDefault="00504AAC" w:rsidP="003923DC">
      <w:pPr>
        <w:pStyle w:val="NoSpacing"/>
        <w:ind w:firstLine="720"/>
        <w:rPr>
          <w:del w:id="1594" w:author="Gilda Azurdia" w:date="2016-12-14T16:52:00Z"/>
          <w:rFonts w:cs="Times New Roman"/>
          <w:lang w:val="en-US"/>
        </w:rPr>
      </w:pPr>
      <w:del w:id="1595" w:author="Gilda Azurdia" w:date="2016-12-14T16:52:00Z">
        <w:r w:rsidRPr="00254D85" w:rsidDel="00EA1422">
          <w:rPr>
            <w:rFonts w:cs="Times New Roman"/>
            <w:lang w:val="en-US"/>
          </w:rPr>
          <w:delText xml:space="preserve">2 </w:delText>
        </w:r>
        <w:r w:rsidR="003923DC" w:rsidRPr="00254D85" w:rsidDel="00EA1422">
          <w:rPr>
            <w:rFonts w:cs="Times New Roman"/>
            <w:lang w:val="en-US"/>
          </w:rPr>
          <w:delText>Between 1 and 2 weeks</w:delText>
        </w:r>
      </w:del>
    </w:p>
    <w:p w14:paraId="5BB78E36" w14:textId="1035AF4C" w:rsidR="001B530B" w:rsidRPr="00254D85" w:rsidDel="00EA1422" w:rsidRDefault="001B530B" w:rsidP="001B530B">
      <w:pPr>
        <w:pStyle w:val="NoSpacing"/>
        <w:ind w:firstLine="720"/>
        <w:rPr>
          <w:del w:id="1596" w:author="Gilda Azurdia" w:date="2016-12-14T16:52:00Z"/>
          <w:rFonts w:cs="Times New Roman"/>
          <w:lang w:val="en-US"/>
        </w:rPr>
      </w:pPr>
      <w:del w:id="1597" w:author="Gilda Azurdia" w:date="2016-12-14T16:52:00Z">
        <w:r w:rsidRPr="00254D85" w:rsidDel="00EA1422">
          <w:rPr>
            <w:rFonts w:cs="Times New Roman"/>
            <w:lang w:val="en-US"/>
          </w:rPr>
          <w:delText>3 Between 2 and 3 weeks</w:delText>
        </w:r>
      </w:del>
    </w:p>
    <w:p w14:paraId="2BD7A02F" w14:textId="70C96408" w:rsidR="003923DC" w:rsidRPr="00254D85" w:rsidDel="00EA1422" w:rsidRDefault="001B530B" w:rsidP="003923DC">
      <w:pPr>
        <w:pStyle w:val="NoSpacing"/>
        <w:ind w:firstLine="720"/>
        <w:rPr>
          <w:del w:id="1598" w:author="Gilda Azurdia" w:date="2016-12-14T16:52:00Z"/>
          <w:rFonts w:cs="Times New Roman"/>
          <w:lang w:val="en-US"/>
        </w:rPr>
      </w:pPr>
      <w:del w:id="1599" w:author="Gilda Azurdia" w:date="2016-12-14T16:52:00Z">
        <w:r w:rsidRPr="00254D85" w:rsidDel="00EA1422">
          <w:rPr>
            <w:rFonts w:cs="Times New Roman"/>
            <w:lang w:val="en-US"/>
          </w:rPr>
          <w:delText>4</w:delText>
        </w:r>
        <w:r w:rsidR="00504AAC" w:rsidRPr="00254D85" w:rsidDel="00EA1422">
          <w:rPr>
            <w:rFonts w:cs="Times New Roman"/>
            <w:lang w:val="en-US"/>
          </w:rPr>
          <w:delText xml:space="preserve"> </w:delText>
        </w:r>
        <w:r w:rsidR="003923DC" w:rsidRPr="00254D85" w:rsidDel="00EA1422">
          <w:rPr>
            <w:rFonts w:cs="Times New Roman"/>
            <w:lang w:val="en-US"/>
          </w:rPr>
          <w:delText>Between 3 and 4 weeks</w:delText>
        </w:r>
      </w:del>
    </w:p>
    <w:p w14:paraId="0A28FA80" w14:textId="42A54E8D" w:rsidR="003923DC" w:rsidRPr="00254D85" w:rsidDel="00EA1422" w:rsidRDefault="001B530B" w:rsidP="003923DC">
      <w:pPr>
        <w:pStyle w:val="NoSpacing"/>
        <w:ind w:firstLine="720"/>
        <w:rPr>
          <w:del w:id="1600" w:author="Gilda Azurdia" w:date="2016-12-14T16:52:00Z"/>
          <w:rFonts w:cs="Times New Roman"/>
          <w:lang w:val="en-US"/>
        </w:rPr>
      </w:pPr>
      <w:del w:id="1601" w:author="Gilda Azurdia" w:date="2016-12-14T16:52:00Z">
        <w:r w:rsidRPr="00254D85" w:rsidDel="00EA1422">
          <w:rPr>
            <w:rFonts w:cs="Times New Roman"/>
            <w:lang w:val="en-US"/>
          </w:rPr>
          <w:delText>5</w:delText>
        </w:r>
        <w:r w:rsidR="00504AAC" w:rsidRPr="00254D85" w:rsidDel="00EA1422">
          <w:rPr>
            <w:rFonts w:cs="Times New Roman"/>
            <w:lang w:val="en-US"/>
          </w:rPr>
          <w:delText xml:space="preserve"> </w:delText>
        </w:r>
        <w:r w:rsidR="003923DC" w:rsidRPr="00254D85" w:rsidDel="00EA1422">
          <w:rPr>
            <w:rFonts w:cs="Times New Roman"/>
            <w:lang w:val="en-US"/>
          </w:rPr>
          <w:delText>4 weeks or more</w:delText>
        </w:r>
      </w:del>
    </w:p>
    <w:p w14:paraId="611EC8A7" w14:textId="5AC33CAE" w:rsidR="001B530B" w:rsidRPr="00254D85" w:rsidDel="00EA1422" w:rsidRDefault="001B530B" w:rsidP="003923DC">
      <w:pPr>
        <w:pStyle w:val="NoSpacing"/>
        <w:ind w:firstLine="720"/>
        <w:rPr>
          <w:del w:id="1602" w:author="Gilda Azurdia" w:date="2016-12-14T16:52:00Z"/>
          <w:rFonts w:cs="Times New Roman"/>
          <w:lang w:val="en-US"/>
        </w:rPr>
      </w:pPr>
      <w:del w:id="1603" w:author="Gilda Azurdia" w:date="2016-12-14T16:52:00Z">
        <w:r w:rsidRPr="00254D85" w:rsidDel="00EA1422">
          <w:rPr>
            <w:rFonts w:cs="Times New Roman"/>
            <w:lang w:val="en-US"/>
          </w:rPr>
          <w:delText>6 My work schedule doesn’t usually change from week to week</w:delText>
        </w:r>
      </w:del>
    </w:p>
    <w:p w14:paraId="7504ABCC" w14:textId="6C27802C" w:rsidR="003923DC" w:rsidRPr="00254D85" w:rsidDel="00EA1422" w:rsidRDefault="00504AAC" w:rsidP="003923DC">
      <w:pPr>
        <w:pStyle w:val="NoSpacing"/>
        <w:ind w:firstLine="720"/>
        <w:rPr>
          <w:del w:id="1604" w:author="Gilda Azurdia" w:date="2016-12-14T16:52:00Z"/>
          <w:rFonts w:cs="Times New Roman"/>
          <w:lang w:val="en-US"/>
        </w:rPr>
      </w:pPr>
      <w:del w:id="1605" w:author="Gilda Azurdia" w:date="2016-12-14T16:52:00Z">
        <w:r w:rsidRPr="00254D85" w:rsidDel="00EA1422">
          <w:rPr>
            <w:rFonts w:cs="Times New Roman"/>
            <w:lang w:val="en-US"/>
          </w:rPr>
          <w:delText xml:space="preserve">7 </w:delText>
        </w:r>
        <w:r w:rsidR="003923DC" w:rsidRPr="00254D85" w:rsidDel="00EA1422">
          <w:rPr>
            <w:rFonts w:cs="Times New Roman"/>
            <w:lang w:val="en-US"/>
          </w:rPr>
          <w:delText>DON’T KNOW</w:delText>
        </w:r>
      </w:del>
    </w:p>
    <w:p w14:paraId="4F3F97FC" w14:textId="6E821864" w:rsidR="003923DC" w:rsidRPr="00254D85" w:rsidDel="00EA1422" w:rsidRDefault="00504AAC" w:rsidP="003923DC">
      <w:pPr>
        <w:pStyle w:val="NoSpacing"/>
        <w:ind w:firstLine="720"/>
        <w:rPr>
          <w:del w:id="1606" w:author="Gilda Azurdia" w:date="2016-12-14T16:52:00Z"/>
          <w:rFonts w:cs="Times New Roman"/>
          <w:lang w:val="en-US"/>
        </w:rPr>
      </w:pPr>
      <w:del w:id="1607" w:author="Gilda Azurdia" w:date="2016-12-14T16:52:00Z">
        <w:r w:rsidRPr="00254D85" w:rsidDel="00EA1422">
          <w:rPr>
            <w:rFonts w:cs="Times New Roman"/>
            <w:lang w:val="en-US"/>
          </w:rPr>
          <w:delText xml:space="preserve">8 </w:delText>
        </w:r>
        <w:r w:rsidR="003923DC" w:rsidRPr="00254D85" w:rsidDel="00EA1422">
          <w:rPr>
            <w:rFonts w:cs="Times New Roman"/>
            <w:lang w:val="en-US"/>
          </w:rPr>
          <w:delText>REFUSED</w:delText>
        </w:r>
      </w:del>
    </w:p>
    <w:p w14:paraId="55B68785" w14:textId="0FEEAA45" w:rsidR="003923DC" w:rsidRPr="00254D85" w:rsidDel="00EA1422" w:rsidRDefault="003923DC" w:rsidP="003923DC">
      <w:pPr>
        <w:pStyle w:val="NoSpacing"/>
        <w:ind w:firstLine="720"/>
        <w:rPr>
          <w:del w:id="1608" w:author="Gilda Azurdia" w:date="2016-12-14T16:52:00Z"/>
          <w:rFonts w:cs="Times New Roman"/>
          <w:lang w:val="en-US"/>
        </w:rPr>
      </w:pPr>
    </w:p>
    <w:p w14:paraId="5679E583" w14:textId="795E545D" w:rsidR="001B530B" w:rsidRPr="00254D85" w:rsidDel="00EA1422" w:rsidRDefault="001B530B" w:rsidP="001B530B">
      <w:pPr>
        <w:pStyle w:val="NoSpacing"/>
        <w:rPr>
          <w:del w:id="1609" w:author="Gilda Azurdia" w:date="2016-12-14T16:52:00Z"/>
          <w:rFonts w:cs="Times New Roman"/>
          <w:lang w:val="en-US"/>
        </w:rPr>
      </w:pPr>
      <w:del w:id="1610" w:author="Gilda Azurdia" w:date="2016-12-14T16:52:00Z">
        <w:r w:rsidRPr="00254D85" w:rsidDel="00EA1422">
          <w:rPr>
            <w:rFonts w:cs="Times New Roman"/>
            <w:b/>
            <w:lang w:val="en-US"/>
          </w:rPr>
          <w:delText>B</w:delText>
        </w:r>
        <w:r w:rsidR="00720C8D" w:rsidRPr="00254D85" w:rsidDel="00EA1422">
          <w:rPr>
            <w:rFonts w:cs="Times New Roman"/>
            <w:b/>
            <w:lang w:val="en-US"/>
          </w:rPr>
          <w:delText>4</w:delText>
        </w:r>
        <w:r w:rsidR="00B830D5" w:rsidDel="00EA1422">
          <w:rPr>
            <w:rFonts w:cs="Times New Roman"/>
            <w:b/>
            <w:lang w:val="en-US"/>
          </w:rPr>
          <w:delText>8</w:delText>
        </w:r>
        <w:r w:rsidRPr="00254D85" w:rsidDel="00EA1422">
          <w:rPr>
            <w:rFonts w:cs="Times New Roman"/>
            <w:b/>
            <w:lang w:val="en-US"/>
          </w:rPr>
          <w:delText>.</w:delText>
        </w:r>
        <w:r w:rsidRPr="00254D85" w:rsidDel="00EA1422">
          <w:rPr>
            <w:rFonts w:cs="Times New Roman"/>
            <w:lang w:val="en-US"/>
          </w:rPr>
          <w:delText xml:space="preserve"> Which of the following statements best describes how your working hours were decided? By working hours we mean the time you started and finished work, and not the total hours you worked per week or month.</w:delText>
        </w:r>
      </w:del>
    </w:p>
    <w:p w14:paraId="1D66B785" w14:textId="32D76A19" w:rsidR="001B530B" w:rsidRPr="00254D85" w:rsidDel="00EA1422" w:rsidRDefault="001B530B" w:rsidP="001B530B">
      <w:pPr>
        <w:pStyle w:val="NoSpacing"/>
        <w:rPr>
          <w:del w:id="1611" w:author="Gilda Azurdia" w:date="2016-12-14T16:52:00Z"/>
          <w:rFonts w:cs="Times New Roman"/>
          <w:lang w:val="en-US"/>
        </w:rPr>
      </w:pPr>
    </w:p>
    <w:p w14:paraId="089B367F" w14:textId="0D0E13BB" w:rsidR="001B530B" w:rsidRPr="00254D85" w:rsidDel="00EA1422" w:rsidRDefault="001B530B" w:rsidP="001B530B">
      <w:pPr>
        <w:pStyle w:val="NoSpacing"/>
        <w:ind w:left="720"/>
        <w:rPr>
          <w:del w:id="1612" w:author="Gilda Azurdia" w:date="2016-12-14T16:52:00Z"/>
          <w:rFonts w:cs="Times New Roman"/>
          <w:lang w:val="en-US"/>
        </w:rPr>
      </w:pPr>
      <w:del w:id="1613" w:author="Gilda Azurdia" w:date="2016-12-14T16:52:00Z">
        <w:r w:rsidRPr="00254D85" w:rsidDel="00EA1422">
          <w:rPr>
            <w:rFonts w:cs="Times New Roman"/>
            <w:lang w:val="en-US"/>
          </w:rPr>
          <w:delText>1 Starting and finishing times were decided by my employer and I could not change them on my own</w:delText>
        </w:r>
      </w:del>
    </w:p>
    <w:p w14:paraId="45865D0F" w14:textId="7017ADD2" w:rsidR="001B530B" w:rsidRPr="00254D85" w:rsidDel="00EA1422" w:rsidRDefault="001B530B" w:rsidP="001B530B">
      <w:pPr>
        <w:pStyle w:val="NoSpacing"/>
        <w:ind w:firstLine="720"/>
        <w:rPr>
          <w:del w:id="1614" w:author="Gilda Azurdia" w:date="2016-12-14T16:52:00Z"/>
          <w:rFonts w:cs="Times New Roman"/>
          <w:lang w:val="en-US"/>
        </w:rPr>
      </w:pPr>
      <w:del w:id="1615" w:author="Gilda Azurdia" w:date="2016-12-14T16:52:00Z">
        <w:r w:rsidRPr="00254D85" w:rsidDel="00EA1422">
          <w:rPr>
            <w:rFonts w:cs="Times New Roman"/>
            <w:lang w:val="en-US"/>
          </w:rPr>
          <w:delText>2 Starting and finishing times were decided by my employer but with my input</w:delText>
        </w:r>
      </w:del>
    </w:p>
    <w:p w14:paraId="4EACE7C2" w14:textId="20620ED2" w:rsidR="001B530B" w:rsidRPr="00254D85" w:rsidDel="00EA1422" w:rsidRDefault="001B530B" w:rsidP="001B530B">
      <w:pPr>
        <w:pStyle w:val="NoSpacing"/>
        <w:ind w:firstLine="720"/>
        <w:rPr>
          <w:del w:id="1616" w:author="Gilda Azurdia" w:date="2016-12-14T16:52:00Z"/>
          <w:rFonts w:cs="Times New Roman"/>
          <w:lang w:val="en-US"/>
        </w:rPr>
      </w:pPr>
      <w:del w:id="1617" w:author="Gilda Azurdia" w:date="2016-12-14T16:52:00Z">
        <w:r w:rsidRPr="00254D85" w:rsidDel="00EA1422">
          <w:rPr>
            <w:rFonts w:cs="Times New Roman"/>
            <w:lang w:val="en-US"/>
          </w:rPr>
          <w:delText>3 I could decide the time I started and finished work, within certain limits</w:delText>
        </w:r>
      </w:del>
    </w:p>
    <w:p w14:paraId="5A43D91D" w14:textId="6CDF59D0" w:rsidR="001B530B" w:rsidRPr="00254D85" w:rsidDel="00EA1422" w:rsidRDefault="001B530B" w:rsidP="001B530B">
      <w:pPr>
        <w:pStyle w:val="NoSpacing"/>
        <w:ind w:firstLine="720"/>
        <w:rPr>
          <w:del w:id="1618" w:author="Gilda Azurdia" w:date="2016-12-14T16:52:00Z"/>
          <w:rFonts w:cs="Times New Roman"/>
          <w:lang w:val="en-US"/>
        </w:rPr>
      </w:pPr>
      <w:del w:id="1619" w:author="Gilda Azurdia" w:date="2016-12-14T16:52:00Z">
        <w:r w:rsidRPr="00254D85" w:rsidDel="00EA1422">
          <w:rPr>
            <w:rFonts w:cs="Times New Roman"/>
            <w:lang w:val="en-US"/>
          </w:rPr>
          <w:delText>4 I was entirely free to decide when I started and finished work</w:delText>
        </w:r>
      </w:del>
    </w:p>
    <w:p w14:paraId="77ED0CFE" w14:textId="4F85845C" w:rsidR="001B530B" w:rsidRPr="00254D85" w:rsidDel="00EA1422" w:rsidRDefault="001B530B" w:rsidP="001B530B">
      <w:pPr>
        <w:pStyle w:val="NoSpacing"/>
        <w:ind w:left="720"/>
        <w:rPr>
          <w:del w:id="1620" w:author="Gilda Azurdia" w:date="2016-12-14T16:52:00Z"/>
          <w:rFonts w:cs="Times New Roman"/>
          <w:lang w:val="en-US"/>
        </w:rPr>
      </w:pPr>
      <w:del w:id="1621" w:author="Gilda Azurdia" w:date="2016-12-14T16:52:00Z">
        <w:r w:rsidRPr="00254D85" w:rsidDel="00EA1422">
          <w:rPr>
            <w:rFonts w:cs="Times New Roman"/>
            <w:lang w:val="en-US"/>
          </w:rPr>
          <w:delText>5 When I started and finished work depended on things outside of my control and outside of my employer’s control.</w:delText>
        </w:r>
      </w:del>
    </w:p>
    <w:p w14:paraId="5C1855D9" w14:textId="5033AABE" w:rsidR="001B530B" w:rsidRPr="00254D85" w:rsidDel="00EA1422" w:rsidRDefault="001B530B" w:rsidP="001B530B">
      <w:pPr>
        <w:pStyle w:val="NoSpacing"/>
        <w:ind w:left="720"/>
        <w:rPr>
          <w:del w:id="1622" w:author="Gilda Azurdia" w:date="2016-12-14T16:52:00Z"/>
          <w:rFonts w:cs="Times New Roman"/>
          <w:lang w:val="en-US"/>
        </w:rPr>
      </w:pPr>
      <w:del w:id="1623" w:author="Gilda Azurdia" w:date="2016-12-14T16:52:00Z">
        <w:r w:rsidRPr="00254D85" w:rsidDel="00EA1422">
          <w:rPr>
            <w:rFonts w:cs="Times New Roman"/>
            <w:lang w:val="en-US"/>
          </w:rPr>
          <w:delText>7 DON’T KNOW</w:delText>
        </w:r>
      </w:del>
    </w:p>
    <w:p w14:paraId="2CA23D20" w14:textId="692A1563" w:rsidR="001B530B" w:rsidRPr="00254D85" w:rsidDel="00EA1422" w:rsidRDefault="001B530B" w:rsidP="001B530B">
      <w:pPr>
        <w:pStyle w:val="NoSpacing"/>
        <w:ind w:left="720"/>
        <w:rPr>
          <w:del w:id="1624" w:author="Gilda Azurdia" w:date="2016-12-14T16:52:00Z"/>
          <w:rFonts w:cs="Times New Roman"/>
          <w:lang w:val="en-US"/>
        </w:rPr>
      </w:pPr>
      <w:del w:id="1625" w:author="Gilda Azurdia" w:date="2016-12-14T16:52:00Z">
        <w:r w:rsidRPr="00254D85" w:rsidDel="00EA1422">
          <w:rPr>
            <w:rFonts w:cs="Times New Roman"/>
            <w:lang w:val="en-US"/>
          </w:rPr>
          <w:delText>8 REFUSED</w:delText>
        </w:r>
      </w:del>
    </w:p>
    <w:p w14:paraId="54AAC5C5" w14:textId="4C931A00" w:rsidR="001B530B" w:rsidRPr="00254D85" w:rsidDel="00EA1422" w:rsidRDefault="001B530B" w:rsidP="001B530B">
      <w:pPr>
        <w:pStyle w:val="NoSpacing"/>
        <w:rPr>
          <w:del w:id="1626" w:author="Gilda Azurdia" w:date="2016-12-14T16:52:00Z"/>
          <w:rFonts w:cs="Times New Roman"/>
          <w:lang w:val="en-US"/>
        </w:rPr>
      </w:pPr>
    </w:p>
    <w:p w14:paraId="17C9A319" w14:textId="77777777" w:rsidR="00B25E52" w:rsidRDefault="00EB257E" w:rsidP="003923DC">
      <w:pPr>
        <w:pStyle w:val="NoSpacing"/>
        <w:rPr>
          <w:del w:id="1627" w:author="Erika Lundquist" w:date="2016-11-28T12:01:00Z"/>
          <w:rFonts w:cs="Times New Roman"/>
          <w:lang w:val="en-US"/>
        </w:rPr>
      </w:pPr>
      <w:del w:id="1628" w:author="Erika Lundquist" w:date="2016-11-28T12:01:00Z">
        <w:r w:rsidRPr="00254D85">
          <w:rPr>
            <w:rFonts w:cs="Times New Roman"/>
            <w:b/>
            <w:lang w:val="en-US"/>
          </w:rPr>
          <w:delText>B</w:delText>
        </w:r>
        <w:r w:rsidR="00B830D5">
          <w:rPr>
            <w:rFonts w:cs="Times New Roman"/>
            <w:b/>
            <w:lang w:val="en-US"/>
          </w:rPr>
          <w:delText>50</w:delText>
        </w:r>
        <w:r w:rsidR="003923DC" w:rsidRPr="00254D85">
          <w:rPr>
            <w:rFonts w:cs="Times New Roman"/>
            <w:lang w:val="en-US"/>
          </w:rPr>
          <w:delText>. In the last month</w:delText>
        </w:r>
        <w:r w:rsidR="00B4774A" w:rsidRPr="00254D85">
          <w:rPr>
            <w:rFonts w:cs="Times New Roman"/>
            <w:lang w:val="en-US"/>
          </w:rPr>
          <w:delText xml:space="preserve"> you worked at </w:delText>
        </w:r>
        <w:r w:rsidR="001B530B" w:rsidRPr="00254D85">
          <w:rPr>
            <w:rFonts w:cs="Times New Roman"/>
            <w:lang w:val="en-US"/>
          </w:rPr>
          <w:delText>this</w:delText>
        </w:r>
        <w:r w:rsidR="00B4774A" w:rsidRPr="00254D85">
          <w:rPr>
            <w:rFonts w:cs="Times New Roman"/>
            <w:lang w:val="en-US"/>
          </w:rPr>
          <w:delText xml:space="preserve"> job</w:delText>
        </w:r>
        <w:r w:rsidR="003923DC" w:rsidRPr="00254D85">
          <w:rPr>
            <w:rFonts w:cs="Times New Roman"/>
            <w:lang w:val="en-US"/>
          </w:rPr>
          <w:delText xml:space="preserve">, what </w:delText>
        </w:r>
        <w:r w:rsidR="00A2653A">
          <w:rPr>
            <w:rFonts w:cs="Times New Roman"/>
            <w:lang w:val="en-US"/>
          </w:rPr>
          <w:delText>wa</w:delText>
        </w:r>
        <w:r w:rsidR="003923DC" w:rsidRPr="00254D85">
          <w:rPr>
            <w:rFonts w:cs="Times New Roman"/>
            <w:lang w:val="en-US"/>
          </w:rPr>
          <w:delText>s the</w:delText>
        </w:r>
        <w:r w:rsidR="00B4774A" w:rsidRPr="00254D85">
          <w:rPr>
            <w:rFonts w:cs="Times New Roman"/>
            <w:lang w:val="en-US"/>
          </w:rPr>
          <w:delText xml:space="preserve"> greatest number of hours you</w:delText>
        </w:r>
        <w:r w:rsidR="003923DC" w:rsidRPr="00254D85">
          <w:rPr>
            <w:rFonts w:cs="Times New Roman"/>
            <w:lang w:val="en-US"/>
          </w:rPr>
          <w:delText xml:space="preserve"> worked in a week at this job? </w:delText>
        </w:r>
      </w:del>
    </w:p>
    <w:p w14:paraId="2D82C19C" w14:textId="77777777" w:rsidR="00B25E52" w:rsidRDefault="00B25E52" w:rsidP="003923DC">
      <w:pPr>
        <w:pStyle w:val="NoSpacing"/>
        <w:rPr>
          <w:del w:id="1629" w:author="Erika Lundquist" w:date="2016-11-28T12:01:00Z"/>
          <w:rFonts w:cs="Times New Roman"/>
          <w:lang w:val="en-US"/>
        </w:rPr>
      </w:pPr>
    </w:p>
    <w:p w14:paraId="0C4A5B1C" w14:textId="77777777" w:rsidR="003923DC" w:rsidRDefault="00B25E52" w:rsidP="003923DC">
      <w:pPr>
        <w:pStyle w:val="NoSpacing"/>
        <w:rPr>
          <w:del w:id="1630" w:author="Erika Lundquist" w:date="2016-11-28T12:01:00Z"/>
          <w:rFonts w:cs="Times New Roman"/>
          <w:lang w:val="en-US"/>
        </w:rPr>
      </w:pPr>
      <w:del w:id="1631" w:author="Erika Lundquist" w:date="2016-11-28T12:01:00Z">
        <w:r w:rsidRPr="00E96D87">
          <w:rPr>
            <w:lang w:val="en-US"/>
          </w:rPr>
          <w:delText xml:space="preserve">INTERVIEWER: IF NEEDED: </w:delText>
        </w:r>
        <w:r w:rsidR="003923DC" w:rsidRPr="00254D85">
          <w:rPr>
            <w:rFonts w:cs="Times New Roman"/>
            <w:lang w:val="en-US"/>
          </w:rPr>
          <w:delText>Please consider all hours, including any extra hours, overtime, work you did at home, and so forth.</w:delText>
        </w:r>
      </w:del>
    </w:p>
    <w:p w14:paraId="1B96080E" w14:textId="77777777" w:rsidR="00B25E52" w:rsidRDefault="00B25E52" w:rsidP="003923DC">
      <w:pPr>
        <w:pStyle w:val="NoSpacing"/>
        <w:rPr>
          <w:del w:id="1632" w:author="Erika Lundquist" w:date="2016-11-28T12:01:00Z"/>
          <w:rFonts w:cs="Times New Roman"/>
          <w:lang w:val="en-US"/>
        </w:rPr>
      </w:pPr>
    </w:p>
    <w:p w14:paraId="65BFD47B" w14:textId="77777777" w:rsidR="003923DC" w:rsidRPr="00254D85" w:rsidRDefault="00B25E52" w:rsidP="003923DC">
      <w:pPr>
        <w:pStyle w:val="NoSpacing"/>
        <w:rPr>
          <w:del w:id="1633" w:author="Erika Lundquist" w:date="2016-11-28T12:01:00Z"/>
          <w:rFonts w:cs="Times New Roman"/>
          <w:lang w:val="en-US"/>
        </w:rPr>
      </w:pPr>
      <w:del w:id="1634" w:author="Erika Lundquist" w:date="2016-11-28T12:01:00Z">
        <w:r w:rsidRPr="00E96D87">
          <w:rPr>
            <w:lang w:val="en-US"/>
          </w:rPr>
          <w:delText>INTERVIEWER: IF R DID NOT WORK AT THE JOB FOR A FULL MONTH:  If you worked for less than one month, please think of the hours in the weeks you did work.</w:delText>
        </w:r>
      </w:del>
    </w:p>
    <w:p w14:paraId="0B4752E5" w14:textId="77777777" w:rsidR="003923DC" w:rsidRPr="00254D85" w:rsidRDefault="003923DC" w:rsidP="003923DC">
      <w:pPr>
        <w:pStyle w:val="NoSpacing"/>
        <w:rPr>
          <w:del w:id="1635" w:author="Erika Lundquist" w:date="2016-11-28T12:01:00Z"/>
          <w:rFonts w:cs="Times New Roman"/>
          <w:lang w:val="en-US"/>
        </w:rPr>
      </w:pPr>
      <w:del w:id="1636" w:author="Erika Lundquist" w:date="2016-11-28T12:01:00Z">
        <w:r w:rsidRPr="00254D85">
          <w:rPr>
            <w:rFonts w:cs="Times New Roman"/>
            <w:lang w:val="en-US"/>
          </w:rPr>
          <w:tab/>
          <w:delText>_________________________</w:delText>
        </w:r>
      </w:del>
    </w:p>
    <w:p w14:paraId="4A43D75C" w14:textId="77777777" w:rsidR="003923DC" w:rsidRPr="00254D85" w:rsidRDefault="003923DC" w:rsidP="003923DC">
      <w:pPr>
        <w:pStyle w:val="NoSpacing"/>
        <w:rPr>
          <w:del w:id="1637" w:author="Erika Lundquist" w:date="2016-11-28T12:01:00Z"/>
          <w:rFonts w:cs="Times New Roman"/>
          <w:lang w:val="en-US"/>
        </w:rPr>
      </w:pPr>
      <w:del w:id="1638" w:author="Erika Lundquist" w:date="2016-11-28T12:01:00Z">
        <w:r w:rsidRPr="00254D85">
          <w:rPr>
            <w:rFonts w:cs="Times New Roman"/>
            <w:lang w:val="en-US"/>
          </w:rPr>
          <w:tab/>
          <w:delText xml:space="preserve">NUMBER OF HOURS </w:delText>
        </w:r>
        <w:r w:rsidR="00B63583" w:rsidRPr="00254D85">
          <w:rPr>
            <w:rFonts w:cs="Times New Roman"/>
            <w:lang w:val="en-US"/>
          </w:rPr>
          <w:tab/>
        </w:r>
        <w:r w:rsidR="00B63583" w:rsidRPr="00254D85">
          <w:rPr>
            <w:rFonts w:cs="Times New Roman"/>
            <w:lang w:val="en-US"/>
          </w:rPr>
          <w:tab/>
        </w:r>
        <w:r w:rsidRPr="00254D85">
          <w:rPr>
            <w:rFonts w:cs="Times New Roman"/>
            <w:lang w:val="en-US"/>
          </w:rPr>
          <w:delText>(</w:delText>
        </w:r>
        <w:r w:rsidR="00B63583" w:rsidRPr="00254D85">
          <w:rPr>
            <w:rFonts w:cs="Times New Roman"/>
            <w:lang w:val="en-US"/>
          </w:rPr>
          <w:delText xml:space="preserve">RANGE: </w:delText>
        </w:r>
        <w:r w:rsidRPr="00254D85">
          <w:rPr>
            <w:rFonts w:cs="Times New Roman"/>
            <w:lang w:val="en-US"/>
          </w:rPr>
          <w:delText>1 to 80)</w:delText>
        </w:r>
      </w:del>
    </w:p>
    <w:p w14:paraId="27A9B8CB" w14:textId="77777777" w:rsidR="003923DC" w:rsidRPr="00254D85" w:rsidRDefault="003923DC" w:rsidP="003923DC">
      <w:pPr>
        <w:pStyle w:val="NoSpacing"/>
        <w:rPr>
          <w:del w:id="1639" w:author="Erika Lundquist" w:date="2016-11-28T12:01:00Z"/>
          <w:rFonts w:cs="Times New Roman"/>
          <w:lang w:val="en-US"/>
        </w:rPr>
      </w:pPr>
      <w:del w:id="1640" w:author="Erika Lundquist" w:date="2016-11-28T12:01:00Z">
        <w:r w:rsidRPr="00254D85">
          <w:rPr>
            <w:rFonts w:cs="Times New Roman"/>
            <w:lang w:val="en-US"/>
          </w:rPr>
          <w:tab/>
        </w:r>
        <w:r w:rsidR="00504AAC" w:rsidRPr="00254D85">
          <w:rPr>
            <w:rFonts w:cs="Times New Roman"/>
            <w:lang w:val="en-US"/>
          </w:rPr>
          <w:delText xml:space="preserve">96 </w:delText>
        </w:r>
        <w:r w:rsidRPr="00E96D87">
          <w:rPr>
            <w:lang w:val="en-US"/>
          </w:rPr>
          <w:delText>OVER 80 HOURS PER WEEK</w:delText>
        </w:r>
      </w:del>
    </w:p>
    <w:p w14:paraId="35230B74" w14:textId="77777777" w:rsidR="003923DC" w:rsidRPr="00254D85" w:rsidRDefault="003923DC" w:rsidP="003923DC">
      <w:pPr>
        <w:pStyle w:val="NoSpacing"/>
        <w:rPr>
          <w:del w:id="1641" w:author="Erika Lundquist" w:date="2016-11-28T12:01:00Z"/>
          <w:rFonts w:cs="Times New Roman"/>
          <w:lang w:val="en-US"/>
        </w:rPr>
      </w:pPr>
      <w:del w:id="1642" w:author="Erika Lundquist" w:date="2016-11-28T12:01:00Z">
        <w:r w:rsidRPr="00254D85">
          <w:rPr>
            <w:rFonts w:cs="Times New Roman"/>
            <w:lang w:val="en-US"/>
          </w:rPr>
          <w:tab/>
        </w:r>
        <w:r w:rsidR="00504AAC" w:rsidRPr="00254D85">
          <w:rPr>
            <w:rFonts w:cs="Times New Roman"/>
            <w:lang w:val="en-US"/>
          </w:rPr>
          <w:delText xml:space="preserve">97 </w:delText>
        </w:r>
        <w:r w:rsidRPr="00254D85">
          <w:rPr>
            <w:rFonts w:cs="Times New Roman"/>
            <w:lang w:val="en-US"/>
          </w:rPr>
          <w:delText>DON’T KNOW</w:delText>
        </w:r>
      </w:del>
    </w:p>
    <w:p w14:paraId="1C7B3477" w14:textId="77777777" w:rsidR="003923DC" w:rsidRPr="00254D85" w:rsidRDefault="003923DC" w:rsidP="003923DC">
      <w:pPr>
        <w:pStyle w:val="NoSpacing"/>
        <w:rPr>
          <w:del w:id="1643" w:author="Erika Lundquist" w:date="2016-11-28T12:01:00Z"/>
          <w:rFonts w:cs="Times New Roman"/>
          <w:lang w:val="en-US"/>
        </w:rPr>
      </w:pPr>
      <w:del w:id="1644" w:author="Erika Lundquist" w:date="2016-11-28T12:01:00Z">
        <w:r w:rsidRPr="00254D85">
          <w:rPr>
            <w:rFonts w:cs="Times New Roman"/>
            <w:lang w:val="en-US"/>
          </w:rPr>
          <w:tab/>
        </w:r>
        <w:r w:rsidR="00504AAC" w:rsidRPr="00254D85">
          <w:rPr>
            <w:rFonts w:cs="Times New Roman"/>
            <w:lang w:val="en-US"/>
          </w:rPr>
          <w:delText xml:space="preserve">98 </w:delText>
        </w:r>
        <w:r w:rsidRPr="00254D85">
          <w:rPr>
            <w:rFonts w:cs="Times New Roman"/>
            <w:lang w:val="en-US"/>
          </w:rPr>
          <w:delText>REFUSED</w:delText>
        </w:r>
      </w:del>
    </w:p>
    <w:p w14:paraId="3D986C1B" w14:textId="77777777" w:rsidR="00406A3A" w:rsidRDefault="00406A3A" w:rsidP="003923DC">
      <w:pPr>
        <w:pStyle w:val="NoSpacing"/>
        <w:rPr>
          <w:del w:id="1645" w:author="Erika Lundquist" w:date="2016-11-28T12:01:00Z"/>
          <w:rFonts w:cs="Times New Roman"/>
          <w:b/>
          <w:lang w:val="en-US"/>
        </w:rPr>
      </w:pPr>
    </w:p>
    <w:p w14:paraId="1B782E77" w14:textId="77777777" w:rsidR="00B25E52" w:rsidRDefault="00EB257E" w:rsidP="003923DC">
      <w:pPr>
        <w:pStyle w:val="NoSpacing"/>
        <w:rPr>
          <w:del w:id="1646" w:author="Erika Lundquist" w:date="2016-11-28T12:01:00Z"/>
          <w:rFonts w:cs="Times New Roman"/>
          <w:lang w:val="en-US"/>
        </w:rPr>
      </w:pPr>
      <w:del w:id="1647" w:author="Erika Lundquist" w:date="2016-11-28T12:01:00Z">
        <w:r w:rsidRPr="00254D85">
          <w:rPr>
            <w:rFonts w:cs="Times New Roman"/>
            <w:b/>
            <w:lang w:val="en-US"/>
          </w:rPr>
          <w:delText>B</w:delText>
        </w:r>
        <w:r w:rsidR="00B830D5">
          <w:rPr>
            <w:rFonts w:cs="Times New Roman"/>
            <w:b/>
            <w:lang w:val="en-US"/>
          </w:rPr>
          <w:delText>51</w:delText>
        </w:r>
        <w:r w:rsidR="003923DC" w:rsidRPr="00254D85">
          <w:rPr>
            <w:rFonts w:cs="Times New Roman"/>
            <w:b/>
            <w:lang w:val="en-US"/>
          </w:rPr>
          <w:delText>.</w:delText>
        </w:r>
        <w:r w:rsidR="003923DC" w:rsidRPr="00254D85">
          <w:rPr>
            <w:rFonts w:cs="Times New Roman"/>
            <w:lang w:val="en-US"/>
          </w:rPr>
          <w:delText xml:space="preserve"> In the last month</w:delText>
        </w:r>
        <w:r w:rsidR="00B4774A" w:rsidRPr="00254D85">
          <w:rPr>
            <w:rFonts w:cs="Times New Roman"/>
            <w:lang w:val="en-US"/>
          </w:rPr>
          <w:delText xml:space="preserve"> you worked at </w:delText>
        </w:r>
        <w:r w:rsidR="001B530B" w:rsidRPr="00254D85">
          <w:rPr>
            <w:rFonts w:cs="Times New Roman"/>
            <w:lang w:val="en-US"/>
          </w:rPr>
          <w:delText>this</w:delText>
        </w:r>
        <w:r w:rsidR="00B4774A" w:rsidRPr="00254D85">
          <w:rPr>
            <w:rFonts w:cs="Times New Roman"/>
            <w:lang w:val="en-US"/>
          </w:rPr>
          <w:delText xml:space="preserve"> job</w:delText>
        </w:r>
        <w:r w:rsidR="003923DC" w:rsidRPr="00254D85">
          <w:rPr>
            <w:rFonts w:cs="Times New Roman"/>
            <w:lang w:val="en-US"/>
          </w:rPr>
          <w:delText xml:space="preserve">, what </w:delText>
        </w:r>
        <w:r w:rsidR="00A2653A">
          <w:rPr>
            <w:rFonts w:cs="Times New Roman"/>
            <w:lang w:val="en-US"/>
          </w:rPr>
          <w:delText>wa</w:delText>
        </w:r>
        <w:r w:rsidR="003923DC" w:rsidRPr="00254D85">
          <w:rPr>
            <w:rFonts w:cs="Times New Roman"/>
            <w:lang w:val="en-US"/>
          </w:rPr>
          <w:delText>s t</w:delText>
        </w:r>
        <w:r w:rsidR="00B4774A" w:rsidRPr="00254D85">
          <w:rPr>
            <w:rFonts w:cs="Times New Roman"/>
            <w:lang w:val="en-US"/>
          </w:rPr>
          <w:delText>he fewest number of hours you</w:delText>
        </w:r>
        <w:r w:rsidR="003923DC" w:rsidRPr="00254D85">
          <w:rPr>
            <w:rFonts w:cs="Times New Roman"/>
            <w:lang w:val="en-US"/>
          </w:rPr>
          <w:delText xml:space="preserve"> worked in a week at this job? </w:delText>
        </w:r>
      </w:del>
    </w:p>
    <w:p w14:paraId="6C9B38DC" w14:textId="77777777" w:rsidR="004124F2" w:rsidRPr="00E96D87" w:rsidRDefault="004124F2" w:rsidP="003923DC">
      <w:pPr>
        <w:pStyle w:val="NoSpacing"/>
        <w:rPr>
          <w:del w:id="1648" w:author="Erika Lundquist" w:date="2016-11-28T12:01:00Z"/>
          <w:lang w:val="en-US"/>
        </w:rPr>
      </w:pPr>
    </w:p>
    <w:p w14:paraId="19E14184" w14:textId="77777777" w:rsidR="003923DC" w:rsidRPr="00254D85" w:rsidRDefault="00B25E52" w:rsidP="003923DC">
      <w:pPr>
        <w:pStyle w:val="NoSpacing"/>
        <w:rPr>
          <w:del w:id="1649" w:author="Erika Lundquist" w:date="2016-11-28T12:01:00Z"/>
          <w:rFonts w:cs="Times New Roman"/>
          <w:lang w:val="en-US"/>
        </w:rPr>
      </w:pPr>
      <w:del w:id="1650" w:author="Erika Lundquist" w:date="2016-11-28T12:01:00Z">
        <w:r w:rsidRPr="00E96D87">
          <w:rPr>
            <w:lang w:val="en-US"/>
          </w:rPr>
          <w:delText xml:space="preserve">INTERVIEWER: IF NEEDED: </w:delText>
        </w:r>
        <w:r w:rsidR="003923DC" w:rsidRPr="00254D85">
          <w:rPr>
            <w:rFonts w:cs="Times New Roman"/>
            <w:lang w:val="en-US"/>
          </w:rPr>
          <w:delText>Please do not include weeks in which you missed work because of illness or vacation.</w:delText>
        </w:r>
      </w:del>
    </w:p>
    <w:p w14:paraId="719B2683" w14:textId="77777777" w:rsidR="003923DC" w:rsidRDefault="003923DC" w:rsidP="003923DC">
      <w:pPr>
        <w:pStyle w:val="NoSpacing"/>
        <w:rPr>
          <w:del w:id="1651" w:author="Erika Lundquist" w:date="2016-11-28T12:01:00Z"/>
          <w:rFonts w:cs="Times New Roman"/>
          <w:lang w:val="en-US"/>
        </w:rPr>
      </w:pPr>
    </w:p>
    <w:p w14:paraId="68216D51" w14:textId="77777777" w:rsidR="00B25E52" w:rsidRPr="00E96D87" w:rsidRDefault="00B25E52" w:rsidP="003923DC">
      <w:pPr>
        <w:pStyle w:val="NoSpacing"/>
        <w:rPr>
          <w:del w:id="1652" w:author="Erika Lundquist" w:date="2016-11-28T12:01:00Z"/>
          <w:lang w:val="en-US"/>
        </w:rPr>
      </w:pPr>
      <w:del w:id="1653" w:author="Erika Lundquist" w:date="2016-11-28T12:01:00Z">
        <w:r w:rsidRPr="00E96D87">
          <w:rPr>
            <w:lang w:val="en-US"/>
          </w:rPr>
          <w:delText>INTERVIEWER: IF R DID NOT WORK AT THE JOB FOR A FULL MONTH:  If you worked for less than one month, please think of the hours in the weeks you did work.</w:delText>
        </w:r>
      </w:del>
    </w:p>
    <w:p w14:paraId="656BB4AF" w14:textId="77777777" w:rsidR="00B25E52" w:rsidRPr="00254D85" w:rsidRDefault="00B25E52" w:rsidP="003923DC">
      <w:pPr>
        <w:pStyle w:val="NoSpacing"/>
        <w:rPr>
          <w:del w:id="1654" w:author="Erika Lundquist" w:date="2016-11-28T12:01:00Z"/>
          <w:rFonts w:cs="Times New Roman"/>
          <w:lang w:val="en-US"/>
        </w:rPr>
      </w:pPr>
    </w:p>
    <w:p w14:paraId="6FFF8BDE" w14:textId="77777777" w:rsidR="003923DC" w:rsidRPr="00254D85" w:rsidRDefault="003923DC" w:rsidP="003923DC">
      <w:pPr>
        <w:pStyle w:val="NoSpacing"/>
        <w:rPr>
          <w:del w:id="1655" w:author="Erika Lundquist" w:date="2016-11-28T12:01:00Z"/>
          <w:rFonts w:cs="Times New Roman"/>
          <w:lang w:val="en-US"/>
        </w:rPr>
      </w:pPr>
      <w:del w:id="1656" w:author="Erika Lundquist" w:date="2016-11-28T12:01:00Z">
        <w:r w:rsidRPr="00254D85">
          <w:rPr>
            <w:rFonts w:cs="Times New Roman"/>
            <w:lang w:val="en-US"/>
          </w:rPr>
          <w:tab/>
          <w:delText>__________________</w:delText>
        </w:r>
      </w:del>
    </w:p>
    <w:p w14:paraId="39A5ABE0" w14:textId="77777777" w:rsidR="003923DC" w:rsidRPr="00254D85" w:rsidRDefault="003923DC" w:rsidP="003923DC">
      <w:pPr>
        <w:pStyle w:val="NoSpacing"/>
        <w:rPr>
          <w:del w:id="1657" w:author="Erika Lundquist" w:date="2016-11-28T12:01:00Z"/>
          <w:rFonts w:cs="Times New Roman"/>
          <w:lang w:val="en-US"/>
        </w:rPr>
      </w:pPr>
      <w:del w:id="1658" w:author="Erika Lundquist" w:date="2016-11-28T12:01:00Z">
        <w:r w:rsidRPr="00254D85">
          <w:rPr>
            <w:rFonts w:cs="Times New Roman"/>
            <w:lang w:val="en-US"/>
          </w:rPr>
          <w:tab/>
          <w:delText xml:space="preserve">NUMBER OF HOURS </w:delText>
        </w:r>
        <w:r w:rsidR="00B63583" w:rsidRPr="00254D85">
          <w:rPr>
            <w:rFonts w:cs="Times New Roman"/>
            <w:lang w:val="en-US"/>
          </w:rPr>
          <w:tab/>
        </w:r>
        <w:r w:rsidR="00B63583" w:rsidRPr="00254D85">
          <w:rPr>
            <w:rFonts w:cs="Times New Roman"/>
            <w:lang w:val="en-US"/>
          </w:rPr>
          <w:tab/>
          <w:delText>(RANGE</w:delText>
        </w:r>
        <w:r w:rsidRPr="00254D85">
          <w:rPr>
            <w:rFonts w:cs="Times New Roman"/>
            <w:lang w:val="en-US"/>
          </w:rPr>
          <w:delText>: 1 to 80)</w:delText>
        </w:r>
      </w:del>
    </w:p>
    <w:p w14:paraId="23BF7D54" w14:textId="77777777" w:rsidR="003923DC" w:rsidRPr="00254D85" w:rsidRDefault="003923DC" w:rsidP="003923DC">
      <w:pPr>
        <w:pStyle w:val="NoSpacing"/>
        <w:rPr>
          <w:del w:id="1659" w:author="Erika Lundquist" w:date="2016-11-28T12:01:00Z"/>
          <w:rFonts w:cs="Times New Roman"/>
          <w:lang w:val="en-US"/>
        </w:rPr>
      </w:pPr>
      <w:del w:id="1660" w:author="Erika Lundquist" w:date="2016-11-28T12:01:00Z">
        <w:r w:rsidRPr="00254D85">
          <w:rPr>
            <w:rFonts w:cs="Times New Roman"/>
            <w:lang w:val="en-US"/>
          </w:rPr>
          <w:tab/>
        </w:r>
        <w:r w:rsidR="00504AAC" w:rsidRPr="00254D85">
          <w:rPr>
            <w:rFonts w:cs="Times New Roman"/>
            <w:lang w:val="en-US"/>
          </w:rPr>
          <w:delText xml:space="preserve">96 </w:delText>
        </w:r>
        <w:r w:rsidRPr="00E96D87">
          <w:rPr>
            <w:lang w:val="en-US"/>
          </w:rPr>
          <w:delText>OVER 80 HOURS PER WEEK</w:delText>
        </w:r>
      </w:del>
    </w:p>
    <w:p w14:paraId="0437C7E6" w14:textId="77777777" w:rsidR="003923DC" w:rsidRPr="00254D85" w:rsidRDefault="003923DC" w:rsidP="003923DC">
      <w:pPr>
        <w:pStyle w:val="NoSpacing"/>
        <w:rPr>
          <w:del w:id="1661" w:author="Erika Lundquist" w:date="2016-11-28T12:01:00Z"/>
          <w:rFonts w:cs="Times New Roman"/>
          <w:lang w:val="en-US"/>
        </w:rPr>
      </w:pPr>
      <w:del w:id="1662" w:author="Erika Lundquist" w:date="2016-11-28T12:01:00Z">
        <w:r w:rsidRPr="00254D85">
          <w:rPr>
            <w:rFonts w:cs="Times New Roman"/>
            <w:lang w:val="en-US"/>
          </w:rPr>
          <w:tab/>
        </w:r>
        <w:r w:rsidR="00504AAC" w:rsidRPr="00254D85">
          <w:rPr>
            <w:rFonts w:cs="Times New Roman"/>
            <w:lang w:val="en-US"/>
          </w:rPr>
          <w:delText xml:space="preserve">97 </w:delText>
        </w:r>
        <w:r w:rsidRPr="00254D85">
          <w:rPr>
            <w:rFonts w:cs="Times New Roman"/>
            <w:lang w:val="en-US"/>
          </w:rPr>
          <w:delText>DON’T KNOW</w:delText>
        </w:r>
      </w:del>
    </w:p>
    <w:p w14:paraId="6AFC87DC" w14:textId="77777777" w:rsidR="003923DC" w:rsidRPr="00254D85" w:rsidRDefault="003923DC" w:rsidP="003923DC">
      <w:pPr>
        <w:pStyle w:val="NoSpacing"/>
        <w:rPr>
          <w:del w:id="1663" w:author="Erika Lundquist" w:date="2016-11-28T12:01:00Z"/>
          <w:rFonts w:cs="Times New Roman"/>
          <w:lang w:val="en-US"/>
        </w:rPr>
      </w:pPr>
      <w:del w:id="1664" w:author="Erika Lundquist" w:date="2016-11-28T12:01:00Z">
        <w:r w:rsidRPr="00254D85">
          <w:rPr>
            <w:rFonts w:cs="Times New Roman"/>
            <w:lang w:val="en-US"/>
          </w:rPr>
          <w:tab/>
        </w:r>
        <w:r w:rsidR="00504AAC" w:rsidRPr="00254D85">
          <w:rPr>
            <w:rFonts w:cs="Times New Roman"/>
            <w:lang w:val="en-US"/>
          </w:rPr>
          <w:delText xml:space="preserve">98 </w:delText>
        </w:r>
        <w:r w:rsidRPr="00254D85">
          <w:rPr>
            <w:rFonts w:cs="Times New Roman"/>
            <w:lang w:val="en-US"/>
          </w:rPr>
          <w:delText>REFUSED</w:delText>
        </w:r>
      </w:del>
    </w:p>
    <w:p w14:paraId="74F503CC" w14:textId="77777777" w:rsidR="003923DC" w:rsidRPr="00254D85" w:rsidRDefault="003923DC" w:rsidP="003923DC">
      <w:pPr>
        <w:pStyle w:val="NoSpacing"/>
        <w:rPr>
          <w:del w:id="1665" w:author="Erika Lundquist" w:date="2016-11-28T12:01:00Z"/>
          <w:rFonts w:cs="Times New Roman"/>
          <w:lang w:val="en-US"/>
        </w:rPr>
      </w:pPr>
    </w:p>
    <w:p w14:paraId="52E731E3" w14:textId="7B27780A" w:rsidR="00225F0F" w:rsidRPr="003C59DA" w:rsidDel="00EA1422" w:rsidRDefault="00720C8D" w:rsidP="00225F0F">
      <w:pPr>
        <w:pStyle w:val="CommentText"/>
        <w:rPr>
          <w:del w:id="1666" w:author="Gilda Azurdia" w:date="2016-12-14T16:52:00Z"/>
          <w:rFonts w:asciiTheme="minorHAnsi" w:hAnsiTheme="minorHAnsi"/>
          <w:sz w:val="22"/>
          <w:szCs w:val="22"/>
        </w:rPr>
      </w:pPr>
      <w:del w:id="1667" w:author="Gilda Azurdia" w:date="2016-12-14T16:52:00Z">
        <w:r w:rsidRPr="00254D85" w:rsidDel="00EA1422">
          <w:rPr>
            <w:rFonts w:asciiTheme="minorHAnsi" w:hAnsiTheme="minorHAnsi"/>
            <w:b/>
            <w:sz w:val="22"/>
            <w:szCs w:val="22"/>
          </w:rPr>
          <w:delText>B</w:delText>
        </w:r>
        <w:r w:rsidR="008932D4" w:rsidDel="00EA1422">
          <w:rPr>
            <w:rFonts w:asciiTheme="minorHAnsi" w:hAnsiTheme="minorHAnsi"/>
            <w:b/>
            <w:sz w:val="22"/>
            <w:szCs w:val="22"/>
          </w:rPr>
          <w:delText>5</w:delText>
        </w:r>
        <w:r w:rsidR="00B830D5" w:rsidDel="00EA1422">
          <w:rPr>
            <w:rFonts w:asciiTheme="minorHAnsi" w:hAnsiTheme="minorHAnsi"/>
            <w:b/>
            <w:sz w:val="22"/>
            <w:szCs w:val="22"/>
          </w:rPr>
          <w:delText>3</w:delText>
        </w:r>
      </w:del>
      <w:ins w:id="1668" w:author="Erika Lundquist" w:date="2016-11-28T12:01:00Z">
        <w:del w:id="1669" w:author="Gilda Azurdia" w:date="2016-12-14T16:52:00Z">
          <w:r w:rsidRPr="00254D85" w:rsidDel="00EA1422">
            <w:rPr>
              <w:rFonts w:asciiTheme="minorHAnsi" w:hAnsiTheme="minorHAnsi"/>
              <w:b/>
              <w:sz w:val="22"/>
              <w:szCs w:val="22"/>
            </w:rPr>
            <w:delText>B</w:delText>
          </w:r>
          <w:r w:rsidR="00E31FEC" w:rsidDel="00EA1422">
            <w:rPr>
              <w:rFonts w:asciiTheme="minorHAnsi" w:hAnsiTheme="minorHAnsi"/>
              <w:b/>
              <w:sz w:val="22"/>
              <w:szCs w:val="22"/>
            </w:rPr>
            <w:delText>42</w:delText>
          </w:r>
        </w:del>
      </w:ins>
      <w:del w:id="1670" w:author="Gilda Azurdia" w:date="2016-12-14T16:52:00Z">
        <w:r w:rsidRPr="00254D85" w:rsidDel="00EA1422">
          <w:rPr>
            <w:rFonts w:asciiTheme="minorHAnsi" w:hAnsiTheme="minorHAnsi"/>
            <w:b/>
            <w:sz w:val="22"/>
            <w:szCs w:val="22"/>
          </w:rPr>
          <w:delText>.</w:delText>
        </w:r>
        <w:r w:rsidR="001B137B" w:rsidDel="00EA1422">
          <w:rPr>
            <w:rFonts w:asciiTheme="minorHAnsi" w:hAnsiTheme="minorHAnsi"/>
            <w:sz w:val="22"/>
            <w:szCs w:val="22"/>
          </w:rPr>
          <w:delText xml:space="preserve"> </w:delText>
        </w:r>
        <w:r w:rsidR="00225F0F" w:rsidDel="00EA1422">
          <w:rPr>
            <w:rFonts w:ascii="Calibri" w:hAnsi="Calibri"/>
            <w:color w:val="000000"/>
            <w:sz w:val="22"/>
            <w:szCs w:val="22"/>
          </w:rPr>
          <w:delText xml:space="preserve">Which of the following best describes your employer? Your employer is the company, program or individual who hired you to do this work and who paid you for this work. Please mark all that apply. Was your employer… </w:delText>
        </w:r>
        <w:r w:rsidR="00225F0F" w:rsidDel="00EA1422">
          <w:rPr>
            <w:rFonts w:asciiTheme="minorHAnsi" w:hAnsiTheme="minorHAnsi"/>
            <w:sz w:val="22"/>
            <w:szCs w:val="22"/>
          </w:rPr>
          <w:delText xml:space="preserve"> </w:delText>
        </w:r>
      </w:del>
    </w:p>
    <w:p w14:paraId="10602CAE" w14:textId="343513A4" w:rsidR="00720C8D" w:rsidRPr="00254D85" w:rsidDel="00EA1422" w:rsidRDefault="00720C8D" w:rsidP="00720C8D">
      <w:pPr>
        <w:pStyle w:val="CommentText"/>
        <w:rPr>
          <w:del w:id="1671" w:author="Gilda Azurdia" w:date="2016-12-14T16:52:00Z"/>
          <w:rFonts w:asciiTheme="minorHAnsi" w:hAnsiTheme="minorHAnsi"/>
          <w:sz w:val="22"/>
          <w:szCs w:val="22"/>
        </w:rPr>
      </w:pPr>
    </w:p>
    <w:p w14:paraId="549EB86C" w14:textId="733F45BA" w:rsidR="00720C8D" w:rsidRPr="00254D85" w:rsidDel="00EA1422" w:rsidRDefault="00720C8D" w:rsidP="00720C8D">
      <w:pPr>
        <w:pStyle w:val="CommentText"/>
        <w:ind w:firstLine="720"/>
        <w:rPr>
          <w:del w:id="1672" w:author="Gilda Azurdia" w:date="2016-12-14T16:52:00Z"/>
          <w:rFonts w:asciiTheme="minorHAnsi" w:hAnsiTheme="minorHAnsi"/>
          <w:sz w:val="22"/>
          <w:szCs w:val="22"/>
        </w:rPr>
      </w:pPr>
      <w:del w:id="1673" w:author="Gilda Azurdia" w:date="2016-12-14T16:52:00Z">
        <w:r w:rsidRPr="00254D85" w:rsidDel="00EA1422">
          <w:rPr>
            <w:rFonts w:asciiTheme="minorHAnsi" w:hAnsiTheme="minorHAnsi"/>
            <w:sz w:val="22"/>
            <w:szCs w:val="22"/>
          </w:rPr>
          <w:delText>1 a staffing or temp agency</w:delText>
        </w:r>
      </w:del>
    </w:p>
    <w:p w14:paraId="6815DD53" w14:textId="5D62F7E4" w:rsidR="00720C8D" w:rsidRPr="00254D85" w:rsidDel="00EA1422" w:rsidRDefault="00720C8D" w:rsidP="00720C8D">
      <w:pPr>
        <w:pStyle w:val="CommentText"/>
        <w:ind w:firstLine="720"/>
        <w:rPr>
          <w:del w:id="1674" w:author="Gilda Azurdia" w:date="2016-12-14T16:52:00Z"/>
          <w:rFonts w:asciiTheme="minorHAnsi" w:hAnsiTheme="minorHAnsi"/>
          <w:sz w:val="22"/>
          <w:szCs w:val="22"/>
        </w:rPr>
      </w:pPr>
      <w:del w:id="1675" w:author="Gilda Azurdia" w:date="2016-12-14T16:52:00Z">
        <w:r w:rsidRPr="00254D85" w:rsidDel="00EA1422">
          <w:rPr>
            <w:rFonts w:asciiTheme="minorHAnsi" w:hAnsiTheme="minorHAnsi"/>
            <w:sz w:val="22"/>
            <w:szCs w:val="22"/>
          </w:rPr>
          <w:delText xml:space="preserve">2 an employment or fatherhood program </w:delText>
        </w:r>
      </w:del>
    </w:p>
    <w:p w14:paraId="29D8AE0B" w14:textId="454D186C" w:rsidR="00720C8D" w:rsidRPr="00254D85" w:rsidDel="00EA1422" w:rsidRDefault="00720C8D" w:rsidP="00720C8D">
      <w:pPr>
        <w:pStyle w:val="CommentText"/>
        <w:ind w:firstLine="720"/>
        <w:rPr>
          <w:del w:id="1676" w:author="Gilda Azurdia" w:date="2016-12-14T16:52:00Z"/>
          <w:rFonts w:asciiTheme="minorHAnsi" w:hAnsiTheme="minorHAnsi"/>
          <w:sz w:val="22"/>
          <w:szCs w:val="22"/>
        </w:rPr>
      </w:pPr>
      <w:del w:id="1677" w:author="Gilda Azurdia" w:date="2016-12-14T16:52:00Z">
        <w:r w:rsidRPr="00254D85" w:rsidDel="00EA1422">
          <w:rPr>
            <w:rFonts w:asciiTheme="minorHAnsi" w:hAnsiTheme="minorHAnsi"/>
            <w:sz w:val="22"/>
            <w:szCs w:val="22"/>
          </w:rPr>
          <w:delText xml:space="preserve">3 the company </w:delText>
        </w:r>
        <w:r w:rsidR="0005024E" w:rsidDel="00EA1422">
          <w:rPr>
            <w:rFonts w:asciiTheme="minorHAnsi" w:hAnsiTheme="minorHAnsi"/>
            <w:sz w:val="22"/>
            <w:szCs w:val="22"/>
          </w:rPr>
          <w:delText xml:space="preserve">or individual </w:delText>
        </w:r>
        <w:r w:rsidRPr="00254D85" w:rsidDel="00EA1422">
          <w:rPr>
            <w:rFonts w:asciiTheme="minorHAnsi" w:hAnsiTheme="minorHAnsi"/>
            <w:sz w:val="22"/>
            <w:szCs w:val="22"/>
          </w:rPr>
          <w:delText xml:space="preserve">the work </w:delText>
        </w:r>
        <w:r w:rsidR="0005024E" w:rsidDel="00EA1422">
          <w:rPr>
            <w:rFonts w:asciiTheme="minorHAnsi" w:hAnsiTheme="minorHAnsi"/>
            <w:sz w:val="22"/>
            <w:szCs w:val="22"/>
          </w:rPr>
          <w:delText>wa</w:delText>
        </w:r>
        <w:r w:rsidRPr="00254D85" w:rsidDel="00EA1422">
          <w:rPr>
            <w:rFonts w:asciiTheme="minorHAnsi" w:hAnsiTheme="minorHAnsi"/>
            <w:sz w:val="22"/>
            <w:szCs w:val="22"/>
          </w:rPr>
          <w:delText>s being done for</w:delText>
        </w:r>
      </w:del>
    </w:p>
    <w:p w14:paraId="78999D41" w14:textId="5DBA87BD" w:rsidR="00720C8D" w:rsidRPr="00254D85" w:rsidDel="00EA1422" w:rsidRDefault="00720C8D" w:rsidP="00720C8D">
      <w:pPr>
        <w:pStyle w:val="CommentText"/>
        <w:ind w:firstLine="720"/>
        <w:rPr>
          <w:del w:id="1678" w:author="Gilda Azurdia" w:date="2016-12-14T16:52:00Z"/>
          <w:rFonts w:asciiTheme="minorHAnsi" w:eastAsiaTheme="minorHAnsi" w:hAnsiTheme="minorHAnsi"/>
          <w:sz w:val="22"/>
          <w:szCs w:val="22"/>
        </w:rPr>
      </w:pPr>
      <w:del w:id="1679" w:author="Gilda Azurdia" w:date="2016-12-14T16:52:00Z">
        <w:r w:rsidRPr="00254D85" w:rsidDel="00EA1422">
          <w:rPr>
            <w:rFonts w:asciiTheme="minorHAnsi" w:hAnsiTheme="minorHAnsi"/>
            <w:sz w:val="22"/>
            <w:szCs w:val="22"/>
          </w:rPr>
          <w:delText xml:space="preserve">4 someone else </w:delText>
        </w:r>
        <w:r w:rsidRPr="00254D85" w:rsidDel="00EA1422">
          <w:rPr>
            <w:rFonts w:asciiTheme="minorHAnsi" w:hAnsiTheme="minorHAnsi"/>
            <w:sz w:val="22"/>
            <w:szCs w:val="22"/>
          </w:rPr>
          <w:tab/>
        </w:r>
        <w:r w:rsidRPr="00254D85" w:rsidDel="00EA1422">
          <w:rPr>
            <w:rFonts w:asciiTheme="minorHAnsi" w:eastAsiaTheme="minorHAnsi" w:hAnsiTheme="minorHAnsi"/>
            <w:sz w:val="22"/>
            <w:szCs w:val="22"/>
          </w:rPr>
          <w:delText>(SPECIFY: ________________)</w:delText>
        </w:r>
      </w:del>
    </w:p>
    <w:p w14:paraId="3832CED5" w14:textId="57F65685" w:rsidR="00720C8D" w:rsidRPr="00254D85" w:rsidDel="00EA1422" w:rsidRDefault="00720C8D" w:rsidP="00720C8D">
      <w:pPr>
        <w:rPr>
          <w:del w:id="1680" w:author="Gilda Azurdia" w:date="2016-12-14T16:52:00Z"/>
          <w:rFonts w:asciiTheme="minorHAnsi" w:eastAsiaTheme="minorHAnsi" w:hAnsiTheme="minorHAnsi"/>
        </w:rPr>
      </w:pPr>
      <w:del w:id="1681" w:author="Gilda Azurdia" w:date="2016-12-14T16:52:00Z">
        <w:r w:rsidRPr="00254D85" w:rsidDel="00EA1422">
          <w:rPr>
            <w:rFonts w:asciiTheme="minorHAnsi" w:eastAsiaTheme="minorHAnsi" w:hAnsiTheme="minorHAnsi"/>
          </w:rPr>
          <w:tab/>
          <w:delText>7 DON’T KNOW</w:delText>
        </w:r>
      </w:del>
    </w:p>
    <w:p w14:paraId="6FE878DB" w14:textId="6B7EDF1B" w:rsidR="00EA4C1F" w:rsidDel="00EA1422" w:rsidRDefault="00720C8D" w:rsidP="00720C8D">
      <w:pPr>
        <w:rPr>
          <w:del w:id="1682" w:author="Gilda Azurdia" w:date="2016-12-14T16:52:00Z"/>
          <w:rFonts w:asciiTheme="minorHAnsi" w:eastAsiaTheme="minorHAnsi" w:hAnsiTheme="minorHAnsi"/>
        </w:rPr>
      </w:pPr>
      <w:del w:id="1683" w:author="Gilda Azurdia" w:date="2016-12-14T16:52:00Z">
        <w:r w:rsidRPr="00254D85" w:rsidDel="00EA1422">
          <w:rPr>
            <w:rFonts w:asciiTheme="minorHAnsi" w:eastAsiaTheme="minorHAnsi" w:hAnsiTheme="minorHAnsi"/>
          </w:rPr>
          <w:tab/>
          <w:delText>8 REFUSED</w:delText>
        </w:r>
      </w:del>
    </w:p>
    <w:p w14:paraId="401920CD" w14:textId="7D42050B" w:rsidR="00A20D91" w:rsidDel="00EA1422" w:rsidRDefault="00A20D91" w:rsidP="00720C8D">
      <w:pPr>
        <w:rPr>
          <w:del w:id="1684" w:author="Gilda Azurdia" w:date="2016-12-14T16:52:00Z"/>
          <w:rFonts w:asciiTheme="minorHAnsi" w:eastAsiaTheme="minorHAnsi" w:hAnsiTheme="minorHAnsi"/>
        </w:rPr>
      </w:pPr>
    </w:p>
    <w:p w14:paraId="316EBEAF" w14:textId="58E0F25D" w:rsidR="00A20D91" w:rsidRPr="004124F2" w:rsidDel="00EA1422" w:rsidRDefault="00A20D91" w:rsidP="00A20D91">
      <w:pPr>
        <w:pStyle w:val="NormalWeb"/>
        <w:shd w:val="clear" w:color="auto" w:fill="FFFFFF"/>
        <w:rPr>
          <w:del w:id="1685" w:author="Gilda Azurdia" w:date="2016-12-14T16:52:00Z"/>
          <w:rFonts w:asciiTheme="minorHAnsi" w:hAnsiTheme="minorHAnsi"/>
          <w:sz w:val="22"/>
          <w:szCs w:val="22"/>
        </w:rPr>
      </w:pPr>
      <w:del w:id="1686" w:author="Gilda Azurdia" w:date="2016-12-14T16:52:00Z">
        <w:r w:rsidDel="00EA1422">
          <w:rPr>
            <w:rFonts w:asciiTheme="minorHAnsi" w:hAnsiTheme="minorHAnsi"/>
            <w:b/>
            <w:sz w:val="22"/>
            <w:szCs w:val="22"/>
          </w:rPr>
          <w:delText>B5</w:delText>
        </w:r>
        <w:r w:rsidR="00B830D5" w:rsidDel="00EA1422">
          <w:rPr>
            <w:rFonts w:asciiTheme="minorHAnsi" w:hAnsiTheme="minorHAnsi"/>
            <w:b/>
            <w:sz w:val="22"/>
            <w:szCs w:val="22"/>
          </w:rPr>
          <w:delText>4</w:delText>
        </w:r>
      </w:del>
      <w:ins w:id="1687" w:author="Erika Lundquist" w:date="2016-11-28T12:01:00Z">
        <w:del w:id="1688" w:author="Gilda Azurdia" w:date="2016-12-14T16:52:00Z">
          <w:r w:rsidDel="00EA1422">
            <w:rPr>
              <w:rFonts w:asciiTheme="minorHAnsi" w:hAnsiTheme="minorHAnsi"/>
              <w:b/>
              <w:sz w:val="22"/>
              <w:szCs w:val="22"/>
            </w:rPr>
            <w:delText>B</w:delText>
          </w:r>
          <w:r w:rsidR="00E31FEC" w:rsidDel="00EA1422">
            <w:rPr>
              <w:rFonts w:asciiTheme="minorHAnsi" w:hAnsiTheme="minorHAnsi"/>
              <w:b/>
              <w:sz w:val="22"/>
              <w:szCs w:val="22"/>
            </w:rPr>
            <w:delText>43</w:delText>
          </w:r>
        </w:del>
      </w:ins>
      <w:del w:id="1689" w:author="Gilda Azurdia" w:date="2016-12-14T16:52:00Z">
        <w:r w:rsidRPr="004124F2" w:rsidDel="00EA1422">
          <w:rPr>
            <w:rFonts w:asciiTheme="minorHAnsi" w:hAnsiTheme="minorHAnsi"/>
            <w:b/>
            <w:sz w:val="22"/>
            <w:szCs w:val="22"/>
          </w:rPr>
          <w:delText xml:space="preserve">. </w:delText>
        </w:r>
        <w:r w:rsidRPr="004124F2" w:rsidDel="00EA1422">
          <w:rPr>
            <w:rFonts w:asciiTheme="minorHAnsi" w:hAnsiTheme="minorHAnsi"/>
            <w:sz w:val="22"/>
            <w:szCs w:val="22"/>
          </w:rPr>
          <w:delText>How did you get this job? Did you…</w:delText>
        </w:r>
      </w:del>
    </w:p>
    <w:p w14:paraId="009616B8" w14:textId="48BEC1C9" w:rsidR="00A20D91" w:rsidRPr="004124F2" w:rsidDel="00EA1422" w:rsidRDefault="00A20D91" w:rsidP="00A20D91">
      <w:pPr>
        <w:pStyle w:val="NormalWeb"/>
        <w:shd w:val="clear" w:color="auto" w:fill="FFFFFF"/>
        <w:rPr>
          <w:del w:id="1690" w:author="Gilda Azurdia" w:date="2016-12-14T16:52:00Z"/>
          <w:rFonts w:asciiTheme="minorHAnsi" w:hAnsiTheme="minorHAnsi"/>
          <w:sz w:val="22"/>
          <w:szCs w:val="22"/>
        </w:rPr>
      </w:pPr>
    </w:p>
    <w:p w14:paraId="18F24DD7" w14:textId="591D1A5A" w:rsidR="00A20D91" w:rsidRPr="004124F2" w:rsidDel="00EA1422" w:rsidRDefault="00A20D91" w:rsidP="00A20D91">
      <w:pPr>
        <w:pStyle w:val="NormalWeb"/>
        <w:shd w:val="clear" w:color="auto" w:fill="FFFFFF"/>
        <w:rPr>
          <w:del w:id="1691" w:author="Gilda Azurdia" w:date="2016-12-14T16:52:00Z"/>
          <w:rFonts w:asciiTheme="minorHAnsi" w:hAnsiTheme="minorHAnsi"/>
          <w:sz w:val="22"/>
          <w:szCs w:val="22"/>
        </w:rPr>
      </w:pPr>
      <w:del w:id="1692" w:author="Gilda Azurdia" w:date="2016-12-14T16:52:00Z">
        <w:r w:rsidRPr="004124F2" w:rsidDel="00EA1422">
          <w:rPr>
            <w:rFonts w:asciiTheme="minorHAnsi" w:hAnsiTheme="minorHAnsi"/>
            <w:sz w:val="22"/>
            <w:szCs w:val="22"/>
          </w:rPr>
          <w:delText xml:space="preserve">              1 apply for a job at a company or program that you work for, </w:delText>
        </w:r>
        <w:r w:rsidRPr="004124F2" w:rsidDel="00EA1422">
          <w:rPr>
            <w:rFonts w:asciiTheme="minorHAnsi" w:hAnsiTheme="minorHAnsi"/>
            <w:sz w:val="22"/>
            <w:szCs w:val="22"/>
          </w:rPr>
          <w:tab/>
        </w:r>
      </w:del>
    </w:p>
    <w:p w14:paraId="22A0DF0A" w14:textId="4C88E2D5" w:rsidR="00A20D91" w:rsidRPr="004124F2" w:rsidDel="00EA1422" w:rsidRDefault="00A20D91" w:rsidP="00A20D91">
      <w:pPr>
        <w:pStyle w:val="NormalWeb"/>
        <w:shd w:val="clear" w:color="auto" w:fill="FFFFFF"/>
        <w:rPr>
          <w:del w:id="1693" w:author="Gilda Azurdia" w:date="2016-12-14T16:52:00Z"/>
          <w:rFonts w:asciiTheme="minorHAnsi" w:hAnsiTheme="minorHAnsi"/>
          <w:sz w:val="22"/>
          <w:szCs w:val="22"/>
        </w:rPr>
      </w:pPr>
      <w:del w:id="1694" w:author="Gilda Azurdia" w:date="2016-12-14T16:52:00Z">
        <w:r w:rsidRPr="004124F2" w:rsidDel="00EA1422">
          <w:rPr>
            <w:rFonts w:asciiTheme="minorHAnsi" w:hAnsiTheme="minorHAnsi"/>
            <w:sz w:val="22"/>
            <w:szCs w:val="22"/>
          </w:rPr>
          <w:delText>              2 apply for work at  a staffing or temp agency,</w:delText>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del>
    </w:p>
    <w:p w14:paraId="10994EE0" w14:textId="67095510" w:rsidR="00A20D91" w:rsidRPr="004124F2" w:rsidDel="00EA1422" w:rsidRDefault="00A20D91" w:rsidP="00A20D91">
      <w:pPr>
        <w:pStyle w:val="NormalWeb"/>
        <w:shd w:val="clear" w:color="auto" w:fill="FFFFFF"/>
        <w:ind w:left="720"/>
        <w:rPr>
          <w:del w:id="1695" w:author="Gilda Azurdia" w:date="2016-12-14T16:52:00Z"/>
          <w:rFonts w:asciiTheme="minorHAnsi" w:hAnsiTheme="minorHAnsi"/>
          <w:sz w:val="22"/>
          <w:szCs w:val="22"/>
        </w:rPr>
      </w:pPr>
      <w:del w:id="1696" w:author="Gilda Azurdia" w:date="2016-12-14T16:52:00Z">
        <w:r w:rsidRPr="004124F2" w:rsidDel="00EA1422">
          <w:rPr>
            <w:rFonts w:asciiTheme="minorHAnsi" w:hAnsiTheme="minorHAnsi"/>
            <w:sz w:val="22"/>
            <w:szCs w:val="22"/>
          </w:rPr>
          <w:delText>3 show up to a location where people come to look for workers that can help with a particular job, or</w:delText>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r w:rsidRPr="004124F2" w:rsidDel="00EA1422">
          <w:rPr>
            <w:rFonts w:asciiTheme="minorHAnsi" w:hAnsiTheme="minorHAnsi"/>
            <w:sz w:val="22"/>
            <w:szCs w:val="22"/>
          </w:rPr>
          <w:tab/>
        </w:r>
      </w:del>
    </w:p>
    <w:p w14:paraId="6473A71A" w14:textId="7708FFA6" w:rsidR="00A20D91" w:rsidDel="00EA1422" w:rsidRDefault="00A20D91" w:rsidP="00A20D91">
      <w:pPr>
        <w:pStyle w:val="NormalWeb"/>
        <w:shd w:val="clear" w:color="auto" w:fill="FFFFFF"/>
        <w:rPr>
          <w:del w:id="1697" w:author="Gilda Azurdia" w:date="2016-12-14T16:52:00Z"/>
          <w:rFonts w:asciiTheme="minorHAnsi" w:hAnsiTheme="minorHAnsi"/>
          <w:color w:val="1F497D"/>
          <w:sz w:val="22"/>
          <w:szCs w:val="22"/>
        </w:rPr>
      </w:pPr>
      <w:del w:id="1698" w:author="Gilda Azurdia" w:date="2016-12-14T16:52:00Z">
        <w:r w:rsidRPr="004124F2" w:rsidDel="00EA1422">
          <w:rPr>
            <w:rFonts w:asciiTheme="minorHAnsi" w:hAnsiTheme="minorHAnsi"/>
            <w:sz w:val="22"/>
            <w:szCs w:val="22"/>
          </w:rPr>
          <w:delText>              4 do something else?</w:delText>
        </w:r>
        <w:r w:rsidR="00487EAC" w:rsidRPr="004124F2" w:rsidDel="00EA1422">
          <w:rPr>
            <w:rFonts w:asciiTheme="minorHAnsi" w:hAnsiTheme="minorHAnsi"/>
            <w:sz w:val="22"/>
            <w:szCs w:val="22"/>
          </w:rPr>
          <w:delText xml:space="preserve"> </w:delText>
        </w:r>
        <w:r w:rsidR="00487EAC" w:rsidRPr="004124F2" w:rsidDel="00EA1422">
          <w:rPr>
            <w:rFonts w:asciiTheme="minorHAnsi" w:hAnsiTheme="minorHAnsi"/>
            <w:sz w:val="22"/>
            <w:szCs w:val="22"/>
          </w:rPr>
          <w:tab/>
        </w:r>
        <w:r w:rsidR="00487EAC" w:rsidDel="00EA1422">
          <w:rPr>
            <w:rFonts w:asciiTheme="minorHAnsi" w:hAnsiTheme="minorHAnsi"/>
            <w:sz w:val="22"/>
            <w:szCs w:val="22"/>
          </w:rPr>
          <w:tab/>
        </w:r>
        <w:r w:rsidR="00487EAC" w:rsidRPr="00254D85" w:rsidDel="00EA1422">
          <w:rPr>
            <w:rFonts w:asciiTheme="minorHAnsi" w:hAnsiTheme="minorHAnsi"/>
            <w:sz w:val="22"/>
            <w:szCs w:val="22"/>
          </w:rPr>
          <w:delText>(SPECIFY: ________________)</w:delText>
        </w:r>
      </w:del>
    </w:p>
    <w:p w14:paraId="1A6C69F2" w14:textId="2F448DA0" w:rsidR="00487EAC" w:rsidRPr="00487EAC" w:rsidDel="00EA1422" w:rsidRDefault="00487EAC" w:rsidP="00487EAC">
      <w:pPr>
        <w:rPr>
          <w:del w:id="1699" w:author="Gilda Azurdia" w:date="2016-12-14T16:52:00Z"/>
          <w:rFonts w:asciiTheme="minorHAnsi" w:eastAsiaTheme="minorHAnsi" w:hAnsiTheme="minorHAnsi"/>
        </w:rPr>
      </w:pPr>
      <w:del w:id="1700" w:author="Gilda Azurdia" w:date="2016-12-14T16:52:00Z">
        <w:r w:rsidRPr="00487EAC" w:rsidDel="00EA1422">
          <w:rPr>
            <w:rFonts w:asciiTheme="minorHAnsi" w:eastAsiaTheme="minorHAnsi" w:hAnsiTheme="minorHAnsi"/>
          </w:rPr>
          <w:tab/>
          <w:delText>7 DON’T KNOW</w:delText>
        </w:r>
      </w:del>
    </w:p>
    <w:p w14:paraId="468AB533" w14:textId="56D69F2F" w:rsidR="00A20D91" w:rsidRPr="00487EAC" w:rsidDel="00EA1422" w:rsidRDefault="00487EAC" w:rsidP="00A20D91">
      <w:pPr>
        <w:pStyle w:val="NormalWeb"/>
        <w:shd w:val="clear" w:color="auto" w:fill="FFFFFF"/>
        <w:ind w:firstLine="720"/>
        <w:rPr>
          <w:del w:id="1701" w:author="Gilda Azurdia" w:date="2016-12-14T16:52:00Z"/>
          <w:rFonts w:asciiTheme="minorHAnsi" w:hAnsiTheme="minorHAnsi"/>
          <w:color w:val="1F497D"/>
          <w:sz w:val="22"/>
          <w:szCs w:val="22"/>
        </w:rPr>
      </w:pPr>
      <w:del w:id="1702" w:author="Gilda Azurdia" w:date="2016-12-14T16:52:00Z">
        <w:r w:rsidRPr="00487EAC" w:rsidDel="00EA1422">
          <w:rPr>
            <w:rFonts w:asciiTheme="minorHAnsi" w:hAnsiTheme="minorHAnsi"/>
            <w:sz w:val="22"/>
            <w:szCs w:val="22"/>
          </w:rPr>
          <w:delText>8 REFUSED</w:delText>
        </w:r>
        <w:r w:rsidRPr="00487EAC" w:rsidDel="00EA1422">
          <w:rPr>
            <w:rFonts w:asciiTheme="minorHAnsi" w:hAnsiTheme="minorHAnsi"/>
            <w:sz w:val="22"/>
            <w:szCs w:val="22"/>
          </w:rPr>
          <w:tab/>
        </w:r>
      </w:del>
    </w:p>
    <w:p w14:paraId="52563AF2" w14:textId="1456160F" w:rsidR="00A20D91" w:rsidRPr="00E96D87" w:rsidDel="004235A4" w:rsidRDefault="00A20D91" w:rsidP="00A20D91">
      <w:pPr>
        <w:pStyle w:val="NoSpacing"/>
        <w:rPr>
          <w:del w:id="1703" w:author="Gilda Azurdia" w:date="2017-01-13T14:27:00Z"/>
          <w:b/>
          <w:lang w:val="en-US"/>
        </w:rPr>
      </w:pPr>
    </w:p>
    <w:p w14:paraId="3ABC0C89" w14:textId="471F2CC0" w:rsidR="003923DC" w:rsidRPr="00254D85" w:rsidDel="00EA1422" w:rsidRDefault="00A20D91" w:rsidP="003923DC">
      <w:pPr>
        <w:pStyle w:val="NoSpacing"/>
        <w:rPr>
          <w:del w:id="1704" w:author="Gilda Azurdia" w:date="2016-12-14T16:52:00Z"/>
          <w:rFonts w:cs="Times New Roman"/>
          <w:lang w:val="en-US"/>
        </w:rPr>
      </w:pPr>
      <w:del w:id="1705" w:author="Gilda Azurdia" w:date="2016-12-14T16:52:00Z">
        <w:r w:rsidRPr="00254D85" w:rsidDel="00EA1422">
          <w:rPr>
            <w:rFonts w:cs="Times New Roman"/>
            <w:b/>
            <w:lang w:val="en-US"/>
          </w:rPr>
          <w:delText>B</w:delText>
        </w:r>
        <w:r w:rsidDel="00EA1422">
          <w:rPr>
            <w:rFonts w:cs="Times New Roman"/>
            <w:b/>
            <w:lang w:val="en-US"/>
          </w:rPr>
          <w:delText>5</w:delText>
        </w:r>
        <w:r w:rsidR="00B830D5" w:rsidDel="00EA1422">
          <w:rPr>
            <w:rFonts w:cs="Times New Roman"/>
            <w:b/>
            <w:lang w:val="en-US"/>
          </w:rPr>
          <w:delText>7</w:delText>
        </w:r>
      </w:del>
      <w:ins w:id="1706" w:author="Erika Lundquist" w:date="2016-11-28T12:01:00Z">
        <w:del w:id="1707" w:author="Gilda Azurdia" w:date="2016-12-14T16:52:00Z">
          <w:r w:rsidRPr="00254D85" w:rsidDel="00EA1422">
            <w:rPr>
              <w:rFonts w:cs="Times New Roman"/>
              <w:b/>
              <w:lang w:val="en-US"/>
            </w:rPr>
            <w:delText>B</w:delText>
          </w:r>
          <w:r w:rsidR="00E31FEC" w:rsidDel="00EA1422">
            <w:rPr>
              <w:rFonts w:cs="Times New Roman"/>
              <w:b/>
              <w:lang w:val="en-US"/>
            </w:rPr>
            <w:delText>46</w:delText>
          </w:r>
        </w:del>
      </w:ins>
      <w:del w:id="1708" w:author="Gilda Azurdia" w:date="2016-12-14T16:52:00Z">
        <w:r w:rsidR="003923DC" w:rsidRPr="00254D85" w:rsidDel="00EA1422">
          <w:rPr>
            <w:rFonts w:cs="Times New Roman"/>
            <w:b/>
            <w:lang w:val="en-US"/>
          </w:rPr>
          <w:delText>.</w:delText>
        </w:r>
        <w:r w:rsidR="00C52337" w:rsidDel="00EA1422">
          <w:rPr>
            <w:rFonts w:cs="Times New Roman"/>
            <w:b/>
            <w:lang w:val="en-US"/>
          </w:rPr>
          <w:delText xml:space="preserve"> </w:delText>
        </w:r>
        <w:r w:rsidR="003923DC" w:rsidRPr="00254D85" w:rsidDel="00EA1422">
          <w:rPr>
            <w:rFonts w:cs="Times New Roman"/>
            <w:lang w:val="en-US"/>
          </w:rPr>
          <w:delText>Some employers offer health insurance for their employees, but sometimes workers don’t participate or receive health coverage due to cost or other reasons.  For this job, would you say:</w:delText>
        </w:r>
      </w:del>
    </w:p>
    <w:p w14:paraId="3ABC0C8A" w14:textId="1204A183" w:rsidR="003923DC" w:rsidRPr="00254D85" w:rsidDel="00EA1422" w:rsidRDefault="003923DC" w:rsidP="003923DC">
      <w:pPr>
        <w:pStyle w:val="NoSpacing"/>
        <w:rPr>
          <w:del w:id="1709" w:author="Gilda Azurdia" w:date="2016-12-14T16:52:00Z"/>
          <w:rFonts w:cs="Times New Roman"/>
          <w:lang w:val="en-US"/>
        </w:rPr>
      </w:pPr>
    </w:p>
    <w:p w14:paraId="3ABC0C8B" w14:textId="22B38C34" w:rsidR="003923DC" w:rsidRPr="00254D85" w:rsidDel="00EA1422" w:rsidRDefault="00504AAC" w:rsidP="003923DC">
      <w:pPr>
        <w:pStyle w:val="NoSpacing"/>
        <w:ind w:firstLine="720"/>
        <w:rPr>
          <w:del w:id="1710" w:author="Gilda Azurdia" w:date="2016-12-14T16:52:00Z"/>
          <w:rFonts w:cs="Times New Roman"/>
          <w:lang w:val="en-US"/>
        </w:rPr>
      </w:pPr>
      <w:del w:id="1711" w:author="Gilda Azurdia" w:date="2016-12-14T16:52:00Z">
        <w:r w:rsidRPr="00254D85" w:rsidDel="00EA1422">
          <w:rPr>
            <w:rFonts w:cs="Times New Roman"/>
            <w:lang w:val="en-US"/>
          </w:rPr>
          <w:delText xml:space="preserve">1 </w:delText>
        </w:r>
        <w:r w:rsidR="003923DC" w:rsidRPr="00254D85" w:rsidDel="00EA1422">
          <w:rPr>
            <w:rFonts w:cs="Times New Roman"/>
            <w:lang w:val="en-US"/>
          </w:rPr>
          <w:delText>n</w:delText>
        </w:r>
        <w:r w:rsidR="00B4774A" w:rsidRPr="00254D85" w:rsidDel="00EA1422">
          <w:rPr>
            <w:rFonts w:cs="Times New Roman"/>
            <w:lang w:val="en-US"/>
          </w:rPr>
          <w:delText>o health insurance wa</w:delText>
        </w:r>
        <w:r w:rsidR="003923DC" w:rsidRPr="00254D85" w:rsidDel="00EA1422">
          <w:rPr>
            <w:rFonts w:cs="Times New Roman"/>
            <w:lang w:val="en-US"/>
          </w:rPr>
          <w:delText>s available</w:delText>
        </w:r>
      </w:del>
    </w:p>
    <w:p w14:paraId="3ABC0C8C" w14:textId="0FB751E0" w:rsidR="003923DC" w:rsidRPr="00254D85" w:rsidDel="00EA1422" w:rsidRDefault="00504AAC" w:rsidP="003923DC">
      <w:pPr>
        <w:pStyle w:val="NoSpacing"/>
        <w:ind w:firstLine="720"/>
        <w:rPr>
          <w:del w:id="1712" w:author="Gilda Azurdia" w:date="2016-12-14T16:52:00Z"/>
          <w:rFonts w:cs="Times New Roman"/>
          <w:lang w:val="en-US"/>
        </w:rPr>
      </w:pPr>
      <w:del w:id="1713" w:author="Gilda Azurdia" w:date="2016-12-14T16:52:00Z">
        <w:r w:rsidRPr="00254D85" w:rsidDel="00EA1422">
          <w:rPr>
            <w:rFonts w:cs="Times New Roman"/>
            <w:lang w:val="en-US"/>
          </w:rPr>
          <w:delText xml:space="preserve">2 </w:delText>
        </w:r>
        <w:r w:rsidR="00B4774A" w:rsidRPr="00254D85" w:rsidDel="00EA1422">
          <w:rPr>
            <w:rFonts w:cs="Times New Roman"/>
            <w:lang w:val="en-US"/>
          </w:rPr>
          <w:delText>health insurance wa</w:delText>
        </w:r>
        <w:r w:rsidR="003923DC" w:rsidRPr="00254D85" w:rsidDel="00EA1422">
          <w:rPr>
            <w:rFonts w:cs="Times New Roman"/>
            <w:lang w:val="en-US"/>
          </w:rPr>
          <w:delText>s available,</w:delText>
        </w:r>
        <w:r w:rsidR="00950694" w:rsidRPr="00254D85" w:rsidDel="00EA1422">
          <w:rPr>
            <w:rFonts w:cs="Times New Roman"/>
            <w:lang w:val="en-US"/>
          </w:rPr>
          <w:delText xml:space="preserve"> but you didn</w:delText>
        </w:r>
        <w:r w:rsidR="003923DC" w:rsidRPr="00254D85" w:rsidDel="00EA1422">
          <w:rPr>
            <w:rFonts w:cs="Times New Roman"/>
            <w:lang w:val="en-US"/>
          </w:rPr>
          <w:delText>’t participate, or</w:delText>
        </w:r>
      </w:del>
    </w:p>
    <w:p w14:paraId="3ABC0C8D" w14:textId="78D804D0" w:rsidR="003923DC" w:rsidRPr="00254D85" w:rsidDel="00EA1422" w:rsidRDefault="00504AAC" w:rsidP="003923DC">
      <w:pPr>
        <w:pStyle w:val="NoSpacing"/>
        <w:ind w:firstLine="720"/>
        <w:rPr>
          <w:del w:id="1714" w:author="Gilda Azurdia" w:date="2016-12-14T16:52:00Z"/>
          <w:rFonts w:cs="Times New Roman"/>
          <w:lang w:val="en-US"/>
        </w:rPr>
      </w:pPr>
      <w:del w:id="1715" w:author="Gilda Azurdia" w:date="2016-12-14T16:52:00Z">
        <w:r w:rsidRPr="00254D85" w:rsidDel="00EA1422">
          <w:rPr>
            <w:rFonts w:cs="Times New Roman"/>
            <w:lang w:val="en-US"/>
          </w:rPr>
          <w:delText xml:space="preserve">3 </w:delText>
        </w:r>
        <w:r w:rsidR="00950694" w:rsidRPr="00254D85" w:rsidDel="00EA1422">
          <w:rPr>
            <w:rFonts w:cs="Times New Roman"/>
            <w:lang w:val="en-US"/>
          </w:rPr>
          <w:delText>you we</w:delText>
        </w:r>
        <w:r w:rsidR="003923DC" w:rsidRPr="00254D85" w:rsidDel="00EA1422">
          <w:rPr>
            <w:rFonts w:cs="Times New Roman"/>
            <w:lang w:val="en-US"/>
          </w:rPr>
          <w:delText>re covered by health insurance made available by your employer</w:delText>
        </w:r>
      </w:del>
    </w:p>
    <w:p w14:paraId="3ABC0C8E" w14:textId="5E191720" w:rsidR="003923DC" w:rsidRPr="00254D85" w:rsidDel="00EA1422" w:rsidRDefault="00504AAC" w:rsidP="003923DC">
      <w:pPr>
        <w:pStyle w:val="NoSpacing"/>
        <w:ind w:firstLine="720"/>
        <w:rPr>
          <w:del w:id="1716" w:author="Gilda Azurdia" w:date="2016-12-14T16:52:00Z"/>
          <w:rFonts w:cs="Times New Roman"/>
          <w:lang w:val="en-US"/>
        </w:rPr>
      </w:pPr>
      <w:del w:id="1717" w:author="Gilda Azurdia" w:date="2016-12-14T16:52:00Z">
        <w:r w:rsidRPr="00254D85" w:rsidDel="00EA1422">
          <w:rPr>
            <w:rFonts w:cs="Times New Roman"/>
            <w:lang w:val="en-US"/>
          </w:rPr>
          <w:delText xml:space="preserve">7 </w:delText>
        </w:r>
        <w:r w:rsidR="003923DC" w:rsidRPr="00254D85" w:rsidDel="00EA1422">
          <w:rPr>
            <w:rFonts w:cs="Times New Roman"/>
            <w:lang w:val="en-US"/>
          </w:rPr>
          <w:delText>DON’T KNOW</w:delText>
        </w:r>
      </w:del>
    </w:p>
    <w:p w14:paraId="3ABC0C8F" w14:textId="21EFAD2B" w:rsidR="003923DC" w:rsidRPr="00254D85" w:rsidDel="00EA1422" w:rsidRDefault="00504AAC" w:rsidP="003923DC">
      <w:pPr>
        <w:pStyle w:val="NoSpacing"/>
        <w:ind w:firstLine="720"/>
        <w:rPr>
          <w:del w:id="1718" w:author="Gilda Azurdia" w:date="2016-12-14T16:52:00Z"/>
          <w:rFonts w:cs="Times New Roman"/>
          <w:lang w:val="en-US"/>
        </w:rPr>
      </w:pPr>
      <w:del w:id="1719" w:author="Gilda Azurdia" w:date="2016-12-14T16:52:00Z">
        <w:r w:rsidRPr="00254D85" w:rsidDel="00EA1422">
          <w:rPr>
            <w:rFonts w:cs="Times New Roman"/>
            <w:lang w:val="en-US"/>
          </w:rPr>
          <w:delText xml:space="preserve">8 </w:delText>
        </w:r>
        <w:r w:rsidR="003923DC" w:rsidRPr="00254D85" w:rsidDel="00EA1422">
          <w:rPr>
            <w:rFonts w:cs="Times New Roman"/>
            <w:lang w:val="en-US"/>
          </w:rPr>
          <w:delText>REFUSED</w:delText>
        </w:r>
      </w:del>
    </w:p>
    <w:p w14:paraId="3ABC0C90" w14:textId="02D3158E" w:rsidR="003923DC" w:rsidRPr="00254D85" w:rsidDel="00EA1422" w:rsidRDefault="003923DC" w:rsidP="003923DC">
      <w:pPr>
        <w:pStyle w:val="NoSpacing"/>
        <w:rPr>
          <w:del w:id="1720" w:author="Gilda Azurdia" w:date="2016-12-14T16:52:00Z"/>
          <w:rFonts w:cs="Times New Roman"/>
          <w:lang w:val="en-US"/>
        </w:rPr>
      </w:pPr>
    </w:p>
    <w:p w14:paraId="3ABC0C91" w14:textId="30BBC38F" w:rsidR="003923DC" w:rsidRPr="00254D85" w:rsidDel="00EA1422" w:rsidRDefault="00A20D91" w:rsidP="003923DC">
      <w:pPr>
        <w:pStyle w:val="NoSpacing"/>
        <w:rPr>
          <w:del w:id="1721" w:author="Gilda Azurdia" w:date="2016-12-14T16:52:00Z"/>
          <w:rFonts w:cs="Times New Roman"/>
          <w:lang w:val="en-US"/>
        </w:rPr>
      </w:pPr>
      <w:del w:id="1722" w:author="Gilda Azurdia" w:date="2016-12-14T16:52:00Z">
        <w:r w:rsidRPr="00254D85" w:rsidDel="00EA1422">
          <w:rPr>
            <w:rFonts w:cs="Times New Roman"/>
            <w:b/>
            <w:lang w:val="en-US"/>
          </w:rPr>
          <w:delText>B</w:delText>
        </w:r>
        <w:r w:rsidDel="00EA1422">
          <w:rPr>
            <w:rFonts w:cs="Times New Roman"/>
            <w:b/>
            <w:lang w:val="en-US"/>
          </w:rPr>
          <w:delText>5</w:delText>
        </w:r>
        <w:r w:rsidR="00B830D5" w:rsidDel="00EA1422">
          <w:rPr>
            <w:rFonts w:cs="Times New Roman"/>
            <w:b/>
            <w:lang w:val="en-US"/>
          </w:rPr>
          <w:delText>8</w:delText>
        </w:r>
      </w:del>
      <w:ins w:id="1723" w:author="Erika Lundquist" w:date="2016-11-28T12:01:00Z">
        <w:del w:id="1724" w:author="Gilda Azurdia" w:date="2016-12-14T16:52:00Z">
          <w:r w:rsidRPr="00254D85" w:rsidDel="00EA1422">
            <w:rPr>
              <w:rFonts w:cs="Times New Roman"/>
              <w:b/>
              <w:lang w:val="en-US"/>
            </w:rPr>
            <w:delText>B</w:delText>
          </w:r>
          <w:r w:rsidR="00E31FEC" w:rsidDel="00EA1422">
            <w:rPr>
              <w:rFonts w:cs="Times New Roman"/>
              <w:b/>
              <w:lang w:val="en-US"/>
            </w:rPr>
            <w:delText>47</w:delText>
          </w:r>
        </w:del>
      </w:ins>
      <w:del w:id="1725" w:author="Gilda Azurdia" w:date="2016-12-14T16:52:00Z">
        <w:r w:rsidR="003923DC" w:rsidRPr="00254D85" w:rsidDel="00EA1422">
          <w:rPr>
            <w:rFonts w:cs="Times New Roman"/>
            <w:b/>
            <w:lang w:val="en-US"/>
          </w:rPr>
          <w:delText>.</w:delText>
        </w:r>
        <w:r w:rsidR="00C52337" w:rsidDel="00EA1422">
          <w:rPr>
            <w:rFonts w:cs="Times New Roman"/>
            <w:b/>
            <w:lang w:val="en-US"/>
          </w:rPr>
          <w:delText xml:space="preserve"> </w:delText>
        </w:r>
        <w:r w:rsidR="003923DC" w:rsidRPr="00254D85" w:rsidDel="00EA1422">
          <w:rPr>
            <w:rFonts w:cs="Times New Roman"/>
            <w:lang w:val="en-US"/>
          </w:rPr>
          <w:delText>Which o</w:delText>
        </w:r>
        <w:r w:rsidR="00950694" w:rsidRPr="00254D85" w:rsidDel="00EA1422">
          <w:rPr>
            <w:rFonts w:cs="Times New Roman"/>
            <w:lang w:val="en-US"/>
          </w:rPr>
          <w:delText>f the following other benefits we</w:delText>
        </w:r>
        <w:r w:rsidR="003923DC" w:rsidRPr="00254D85" w:rsidDel="00EA1422">
          <w:rPr>
            <w:rFonts w:cs="Times New Roman"/>
            <w:lang w:val="en-US"/>
          </w:rPr>
          <w:delText xml:space="preserve">re available to you on your job? </w:delText>
        </w:r>
      </w:del>
    </w:p>
    <w:p w14:paraId="3ABC0C92" w14:textId="2E4A1247" w:rsidR="003923DC" w:rsidRPr="00254D85" w:rsidDel="00EA1422" w:rsidRDefault="003923DC" w:rsidP="003923DC">
      <w:pPr>
        <w:rPr>
          <w:del w:id="1726" w:author="Gilda Azurdia" w:date="2016-12-14T16:52:00Z"/>
          <w:rFonts w:asciiTheme="minorHAnsi" w:hAnsiTheme="minorHAnsi"/>
        </w:rPr>
      </w:pPr>
    </w:p>
    <w:tbl>
      <w:tblPr>
        <w:tblW w:w="5000" w:type="pct"/>
        <w:tblBorders>
          <w:insideH w:val="single" w:sz="4" w:space="0" w:color="auto"/>
        </w:tblBorders>
        <w:tblLook w:val="0000" w:firstRow="0" w:lastRow="0" w:firstColumn="0" w:lastColumn="0" w:noHBand="0" w:noVBand="0"/>
      </w:tblPr>
      <w:tblGrid>
        <w:gridCol w:w="5421"/>
        <w:gridCol w:w="986"/>
        <w:gridCol w:w="988"/>
        <w:gridCol w:w="988"/>
        <w:gridCol w:w="1193"/>
      </w:tblGrid>
      <w:tr w:rsidR="003923DC" w:rsidRPr="00254D85" w:rsidDel="00EA1422" w14:paraId="3ABC0C99" w14:textId="4D4B3BD1" w:rsidTr="00DE4360">
        <w:trPr>
          <w:trHeight w:val="20"/>
          <w:del w:id="1727" w:author="Gilda Azurdia" w:date="2016-12-14T16:52:00Z"/>
        </w:trPr>
        <w:tc>
          <w:tcPr>
            <w:tcW w:w="2829" w:type="pct"/>
            <w:vAlign w:val="center"/>
          </w:tcPr>
          <w:p w14:paraId="3ABC0C93" w14:textId="6AABF2A6" w:rsidR="003923DC" w:rsidRPr="00254D85" w:rsidDel="00EA1422" w:rsidRDefault="003923DC" w:rsidP="00DE4360">
            <w:pPr>
              <w:rPr>
                <w:del w:id="1728" w:author="Gilda Azurdia" w:date="2016-12-14T16:52:00Z"/>
                <w:rFonts w:asciiTheme="minorHAnsi" w:hAnsiTheme="minorHAnsi"/>
              </w:rPr>
            </w:pPr>
          </w:p>
        </w:tc>
        <w:tc>
          <w:tcPr>
            <w:tcW w:w="515" w:type="pct"/>
            <w:vAlign w:val="center"/>
          </w:tcPr>
          <w:p w14:paraId="3ABC0C94" w14:textId="6188C7BC" w:rsidR="003923DC" w:rsidRPr="00254D85" w:rsidDel="00EA1422" w:rsidRDefault="003923DC" w:rsidP="00DE4360">
            <w:pPr>
              <w:jc w:val="center"/>
              <w:rPr>
                <w:del w:id="1729" w:author="Gilda Azurdia" w:date="2016-12-14T16:52:00Z"/>
                <w:rFonts w:asciiTheme="minorHAnsi" w:hAnsiTheme="minorHAnsi"/>
              </w:rPr>
            </w:pPr>
            <w:del w:id="1730" w:author="Gilda Azurdia" w:date="2016-12-14T16:52:00Z">
              <w:r w:rsidRPr="00254D85" w:rsidDel="00EA1422">
                <w:rPr>
                  <w:rFonts w:asciiTheme="minorHAnsi" w:hAnsiTheme="minorHAnsi"/>
                </w:rPr>
                <w:delText>YES</w:delText>
              </w:r>
            </w:del>
          </w:p>
        </w:tc>
        <w:tc>
          <w:tcPr>
            <w:tcW w:w="516" w:type="pct"/>
            <w:vAlign w:val="center"/>
          </w:tcPr>
          <w:p w14:paraId="3ABC0C95" w14:textId="576353AF" w:rsidR="003923DC" w:rsidRPr="00254D85" w:rsidDel="00EA1422" w:rsidRDefault="003923DC" w:rsidP="00DE4360">
            <w:pPr>
              <w:jc w:val="center"/>
              <w:rPr>
                <w:del w:id="1731" w:author="Gilda Azurdia" w:date="2016-12-14T16:52:00Z"/>
                <w:rFonts w:asciiTheme="minorHAnsi" w:hAnsiTheme="minorHAnsi"/>
              </w:rPr>
            </w:pPr>
            <w:del w:id="1732" w:author="Gilda Azurdia" w:date="2016-12-14T16:52:00Z">
              <w:r w:rsidRPr="00254D85" w:rsidDel="00EA1422">
                <w:rPr>
                  <w:rFonts w:asciiTheme="minorHAnsi" w:hAnsiTheme="minorHAnsi"/>
                </w:rPr>
                <w:delText>NO</w:delText>
              </w:r>
            </w:del>
          </w:p>
        </w:tc>
        <w:tc>
          <w:tcPr>
            <w:tcW w:w="516" w:type="pct"/>
            <w:vAlign w:val="center"/>
          </w:tcPr>
          <w:p w14:paraId="3ABC0C96" w14:textId="188E38FE" w:rsidR="003923DC" w:rsidRPr="00254D85" w:rsidDel="00EA1422" w:rsidRDefault="003923DC" w:rsidP="00DE4360">
            <w:pPr>
              <w:jc w:val="center"/>
              <w:rPr>
                <w:del w:id="1733" w:author="Gilda Azurdia" w:date="2016-12-14T16:52:00Z"/>
                <w:rFonts w:asciiTheme="minorHAnsi" w:hAnsiTheme="minorHAnsi"/>
              </w:rPr>
            </w:pPr>
            <w:del w:id="1734" w:author="Gilda Azurdia" w:date="2016-12-14T16:52:00Z">
              <w:r w:rsidRPr="00254D85" w:rsidDel="00EA1422">
                <w:rPr>
                  <w:rFonts w:asciiTheme="minorHAnsi" w:hAnsiTheme="minorHAnsi"/>
                </w:rPr>
                <w:delText>DON’T</w:delText>
              </w:r>
            </w:del>
          </w:p>
          <w:p w14:paraId="3ABC0C97" w14:textId="232D28A4" w:rsidR="003923DC" w:rsidRPr="00254D85" w:rsidDel="00EA1422" w:rsidRDefault="003923DC" w:rsidP="00DE4360">
            <w:pPr>
              <w:jc w:val="center"/>
              <w:rPr>
                <w:del w:id="1735" w:author="Gilda Azurdia" w:date="2016-12-14T16:52:00Z"/>
                <w:rFonts w:asciiTheme="minorHAnsi" w:hAnsiTheme="minorHAnsi"/>
              </w:rPr>
            </w:pPr>
            <w:del w:id="1736" w:author="Gilda Azurdia" w:date="2016-12-14T16:52:00Z">
              <w:r w:rsidRPr="00254D85" w:rsidDel="00EA1422">
                <w:rPr>
                  <w:rFonts w:asciiTheme="minorHAnsi" w:hAnsiTheme="minorHAnsi"/>
                </w:rPr>
                <w:delText>KNOW</w:delText>
              </w:r>
            </w:del>
          </w:p>
        </w:tc>
        <w:tc>
          <w:tcPr>
            <w:tcW w:w="623" w:type="pct"/>
            <w:vAlign w:val="center"/>
          </w:tcPr>
          <w:p w14:paraId="3ABC0C98" w14:textId="167CD02E" w:rsidR="003923DC" w:rsidRPr="00254D85" w:rsidDel="00EA1422" w:rsidRDefault="003923DC" w:rsidP="00DE4360">
            <w:pPr>
              <w:jc w:val="center"/>
              <w:rPr>
                <w:del w:id="1737" w:author="Gilda Azurdia" w:date="2016-12-14T16:52:00Z"/>
                <w:rFonts w:asciiTheme="minorHAnsi" w:hAnsiTheme="minorHAnsi"/>
              </w:rPr>
            </w:pPr>
            <w:del w:id="1738" w:author="Gilda Azurdia" w:date="2016-12-14T16:52:00Z">
              <w:r w:rsidRPr="00254D85" w:rsidDel="00EA1422">
                <w:rPr>
                  <w:rFonts w:asciiTheme="minorHAnsi" w:hAnsiTheme="minorHAnsi"/>
                </w:rPr>
                <w:delText>REFUSED</w:delText>
              </w:r>
            </w:del>
          </w:p>
        </w:tc>
      </w:tr>
      <w:tr w:rsidR="003923DC" w:rsidRPr="00254D85" w:rsidDel="00EA1422" w14:paraId="3ABC0C9F" w14:textId="60FD9D66" w:rsidTr="00DE4360">
        <w:trPr>
          <w:del w:id="1739" w:author="Gilda Azurdia" w:date="2016-12-14T16:52:00Z"/>
        </w:trPr>
        <w:tc>
          <w:tcPr>
            <w:tcW w:w="2829" w:type="pct"/>
            <w:vAlign w:val="center"/>
          </w:tcPr>
          <w:p w14:paraId="3ABC0C9A" w14:textId="5A42A93A" w:rsidR="003923DC" w:rsidRPr="00254D85" w:rsidDel="00EA1422" w:rsidRDefault="003923DC" w:rsidP="00DE4360">
            <w:pPr>
              <w:rPr>
                <w:del w:id="1740" w:author="Gilda Azurdia" w:date="2016-12-14T16:52:00Z"/>
                <w:rFonts w:asciiTheme="minorHAnsi" w:hAnsiTheme="minorHAnsi"/>
              </w:rPr>
            </w:pPr>
            <w:del w:id="1741" w:author="Gilda Azurdia" w:date="2016-12-14T16:52:00Z">
              <w:r w:rsidRPr="00254D85" w:rsidDel="00EA1422">
                <w:rPr>
                  <w:rFonts w:asciiTheme="minorHAnsi" w:hAnsiTheme="minorHAnsi"/>
                </w:rPr>
                <w:delText>a.  Sick days with full pay?</w:delText>
              </w:r>
            </w:del>
          </w:p>
        </w:tc>
        <w:tc>
          <w:tcPr>
            <w:tcW w:w="515" w:type="pct"/>
            <w:vAlign w:val="center"/>
          </w:tcPr>
          <w:p w14:paraId="3ABC0C9B" w14:textId="4A62E9EA" w:rsidR="003923DC" w:rsidRPr="00254D85" w:rsidDel="00EA1422" w:rsidRDefault="003923DC" w:rsidP="00DE4360">
            <w:pPr>
              <w:jc w:val="center"/>
              <w:rPr>
                <w:del w:id="1742" w:author="Gilda Azurdia" w:date="2016-12-14T16:52:00Z"/>
                <w:rFonts w:asciiTheme="minorHAnsi" w:hAnsiTheme="minorHAnsi"/>
              </w:rPr>
            </w:pPr>
            <w:del w:id="1743" w:author="Gilda Azurdia" w:date="2016-12-14T16:52:00Z">
              <w:r w:rsidRPr="00254D85" w:rsidDel="00EA1422">
                <w:rPr>
                  <w:rFonts w:asciiTheme="minorHAnsi" w:hAnsiTheme="minorHAnsi"/>
                </w:rPr>
                <w:delText>1</w:delText>
              </w:r>
            </w:del>
          </w:p>
        </w:tc>
        <w:tc>
          <w:tcPr>
            <w:tcW w:w="516" w:type="pct"/>
            <w:vAlign w:val="center"/>
          </w:tcPr>
          <w:p w14:paraId="3ABC0C9C" w14:textId="4FB499A9" w:rsidR="003923DC" w:rsidRPr="00254D85" w:rsidDel="00EA1422" w:rsidRDefault="003923DC" w:rsidP="00DE4360">
            <w:pPr>
              <w:jc w:val="center"/>
              <w:rPr>
                <w:del w:id="1744" w:author="Gilda Azurdia" w:date="2016-12-14T16:52:00Z"/>
                <w:rFonts w:asciiTheme="minorHAnsi" w:hAnsiTheme="minorHAnsi"/>
              </w:rPr>
            </w:pPr>
            <w:del w:id="1745" w:author="Gilda Azurdia" w:date="2016-12-14T16:52:00Z">
              <w:r w:rsidRPr="00254D85" w:rsidDel="00EA1422">
                <w:rPr>
                  <w:rFonts w:asciiTheme="minorHAnsi" w:hAnsiTheme="minorHAnsi"/>
                </w:rPr>
                <w:delText>2</w:delText>
              </w:r>
            </w:del>
          </w:p>
        </w:tc>
        <w:tc>
          <w:tcPr>
            <w:tcW w:w="516" w:type="pct"/>
            <w:vAlign w:val="center"/>
          </w:tcPr>
          <w:p w14:paraId="3ABC0C9D" w14:textId="5E77D890" w:rsidR="003923DC" w:rsidRPr="00254D85" w:rsidDel="00EA1422" w:rsidRDefault="003923DC" w:rsidP="00DE4360">
            <w:pPr>
              <w:jc w:val="center"/>
              <w:rPr>
                <w:del w:id="1746" w:author="Gilda Azurdia" w:date="2016-12-14T16:52:00Z"/>
                <w:rFonts w:asciiTheme="minorHAnsi" w:hAnsiTheme="minorHAnsi"/>
              </w:rPr>
            </w:pPr>
            <w:del w:id="1747" w:author="Gilda Azurdia" w:date="2016-12-14T16:52:00Z">
              <w:r w:rsidRPr="00254D85" w:rsidDel="00EA1422">
                <w:rPr>
                  <w:rFonts w:asciiTheme="minorHAnsi" w:hAnsiTheme="minorHAnsi"/>
                </w:rPr>
                <w:delText>7</w:delText>
              </w:r>
            </w:del>
          </w:p>
        </w:tc>
        <w:tc>
          <w:tcPr>
            <w:tcW w:w="623" w:type="pct"/>
            <w:vAlign w:val="center"/>
          </w:tcPr>
          <w:p w14:paraId="3ABC0C9E" w14:textId="36BBE2EE" w:rsidR="003923DC" w:rsidRPr="00254D85" w:rsidDel="00EA1422" w:rsidRDefault="003923DC" w:rsidP="00DE4360">
            <w:pPr>
              <w:jc w:val="center"/>
              <w:rPr>
                <w:del w:id="1748" w:author="Gilda Azurdia" w:date="2016-12-14T16:52:00Z"/>
                <w:rFonts w:asciiTheme="minorHAnsi" w:hAnsiTheme="minorHAnsi"/>
              </w:rPr>
            </w:pPr>
            <w:del w:id="1749" w:author="Gilda Azurdia" w:date="2016-12-14T16:52:00Z">
              <w:r w:rsidRPr="00254D85" w:rsidDel="00EA1422">
                <w:rPr>
                  <w:rFonts w:asciiTheme="minorHAnsi" w:hAnsiTheme="minorHAnsi"/>
                </w:rPr>
                <w:delText>8</w:delText>
              </w:r>
            </w:del>
          </w:p>
        </w:tc>
      </w:tr>
      <w:tr w:rsidR="003923DC" w:rsidRPr="00254D85" w:rsidDel="00EA1422" w14:paraId="3ABC0CA5" w14:textId="0D8A5C1E" w:rsidTr="00DE4360">
        <w:trPr>
          <w:del w:id="1750" w:author="Gilda Azurdia" w:date="2016-12-14T16:52:00Z"/>
        </w:trPr>
        <w:tc>
          <w:tcPr>
            <w:tcW w:w="2829" w:type="pct"/>
            <w:vAlign w:val="center"/>
          </w:tcPr>
          <w:p w14:paraId="3ABC0CA0" w14:textId="7C8C4331" w:rsidR="003923DC" w:rsidRPr="00254D85" w:rsidDel="00EA1422" w:rsidRDefault="003923DC" w:rsidP="00DE4360">
            <w:pPr>
              <w:rPr>
                <w:del w:id="1751" w:author="Gilda Azurdia" w:date="2016-12-14T16:52:00Z"/>
                <w:rFonts w:asciiTheme="minorHAnsi" w:hAnsiTheme="minorHAnsi"/>
              </w:rPr>
            </w:pPr>
            <w:del w:id="1752" w:author="Gilda Azurdia" w:date="2016-12-14T16:52:00Z">
              <w:r w:rsidRPr="00254D85" w:rsidDel="00EA1422">
                <w:rPr>
                  <w:rFonts w:asciiTheme="minorHAnsi" w:hAnsiTheme="minorHAnsi"/>
                </w:rPr>
                <w:delText>b.  Paid vacation?</w:delText>
              </w:r>
            </w:del>
          </w:p>
        </w:tc>
        <w:tc>
          <w:tcPr>
            <w:tcW w:w="515" w:type="pct"/>
            <w:vAlign w:val="center"/>
          </w:tcPr>
          <w:p w14:paraId="3ABC0CA1" w14:textId="2BFAB9A5" w:rsidR="003923DC" w:rsidRPr="00254D85" w:rsidDel="00EA1422" w:rsidRDefault="003923DC" w:rsidP="00DE4360">
            <w:pPr>
              <w:jc w:val="center"/>
              <w:rPr>
                <w:del w:id="1753" w:author="Gilda Azurdia" w:date="2016-12-14T16:52:00Z"/>
                <w:rFonts w:asciiTheme="minorHAnsi" w:hAnsiTheme="minorHAnsi"/>
              </w:rPr>
            </w:pPr>
            <w:del w:id="1754" w:author="Gilda Azurdia" w:date="2016-12-14T16:52:00Z">
              <w:r w:rsidRPr="00254D85" w:rsidDel="00EA1422">
                <w:rPr>
                  <w:rFonts w:asciiTheme="minorHAnsi" w:hAnsiTheme="minorHAnsi"/>
                </w:rPr>
                <w:delText>1</w:delText>
              </w:r>
            </w:del>
          </w:p>
        </w:tc>
        <w:tc>
          <w:tcPr>
            <w:tcW w:w="516" w:type="pct"/>
            <w:vAlign w:val="center"/>
          </w:tcPr>
          <w:p w14:paraId="3ABC0CA2" w14:textId="4CB0B8BF" w:rsidR="003923DC" w:rsidRPr="00254D85" w:rsidDel="00EA1422" w:rsidRDefault="003923DC" w:rsidP="00DE4360">
            <w:pPr>
              <w:jc w:val="center"/>
              <w:rPr>
                <w:del w:id="1755" w:author="Gilda Azurdia" w:date="2016-12-14T16:52:00Z"/>
                <w:rFonts w:asciiTheme="minorHAnsi" w:hAnsiTheme="minorHAnsi"/>
              </w:rPr>
            </w:pPr>
            <w:del w:id="1756" w:author="Gilda Azurdia" w:date="2016-12-14T16:52:00Z">
              <w:r w:rsidRPr="00254D85" w:rsidDel="00EA1422">
                <w:rPr>
                  <w:rFonts w:asciiTheme="minorHAnsi" w:hAnsiTheme="minorHAnsi"/>
                </w:rPr>
                <w:delText>2</w:delText>
              </w:r>
            </w:del>
          </w:p>
        </w:tc>
        <w:tc>
          <w:tcPr>
            <w:tcW w:w="516" w:type="pct"/>
            <w:vAlign w:val="center"/>
          </w:tcPr>
          <w:p w14:paraId="3ABC0CA3" w14:textId="32AC4E01" w:rsidR="003923DC" w:rsidRPr="00254D85" w:rsidDel="00EA1422" w:rsidRDefault="003923DC" w:rsidP="00DE4360">
            <w:pPr>
              <w:jc w:val="center"/>
              <w:rPr>
                <w:del w:id="1757" w:author="Gilda Azurdia" w:date="2016-12-14T16:52:00Z"/>
                <w:rFonts w:asciiTheme="minorHAnsi" w:hAnsiTheme="minorHAnsi"/>
              </w:rPr>
            </w:pPr>
            <w:del w:id="1758" w:author="Gilda Azurdia" w:date="2016-12-14T16:52:00Z">
              <w:r w:rsidRPr="00254D85" w:rsidDel="00EA1422">
                <w:rPr>
                  <w:rFonts w:asciiTheme="minorHAnsi" w:hAnsiTheme="minorHAnsi"/>
                </w:rPr>
                <w:delText>7</w:delText>
              </w:r>
            </w:del>
          </w:p>
        </w:tc>
        <w:tc>
          <w:tcPr>
            <w:tcW w:w="623" w:type="pct"/>
            <w:vAlign w:val="center"/>
          </w:tcPr>
          <w:p w14:paraId="3ABC0CA4" w14:textId="1739554E" w:rsidR="003923DC" w:rsidRPr="00254D85" w:rsidDel="00EA1422" w:rsidRDefault="003923DC" w:rsidP="00DE4360">
            <w:pPr>
              <w:jc w:val="center"/>
              <w:rPr>
                <w:del w:id="1759" w:author="Gilda Azurdia" w:date="2016-12-14T16:52:00Z"/>
                <w:rFonts w:asciiTheme="minorHAnsi" w:hAnsiTheme="minorHAnsi"/>
              </w:rPr>
            </w:pPr>
            <w:del w:id="1760" w:author="Gilda Azurdia" w:date="2016-12-14T16:52:00Z">
              <w:r w:rsidRPr="00254D85" w:rsidDel="00EA1422">
                <w:rPr>
                  <w:rFonts w:asciiTheme="minorHAnsi" w:hAnsiTheme="minorHAnsi"/>
                </w:rPr>
                <w:delText>8</w:delText>
              </w:r>
            </w:del>
          </w:p>
        </w:tc>
      </w:tr>
      <w:tr w:rsidR="003923DC" w:rsidRPr="00254D85" w:rsidDel="00EA1422" w14:paraId="3ABC0CAB" w14:textId="4AC89A7C" w:rsidTr="00DE4360">
        <w:trPr>
          <w:del w:id="1761" w:author="Gilda Azurdia" w:date="2016-12-14T16:52:00Z"/>
        </w:trPr>
        <w:tc>
          <w:tcPr>
            <w:tcW w:w="2829" w:type="pct"/>
            <w:vAlign w:val="center"/>
          </w:tcPr>
          <w:p w14:paraId="3ABC0CA6" w14:textId="0FFCA904" w:rsidR="003923DC" w:rsidRPr="00254D85" w:rsidDel="00EA1422" w:rsidRDefault="003923DC" w:rsidP="00DE4360">
            <w:pPr>
              <w:rPr>
                <w:del w:id="1762" w:author="Gilda Azurdia" w:date="2016-12-14T16:52:00Z"/>
                <w:rFonts w:asciiTheme="minorHAnsi" w:hAnsiTheme="minorHAnsi"/>
              </w:rPr>
            </w:pPr>
            <w:del w:id="1763" w:author="Gilda Azurdia" w:date="2016-12-14T16:52:00Z">
              <w:r w:rsidRPr="00254D85" w:rsidDel="00EA1422">
                <w:rPr>
                  <w:rFonts w:asciiTheme="minorHAnsi" w:hAnsiTheme="minorHAnsi"/>
                </w:rPr>
                <w:delText>c.  Paid holidays?</w:delText>
              </w:r>
            </w:del>
          </w:p>
        </w:tc>
        <w:tc>
          <w:tcPr>
            <w:tcW w:w="515" w:type="pct"/>
            <w:vAlign w:val="center"/>
          </w:tcPr>
          <w:p w14:paraId="3ABC0CA7" w14:textId="6AECC82E" w:rsidR="003923DC" w:rsidRPr="00254D85" w:rsidDel="00EA1422" w:rsidRDefault="003923DC" w:rsidP="00DE4360">
            <w:pPr>
              <w:jc w:val="center"/>
              <w:rPr>
                <w:del w:id="1764" w:author="Gilda Azurdia" w:date="2016-12-14T16:52:00Z"/>
                <w:rFonts w:asciiTheme="minorHAnsi" w:hAnsiTheme="minorHAnsi"/>
              </w:rPr>
            </w:pPr>
            <w:del w:id="1765" w:author="Gilda Azurdia" w:date="2016-12-14T16:52:00Z">
              <w:r w:rsidRPr="00254D85" w:rsidDel="00EA1422">
                <w:rPr>
                  <w:rFonts w:asciiTheme="minorHAnsi" w:hAnsiTheme="minorHAnsi"/>
                </w:rPr>
                <w:delText>1</w:delText>
              </w:r>
            </w:del>
          </w:p>
        </w:tc>
        <w:tc>
          <w:tcPr>
            <w:tcW w:w="516" w:type="pct"/>
            <w:vAlign w:val="center"/>
          </w:tcPr>
          <w:p w14:paraId="3ABC0CA8" w14:textId="18C882BA" w:rsidR="003923DC" w:rsidRPr="00254D85" w:rsidDel="00EA1422" w:rsidRDefault="003923DC" w:rsidP="00DE4360">
            <w:pPr>
              <w:jc w:val="center"/>
              <w:rPr>
                <w:del w:id="1766" w:author="Gilda Azurdia" w:date="2016-12-14T16:52:00Z"/>
                <w:rFonts w:asciiTheme="minorHAnsi" w:hAnsiTheme="minorHAnsi"/>
              </w:rPr>
            </w:pPr>
            <w:del w:id="1767" w:author="Gilda Azurdia" w:date="2016-12-14T16:52:00Z">
              <w:r w:rsidRPr="00254D85" w:rsidDel="00EA1422">
                <w:rPr>
                  <w:rFonts w:asciiTheme="minorHAnsi" w:hAnsiTheme="minorHAnsi"/>
                </w:rPr>
                <w:delText>2</w:delText>
              </w:r>
            </w:del>
          </w:p>
        </w:tc>
        <w:tc>
          <w:tcPr>
            <w:tcW w:w="516" w:type="pct"/>
            <w:vAlign w:val="center"/>
          </w:tcPr>
          <w:p w14:paraId="3ABC0CA9" w14:textId="5F4BD057" w:rsidR="003923DC" w:rsidRPr="00254D85" w:rsidDel="00EA1422" w:rsidRDefault="003923DC" w:rsidP="00DE4360">
            <w:pPr>
              <w:jc w:val="center"/>
              <w:rPr>
                <w:del w:id="1768" w:author="Gilda Azurdia" w:date="2016-12-14T16:52:00Z"/>
                <w:rFonts w:asciiTheme="minorHAnsi" w:hAnsiTheme="minorHAnsi"/>
              </w:rPr>
            </w:pPr>
            <w:del w:id="1769" w:author="Gilda Azurdia" w:date="2016-12-14T16:52:00Z">
              <w:r w:rsidRPr="00254D85" w:rsidDel="00EA1422">
                <w:rPr>
                  <w:rFonts w:asciiTheme="minorHAnsi" w:hAnsiTheme="minorHAnsi"/>
                </w:rPr>
                <w:delText>7</w:delText>
              </w:r>
            </w:del>
          </w:p>
        </w:tc>
        <w:tc>
          <w:tcPr>
            <w:tcW w:w="623" w:type="pct"/>
            <w:vAlign w:val="center"/>
          </w:tcPr>
          <w:p w14:paraId="3ABC0CAA" w14:textId="7A849156" w:rsidR="003923DC" w:rsidRPr="00254D85" w:rsidDel="00EA1422" w:rsidRDefault="003923DC" w:rsidP="00DE4360">
            <w:pPr>
              <w:jc w:val="center"/>
              <w:rPr>
                <w:del w:id="1770" w:author="Gilda Azurdia" w:date="2016-12-14T16:52:00Z"/>
                <w:rFonts w:asciiTheme="minorHAnsi" w:hAnsiTheme="minorHAnsi"/>
              </w:rPr>
            </w:pPr>
            <w:del w:id="1771" w:author="Gilda Azurdia" w:date="2016-12-14T16:52:00Z">
              <w:r w:rsidRPr="00254D85" w:rsidDel="00EA1422">
                <w:rPr>
                  <w:rFonts w:asciiTheme="minorHAnsi" w:hAnsiTheme="minorHAnsi"/>
                </w:rPr>
                <w:delText>8</w:delText>
              </w:r>
            </w:del>
          </w:p>
        </w:tc>
      </w:tr>
      <w:tr w:rsidR="003923DC" w:rsidRPr="00254D85" w:rsidDel="00EA1422" w14:paraId="3ABC0CB1" w14:textId="2140789C" w:rsidTr="00DE4360">
        <w:trPr>
          <w:trHeight w:val="237"/>
          <w:del w:id="1772" w:author="Gilda Azurdia" w:date="2016-12-14T16:52:00Z"/>
        </w:trPr>
        <w:tc>
          <w:tcPr>
            <w:tcW w:w="2829" w:type="pct"/>
            <w:vAlign w:val="center"/>
          </w:tcPr>
          <w:p w14:paraId="3ABC0CAC" w14:textId="57DE6D9A" w:rsidR="003923DC" w:rsidRPr="00254D85" w:rsidDel="00EA1422" w:rsidRDefault="003923DC" w:rsidP="00DE4360">
            <w:pPr>
              <w:rPr>
                <w:del w:id="1773" w:author="Gilda Azurdia" w:date="2016-12-14T16:52:00Z"/>
                <w:rFonts w:asciiTheme="minorHAnsi" w:hAnsiTheme="minorHAnsi"/>
              </w:rPr>
            </w:pPr>
            <w:del w:id="1774" w:author="Gilda Azurdia" w:date="2016-12-14T16:52:00Z">
              <w:r w:rsidRPr="00254D85" w:rsidDel="00EA1422">
                <w:rPr>
                  <w:rFonts w:asciiTheme="minorHAnsi" w:hAnsiTheme="minorHAnsi"/>
                </w:rPr>
                <w:delText>d. Dental benefits, including any offered at a cost to you?</w:delText>
              </w:r>
            </w:del>
          </w:p>
        </w:tc>
        <w:tc>
          <w:tcPr>
            <w:tcW w:w="515" w:type="pct"/>
            <w:vAlign w:val="center"/>
          </w:tcPr>
          <w:p w14:paraId="3ABC0CAD" w14:textId="0B1F82E4" w:rsidR="003923DC" w:rsidRPr="00254D85" w:rsidDel="00EA1422" w:rsidRDefault="003923DC" w:rsidP="00DE4360">
            <w:pPr>
              <w:jc w:val="center"/>
              <w:rPr>
                <w:del w:id="1775" w:author="Gilda Azurdia" w:date="2016-12-14T16:52:00Z"/>
                <w:rFonts w:asciiTheme="minorHAnsi" w:hAnsiTheme="minorHAnsi"/>
              </w:rPr>
            </w:pPr>
            <w:del w:id="1776" w:author="Gilda Azurdia" w:date="2016-12-14T16:52:00Z">
              <w:r w:rsidRPr="00254D85" w:rsidDel="00EA1422">
                <w:rPr>
                  <w:rFonts w:asciiTheme="minorHAnsi" w:hAnsiTheme="minorHAnsi"/>
                </w:rPr>
                <w:delText>1</w:delText>
              </w:r>
            </w:del>
          </w:p>
        </w:tc>
        <w:tc>
          <w:tcPr>
            <w:tcW w:w="516" w:type="pct"/>
            <w:vAlign w:val="center"/>
          </w:tcPr>
          <w:p w14:paraId="3ABC0CAE" w14:textId="52ED256A" w:rsidR="003923DC" w:rsidRPr="00254D85" w:rsidDel="00EA1422" w:rsidRDefault="003923DC" w:rsidP="00DE4360">
            <w:pPr>
              <w:jc w:val="center"/>
              <w:rPr>
                <w:del w:id="1777" w:author="Gilda Azurdia" w:date="2016-12-14T16:52:00Z"/>
                <w:rFonts w:asciiTheme="minorHAnsi" w:hAnsiTheme="minorHAnsi"/>
              </w:rPr>
            </w:pPr>
            <w:del w:id="1778" w:author="Gilda Azurdia" w:date="2016-12-14T16:52:00Z">
              <w:r w:rsidRPr="00254D85" w:rsidDel="00EA1422">
                <w:rPr>
                  <w:rFonts w:asciiTheme="minorHAnsi" w:hAnsiTheme="minorHAnsi"/>
                </w:rPr>
                <w:delText>2</w:delText>
              </w:r>
            </w:del>
          </w:p>
        </w:tc>
        <w:tc>
          <w:tcPr>
            <w:tcW w:w="516" w:type="pct"/>
            <w:vAlign w:val="center"/>
          </w:tcPr>
          <w:p w14:paraId="3ABC0CAF" w14:textId="6EC14360" w:rsidR="003923DC" w:rsidRPr="00254D85" w:rsidDel="00EA1422" w:rsidRDefault="003923DC" w:rsidP="00DE4360">
            <w:pPr>
              <w:jc w:val="center"/>
              <w:rPr>
                <w:del w:id="1779" w:author="Gilda Azurdia" w:date="2016-12-14T16:52:00Z"/>
                <w:rFonts w:asciiTheme="minorHAnsi" w:hAnsiTheme="minorHAnsi"/>
              </w:rPr>
            </w:pPr>
            <w:del w:id="1780" w:author="Gilda Azurdia" w:date="2016-12-14T16:52:00Z">
              <w:r w:rsidRPr="00254D85" w:rsidDel="00EA1422">
                <w:rPr>
                  <w:rFonts w:asciiTheme="minorHAnsi" w:hAnsiTheme="minorHAnsi"/>
                </w:rPr>
                <w:delText>7</w:delText>
              </w:r>
            </w:del>
          </w:p>
        </w:tc>
        <w:tc>
          <w:tcPr>
            <w:tcW w:w="623" w:type="pct"/>
            <w:vAlign w:val="center"/>
          </w:tcPr>
          <w:p w14:paraId="3ABC0CB0" w14:textId="07429AFC" w:rsidR="003923DC" w:rsidRPr="00254D85" w:rsidDel="00EA1422" w:rsidRDefault="003923DC" w:rsidP="00DE4360">
            <w:pPr>
              <w:jc w:val="center"/>
              <w:rPr>
                <w:del w:id="1781" w:author="Gilda Azurdia" w:date="2016-12-14T16:52:00Z"/>
                <w:rFonts w:asciiTheme="minorHAnsi" w:hAnsiTheme="minorHAnsi"/>
              </w:rPr>
            </w:pPr>
            <w:del w:id="1782" w:author="Gilda Azurdia" w:date="2016-12-14T16:52:00Z">
              <w:r w:rsidRPr="00254D85" w:rsidDel="00EA1422">
                <w:rPr>
                  <w:rFonts w:asciiTheme="minorHAnsi" w:hAnsiTheme="minorHAnsi"/>
                </w:rPr>
                <w:delText>8</w:delText>
              </w:r>
            </w:del>
          </w:p>
        </w:tc>
      </w:tr>
      <w:tr w:rsidR="003923DC" w:rsidRPr="00254D85" w:rsidDel="00EA1422" w14:paraId="3ABC0CB7" w14:textId="196C49F6" w:rsidTr="00DE4360">
        <w:trPr>
          <w:del w:id="1783" w:author="Gilda Azurdia" w:date="2016-12-14T16:52:00Z"/>
        </w:trPr>
        <w:tc>
          <w:tcPr>
            <w:tcW w:w="2829" w:type="pct"/>
            <w:vAlign w:val="center"/>
          </w:tcPr>
          <w:p w14:paraId="3ABC0CB2" w14:textId="415FC1F4" w:rsidR="003923DC" w:rsidRPr="00254D85" w:rsidDel="00EA1422" w:rsidRDefault="003923DC" w:rsidP="00DE4360">
            <w:pPr>
              <w:rPr>
                <w:del w:id="1784" w:author="Gilda Azurdia" w:date="2016-12-14T16:52:00Z"/>
                <w:rFonts w:asciiTheme="minorHAnsi" w:hAnsiTheme="minorHAnsi"/>
              </w:rPr>
            </w:pPr>
            <w:del w:id="1785" w:author="Gilda Azurdia" w:date="2016-12-14T16:52:00Z">
              <w:r w:rsidRPr="00254D85" w:rsidDel="00EA1422">
                <w:rPr>
                  <w:rFonts w:asciiTheme="minorHAnsi" w:hAnsiTheme="minorHAnsi"/>
                </w:rPr>
                <w:delText>e. A retirement or 401K plan?</w:delText>
              </w:r>
            </w:del>
          </w:p>
        </w:tc>
        <w:tc>
          <w:tcPr>
            <w:tcW w:w="515" w:type="pct"/>
            <w:vAlign w:val="center"/>
          </w:tcPr>
          <w:p w14:paraId="3ABC0CB3" w14:textId="11A079D9" w:rsidR="003923DC" w:rsidRPr="00254D85" w:rsidDel="00EA1422" w:rsidRDefault="003923DC" w:rsidP="00DE4360">
            <w:pPr>
              <w:jc w:val="center"/>
              <w:rPr>
                <w:del w:id="1786" w:author="Gilda Azurdia" w:date="2016-12-14T16:52:00Z"/>
                <w:rFonts w:asciiTheme="minorHAnsi" w:hAnsiTheme="minorHAnsi"/>
              </w:rPr>
            </w:pPr>
            <w:del w:id="1787" w:author="Gilda Azurdia" w:date="2016-12-14T16:52:00Z">
              <w:r w:rsidRPr="00254D85" w:rsidDel="00EA1422">
                <w:rPr>
                  <w:rFonts w:asciiTheme="minorHAnsi" w:hAnsiTheme="minorHAnsi"/>
                </w:rPr>
                <w:delText>1</w:delText>
              </w:r>
            </w:del>
          </w:p>
        </w:tc>
        <w:tc>
          <w:tcPr>
            <w:tcW w:w="516" w:type="pct"/>
            <w:vAlign w:val="center"/>
          </w:tcPr>
          <w:p w14:paraId="3ABC0CB4" w14:textId="546F22E4" w:rsidR="003923DC" w:rsidRPr="00254D85" w:rsidDel="00EA1422" w:rsidRDefault="003923DC" w:rsidP="00DE4360">
            <w:pPr>
              <w:jc w:val="center"/>
              <w:rPr>
                <w:del w:id="1788" w:author="Gilda Azurdia" w:date="2016-12-14T16:52:00Z"/>
                <w:rFonts w:asciiTheme="minorHAnsi" w:hAnsiTheme="minorHAnsi"/>
              </w:rPr>
            </w:pPr>
            <w:del w:id="1789" w:author="Gilda Azurdia" w:date="2016-12-14T16:52:00Z">
              <w:r w:rsidRPr="00254D85" w:rsidDel="00EA1422">
                <w:rPr>
                  <w:rFonts w:asciiTheme="minorHAnsi" w:hAnsiTheme="minorHAnsi"/>
                </w:rPr>
                <w:delText>2</w:delText>
              </w:r>
            </w:del>
          </w:p>
        </w:tc>
        <w:tc>
          <w:tcPr>
            <w:tcW w:w="516" w:type="pct"/>
            <w:vAlign w:val="center"/>
          </w:tcPr>
          <w:p w14:paraId="3ABC0CB5" w14:textId="469A7359" w:rsidR="003923DC" w:rsidRPr="00254D85" w:rsidDel="00EA1422" w:rsidRDefault="003923DC" w:rsidP="00DE4360">
            <w:pPr>
              <w:jc w:val="center"/>
              <w:rPr>
                <w:del w:id="1790" w:author="Gilda Azurdia" w:date="2016-12-14T16:52:00Z"/>
                <w:rFonts w:asciiTheme="minorHAnsi" w:hAnsiTheme="minorHAnsi"/>
              </w:rPr>
            </w:pPr>
            <w:del w:id="1791" w:author="Gilda Azurdia" w:date="2016-12-14T16:52:00Z">
              <w:r w:rsidRPr="00254D85" w:rsidDel="00EA1422">
                <w:rPr>
                  <w:rFonts w:asciiTheme="minorHAnsi" w:hAnsiTheme="minorHAnsi"/>
                </w:rPr>
                <w:delText>7</w:delText>
              </w:r>
            </w:del>
          </w:p>
        </w:tc>
        <w:tc>
          <w:tcPr>
            <w:tcW w:w="623" w:type="pct"/>
            <w:vAlign w:val="center"/>
          </w:tcPr>
          <w:p w14:paraId="3ABC0CB6" w14:textId="2E47F41A" w:rsidR="003923DC" w:rsidRPr="00254D85" w:rsidDel="00EA1422" w:rsidRDefault="003923DC" w:rsidP="00DE4360">
            <w:pPr>
              <w:jc w:val="center"/>
              <w:rPr>
                <w:del w:id="1792" w:author="Gilda Azurdia" w:date="2016-12-14T16:52:00Z"/>
                <w:rFonts w:asciiTheme="minorHAnsi" w:hAnsiTheme="minorHAnsi"/>
              </w:rPr>
            </w:pPr>
            <w:del w:id="1793" w:author="Gilda Azurdia" w:date="2016-12-14T16:52:00Z">
              <w:r w:rsidRPr="00254D85" w:rsidDel="00EA1422">
                <w:rPr>
                  <w:rFonts w:asciiTheme="minorHAnsi" w:hAnsiTheme="minorHAnsi"/>
                </w:rPr>
                <w:delText>8</w:delText>
              </w:r>
            </w:del>
          </w:p>
        </w:tc>
      </w:tr>
      <w:tr w:rsidR="003923DC" w:rsidRPr="00254D85" w:rsidDel="00EA1422" w14:paraId="3ABC0CBD" w14:textId="779B562A" w:rsidTr="00DE4360">
        <w:trPr>
          <w:del w:id="1794" w:author="Gilda Azurdia" w:date="2016-12-14T16:52:00Z"/>
        </w:trPr>
        <w:tc>
          <w:tcPr>
            <w:tcW w:w="2829" w:type="pct"/>
            <w:vAlign w:val="center"/>
          </w:tcPr>
          <w:p w14:paraId="3ABC0CB8" w14:textId="6A5E24E7" w:rsidR="003923DC" w:rsidRPr="00254D85" w:rsidDel="00EA1422" w:rsidRDefault="003923DC" w:rsidP="00DE4360">
            <w:pPr>
              <w:rPr>
                <w:del w:id="1795" w:author="Gilda Azurdia" w:date="2016-12-14T16:52:00Z"/>
                <w:rFonts w:asciiTheme="minorHAnsi" w:hAnsiTheme="minorHAnsi"/>
              </w:rPr>
            </w:pPr>
            <w:del w:id="1796" w:author="Gilda Azurdia" w:date="2016-12-14T16:52:00Z">
              <w:r w:rsidRPr="00254D85" w:rsidDel="00EA1422">
                <w:rPr>
                  <w:rFonts w:asciiTheme="minorHAnsi" w:hAnsiTheme="minorHAnsi"/>
                </w:rPr>
                <w:delText xml:space="preserve">f.  Tuition reimbursement? </w:delText>
              </w:r>
            </w:del>
          </w:p>
        </w:tc>
        <w:tc>
          <w:tcPr>
            <w:tcW w:w="515" w:type="pct"/>
            <w:vAlign w:val="center"/>
          </w:tcPr>
          <w:p w14:paraId="3ABC0CB9" w14:textId="38BA9726" w:rsidR="003923DC" w:rsidRPr="00254D85" w:rsidDel="00EA1422" w:rsidRDefault="003923DC" w:rsidP="00DE4360">
            <w:pPr>
              <w:jc w:val="center"/>
              <w:rPr>
                <w:del w:id="1797" w:author="Gilda Azurdia" w:date="2016-12-14T16:52:00Z"/>
                <w:rFonts w:asciiTheme="minorHAnsi" w:hAnsiTheme="minorHAnsi"/>
              </w:rPr>
            </w:pPr>
            <w:del w:id="1798" w:author="Gilda Azurdia" w:date="2016-12-14T16:52:00Z">
              <w:r w:rsidRPr="00254D85" w:rsidDel="00EA1422">
                <w:rPr>
                  <w:rFonts w:asciiTheme="minorHAnsi" w:hAnsiTheme="minorHAnsi"/>
                </w:rPr>
                <w:delText>1</w:delText>
              </w:r>
            </w:del>
          </w:p>
        </w:tc>
        <w:tc>
          <w:tcPr>
            <w:tcW w:w="516" w:type="pct"/>
            <w:vAlign w:val="center"/>
          </w:tcPr>
          <w:p w14:paraId="3ABC0CBA" w14:textId="69454F7D" w:rsidR="003923DC" w:rsidRPr="00254D85" w:rsidDel="00EA1422" w:rsidRDefault="003923DC" w:rsidP="00DE4360">
            <w:pPr>
              <w:jc w:val="center"/>
              <w:rPr>
                <w:del w:id="1799" w:author="Gilda Azurdia" w:date="2016-12-14T16:52:00Z"/>
                <w:rFonts w:asciiTheme="minorHAnsi" w:hAnsiTheme="minorHAnsi"/>
              </w:rPr>
            </w:pPr>
            <w:del w:id="1800" w:author="Gilda Azurdia" w:date="2016-12-14T16:52:00Z">
              <w:r w:rsidRPr="00254D85" w:rsidDel="00EA1422">
                <w:rPr>
                  <w:rFonts w:asciiTheme="minorHAnsi" w:hAnsiTheme="minorHAnsi"/>
                </w:rPr>
                <w:delText>2</w:delText>
              </w:r>
            </w:del>
          </w:p>
        </w:tc>
        <w:tc>
          <w:tcPr>
            <w:tcW w:w="516" w:type="pct"/>
            <w:vAlign w:val="center"/>
          </w:tcPr>
          <w:p w14:paraId="3ABC0CBB" w14:textId="23076194" w:rsidR="003923DC" w:rsidRPr="00254D85" w:rsidDel="00EA1422" w:rsidRDefault="003923DC" w:rsidP="00DE4360">
            <w:pPr>
              <w:jc w:val="center"/>
              <w:rPr>
                <w:del w:id="1801" w:author="Gilda Azurdia" w:date="2016-12-14T16:52:00Z"/>
                <w:rFonts w:asciiTheme="minorHAnsi" w:hAnsiTheme="minorHAnsi"/>
              </w:rPr>
            </w:pPr>
            <w:del w:id="1802" w:author="Gilda Azurdia" w:date="2016-12-14T16:52:00Z">
              <w:r w:rsidRPr="00254D85" w:rsidDel="00EA1422">
                <w:rPr>
                  <w:rFonts w:asciiTheme="minorHAnsi" w:hAnsiTheme="minorHAnsi"/>
                </w:rPr>
                <w:delText>7</w:delText>
              </w:r>
            </w:del>
          </w:p>
        </w:tc>
        <w:tc>
          <w:tcPr>
            <w:tcW w:w="623" w:type="pct"/>
            <w:vAlign w:val="center"/>
          </w:tcPr>
          <w:p w14:paraId="3ABC0CBC" w14:textId="6D372535" w:rsidR="003923DC" w:rsidRPr="00254D85" w:rsidDel="00EA1422" w:rsidRDefault="003923DC" w:rsidP="00DE4360">
            <w:pPr>
              <w:jc w:val="center"/>
              <w:rPr>
                <w:del w:id="1803" w:author="Gilda Azurdia" w:date="2016-12-14T16:52:00Z"/>
                <w:rFonts w:asciiTheme="minorHAnsi" w:hAnsiTheme="minorHAnsi"/>
              </w:rPr>
            </w:pPr>
            <w:del w:id="1804" w:author="Gilda Azurdia" w:date="2016-12-14T16:52:00Z">
              <w:r w:rsidRPr="00254D85" w:rsidDel="00EA1422">
                <w:rPr>
                  <w:rFonts w:asciiTheme="minorHAnsi" w:hAnsiTheme="minorHAnsi"/>
                </w:rPr>
                <w:delText>8</w:delText>
              </w:r>
            </w:del>
          </w:p>
        </w:tc>
      </w:tr>
    </w:tbl>
    <w:p w14:paraId="3ABC0CBE" w14:textId="17F7DEEB" w:rsidR="003923DC" w:rsidRPr="00254D85" w:rsidDel="004235A4" w:rsidRDefault="003923DC" w:rsidP="003923DC">
      <w:pPr>
        <w:pStyle w:val="NoSpacing"/>
        <w:rPr>
          <w:del w:id="1805" w:author="Gilda Azurdia" w:date="2017-01-13T14:27:00Z"/>
          <w:rFonts w:cs="Times New Roman"/>
          <w:lang w:val="en-US"/>
        </w:rPr>
      </w:pPr>
    </w:p>
    <w:p w14:paraId="21320EA5" w14:textId="52277E2F" w:rsidR="00C577E2" w:rsidRPr="00254D85" w:rsidDel="00EA1422" w:rsidRDefault="00A20D91" w:rsidP="00C577E2">
      <w:pPr>
        <w:pStyle w:val="NoSpacing"/>
        <w:rPr>
          <w:del w:id="1806" w:author="Gilda Azurdia" w:date="2016-12-14T16:53:00Z"/>
          <w:rFonts w:cs="Times New Roman"/>
          <w:lang w:val="en-US"/>
        </w:rPr>
      </w:pPr>
      <w:del w:id="1807" w:author="Gilda Azurdia" w:date="2016-12-14T16:53:00Z">
        <w:r w:rsidRPr="00254D85" w:rsidDel="00EA1422">
          <w:rPr>
            <w:rFonts w:cs="Times New Roman"/>
            <w:b/>
            <w:lang w:val="en-US"/>
          </w:rPr>
          <w:delText>B</w:delText>
        </w:r>
        <w:r w:rsidDel="00EA1422">
          <w:rPr>
            <w:rFonts w:cs="Times New Roman"/>
            <w:b/>
            <w:lang w:val="en-US"/>
          </w:rPr>
          <w:delText>5</w:delText>
        </w:r>
        <w:r w:rsidR="00B830D5" w:rsidDel="00EA1422">
          <w:rPr>
            <w:rFonts w:cs="Times New Roman"/>
            <w:b/>
            <w:lang w:val="en-US"/>
          </w:rPr>
          <w:delText>9</w:delText>
        </w:r>
      </w:del>
      <w:ins w:id="1808" w:author="Erika Lundquist" w:date="2016-11-28T12:01:00Z">
        <w:del w:id="1809" w:author="Gilda Azurdia" w:date="2016-12-14T16:53:00Z">
          <w:r w:rsidRPr="00254D85" w:rsidDel="00EA1422">
            <w:rPr>
              <w:rFonts w:cs="Times New Roman"/>
              <w:b/>
              <w:lang w:val="en-US"/>
            </w:rPr>
            <w:delText>B</w:delText>
          </w:r>
          <w:r w:rsidR="00E31FEC" w:rsidDel="00EA1422">
            <w:rPr>
              <w:rFonts w:cs="Times New Roman"/>
              <w:b/>
              <w:lang w:val="en-US"/>
            </w:rPr>
            <w:delText>48</w:delText>
          </w:r>
        </w:del>
      </w:ins>
      <w:del w:id="1810" w:author="Gilda Azurdia" w:date="2016-12-14T16:53:00Z">
        <w:r w:rsidR="00C577E2" w:rsidRPr="00254D85" w:rsidDel="00EA1422">
          <w:rPr>
            <w:rFonts w:cs="Times New Roman"/>
            <w:b/>
            <w:lang w:val="en-US"/>
          </w:rPr>
          <w:delText>.</w:delText>
        </w:r>
        <w:r w:rsidR="00C577E2" w:rsidDel="00EA1422">
          <w:rPr>
            <w:rFonts w:cs="Times New Roman"/>
            <w:lang w:val="en-US"/>
          </w:rPr>
          <w:delText>Is this job, for [EMPLOYER NAME], the most recent job that you have had</w:delText>
        </w:r>
        <w:r w:rsidR="00C577E2" w:rsidRPr="00254D85" w:rsidDel="00EA1422">
          <w:rPr>
            <w:rFonts w:cs="Times New Roman"/>
            <w:lang w:val="en-US"/>
          </w:rPr>
          <w:delText xml:space="preserve">? </w:delText>
        </w:r>
      </w:del>
    </w:p>
    <w:p w14:paraId="3ABC0CBF" w14:textId="5020BE52" w:rsidR="00DB70F9" w:rsidDel="00EA1422" w:rsidRDefault="00DB70F9" w:rsidP="00DB70F9">
      <w:pPr>
        <w:pStyle w:val="NoSpacing"/>
        <w:rPr>
          <w:del w:id="1811" w:author="Gilda Azurdia" w:date="2016-12-14T16:53:00Z"/>
          <w:rFonts w:cs="Times New Roman"/>
          <w:lang w:val="en-US"/>
        </w:rPr>
      </w:pPr>
    </w:p>
    <w:p w14:paraId="719604D8" w14:textId="26288F68" w:rsidR="00C577E2" w:rsidRPr="00254D85" w:rsidDel="00EA1422" w:rsidRDefault="0024259E" w:rsidP="00C577E2">
      <w:pPr>
        <w:pStyle w:val="NoSpacing"/>
        <w:ind w:firstLine="720"/>
        <w:rPr>
          <w:del w:id="1812" w:author="Gilda Azurdia" w:date="2016-12-14T16:53:00Z"/>
          <w:rFonts w:cs="Times New Roman"/>
          <w:lang w:val="en-US"/>
        </w:rPr>
      </w:pPr>
      <w:del w:id="1813" w:author="Gilda Azurdia" w:date="2016-12-14T16:53:00Z">
        <w:r w:rsidDel="00EA1422">
          <w:rPr>
            <w:rFonts w:cs="Times New Roman"/>
            <w:lang w:val="en-US"/>
          </w:rPr>
          <w:delText>1 YES</w:delText>
        </w:r>
        <w:r w:rsidR="00C577E2" w:rsidDel="00EA1422">
          <w:rPr>
            <w:rFonts w:cs="Times New Roman"/>
            <w:lang w:val="en-US"/>
          </w:rPr>
          <w:tab/>
        </w:r>
        <w:r w:rsidR="00C577E2" w:rsidDel="00EA1422">
          <w:rPr>
            <w:rFonts w:cs="Times New Roman"/>
            <w:lang w:val="en-US"/>
          </w:rPr>
          <w:tab/>
        </w:r>
        <w:r w:rsidR="00C577E2" w:rsidDel="00EA1422">
          <w:rPr>
            <w:rFonts w:cs="Times New Roman"/>
            <w:lang w:val="en-US"/>
          </w:rPr>
          <w:tab/>
          <w:delText>[</w:delText>
        </w:r>
        <w:r w:rsidR="00430B31" w:rsidDel="00EA1422">
          <w:rPr>
            <w:rFonts w:cs="Times New Roman"/>
            <w:lang w:val="en-US"/>
          </w:rPr>
          <w:delText>SKIP TO</w:delText>
        </w:r>
        <w:r w:rsidR="00C577E2" w:rsidDel="00EA1422">
          <w:rPr>
            <w:rFonts w:cs="Times New Roman"/>
            <w:lang w:val="en-US"/>
          </w:rPr>
          <w:delText xml:space="preserve"> </w:delText>
        </w:r>
        <w:r w:rsidR="00A20D91" w:rsidDel="00EA1422">
          <w:rPr>
            <w:rFonts w:cs="Times New Roman"/>
            <w:lang w:val="en-US"/>
          </w:rPr>
          <w:delText>B</w:delText>
        </w:r>
        <w:r w:rsidR="00367E1A" w:rsidDel="00EA1422">
          <w:rPr>
            <w:rFonts w:cs="Times New Roman"/>
            <w:lang w:val="en-US"/>
          </w:rPr>
          <w:delText>62</w:delText>
        </w:r>
      </w:del>
      <w:ins w:id="1814" w:author="Erika Lundquist" w:date="2016-11-28T12:01:00Z">
        <w:del w:id="1815" w:author="Gilda Azurdia" w:date="2016-12-14T16:53:00Z">
          <w:r w:rsidR="00A20D91" w:rsidDel="00EA1422">
            <w:rPr>
              <w:rFonts w:cs="Times New Roman"/>
              <w:lang w:val="en-US"/>
            </w:rPr>
            <w:delText>B</w:delText>
          </w:r>
          <w:r w:rsidR="00262C7B" w:rsidDel="00EA1422">
            <w:rPr>
              <w:rFonts w:cs="Times New Roman"/>
              <w:lang w:val="en-US"/>
            </w:rPr>
            <w:delText>51</w:delText>
          </w:r>
        </w:del>
      </w:ins>
      <w:del w:id="1816" w:author="Gilda Azurdia" w:date="2016-12-14T16:53:00Z">
        <w:r w:rsidR="00430B31" w:rsidDel="00EA1422">
          <w:rPr>
            <w:rFonts w:cs="Times New Roman"/>
            <w:lang w:val="en-US"/>
          </w:rPr>
          <w:delText>]</w:delText>
        </w:r>
      </w:del>
    </w:p>
    <w:p w14:paraId="2344D55F" w14:textId="41BAE956" w:rsidR="00C577E2" w:rsidRPr="00254D85" w:rsidDel="00EA1422" w:rsidRDefault="0024259E" w:rsidP="00C577E2">
      <w:pPr>
        <w:pStyle w:val="NoSpacing"/>
        <w:ind w:firstLine="720"/>
        <w:rPr>
          <w:del w:id="1817" w:author="Gilda Azurdia" w:date="2016-12-14T16:53:00Z"/>
          <w:rFonts w:cs="Times New Roman"/>
          <w:lang w:val="en-US"/>
        </w:rPr>
      </w:pPr>
      <w:del w:id="1818" w:author="Gilda Azurdia" w:date="2016-12-14T16:53:00Z">
        <w:r w:rsidDel="00EA1422">
          <w:rPr>
            <w:rFonts w:cs="Times New Roman"/>
            <w:lang w:val="en-US"/>
          </w:rPr>
          <w:delText xml:space="preserve">2 NO </w:delText>
        </w:r>
      </w:del>
    </w:p>
    <w:p w14:paraId="62A4B5DA" w14:textId="3A965A24" w:rsidR="00C577E2" w:rsidRPr="00254D85" w:rsidDel="00EA1422" w:rsidRDefault="00C577E2" w:rsidP="00C577E2">
      <w:pPr>
        <w:pStyle w:val="NoSpacing"/>
        <w:ind w:firstLine="720"/>
        <w:rPr>
          <w:del w:id="1819" w:author="Gilda Azurdia" w:date="2016-12-14T16:53:00Z"/>
          <w:rFonts w:cs="Times New Roman"/>
          <w:lang w:val="en-US"/>
        </w:rPr>
      </w:pPr>
      <w:del w:id="1820" w:author="Gilda Azurdia" w:date="2016-12-14T16:53:00Z">
        <w:r w:rsidRPr="00254D85" w:rsidDel="00EA1422">
          <w:rPr>
            <w:rFonts w:cs="Times New Roman"/>
            <w:lang w:val="en-US"/>
          </w:rPr>
          <w:delText>7 DON’T KNOW</w:delText>
        </w:r>
      </w:del>
    </w:p>
    <w:p w14:paraId="63E16A26" w14:textId="350CDF03" w:rsidR="00C577E2" w:rsidRPr="00254D85" w:rsidDel="00EA1422" w:rsidRDefault="00C577E2" w:rsidP="00C577E2">
      <w:pPr>
        <w:pStyle w:val="NoSpacing"/>
        <w:ind w:firstLine="720"/>
        <w:rPr>
          <w:del w:id="1821" w:author="Gilda Azurdia" w:date="2016-12-14T16:53:00Z"/>
          <w:rFonts w:cs="Times New Roman"/>
          <w:lang w:val="en-US"/>
        </w:rPr>
      </w:pPr>
      <w:del w:id="1822" w:author="Gilda Azurdia" w:date="2016-12-14T16:53:00Z">
        <w:r w:rsidRPr="00254D85" w:rsidDel="00EA1422">
          <w:rPr>
            <w:rFonts w:cs="Times New Roman"/>
            <w:lang w:val="en-US"/>
          </w:rPr>
          <w:delText>8 REFUSED</w:delText>
        </w:r>
      </w:del>
    </w:p>
    <w:bookmarkEnd w:id="1340"/>
    <w:p w14:paraId="57FD5E41" w14:textId="3FE74BDF" w:rsidR="000B3576" w:rsidRPr="00254D85" w:rsidDel="000B3576" w:rsidRDefault="000B3576" w:rsidP="000B3576">
      <w:pPr>
        <w:pStyle w:val="NoSpacing"/>
        <w:rPr>
          <w:del w:id="1823" w:author="Charlotte O’Herron" w:date="2017-01-19T17:52:00Z"/>
          <w:rFonts w:cs="Times New Roman"/>
          <w:lang w:val="en-US"/>
        </w:rPr>
      </w:pPr>
      <w:del w:id="1824" w:author="Charlotte O’Herron" w:date="2017-01-19T17:52:00Z">
        <w:r w:rsidRPr="00254D85" w:rsidDel="000B3576">
          <w:rPr>
            <w:rFonts w:cs="Times New Roman"/>
            <w:b/>
            <w:lang w:val="en-US"/>
          </w:rPr>
          <w:delText>B</w:delText>
        </w:r>
        <w:r w:rsidDel="000B3576">
          <w:rPr>
            <w:rFonts w:cs="Times New Roman"/>
            <w:b/>
            <w:lang w:val="en-US"/>
          </w:rPr>
          <w:delText>33</w:delText>
        </w:r>
        <w:r w:rsidRPr="00254D85" w:rsidDel="000B3576">
          <w:rPr>
            <w:rFonts w:cs="Times New Roman"/>
            <w:b/>
            <w:lang w:val="en-US"/>
          </w:rPr>
          <w:delText>.</w:delText>
        </w:r>
        <w:r w:rsidRPr="00254D85" w:rsidDel="000B3576">
          <w:rPr>
            <w:rFonts w:cs="Times New Roman"/>
            <w:lang w:val="en-US"/>
          </w:rPr>
          <w:delText xml:space="preserve"> IF B6 AND B7 = NO</w:delText>
        </w:r>
        <w:r w:rsidDel="000B3576">
          <w:rPr>
            <w:rFonts w:cs="Times New Roman"/>
            <w:lang w:val="en-US"/>
          </w:rPr>
          <w:delText>:</w:delText>
        </w:r>
      </w:del>
    </w:p>
    <w:p w14:paraId="2E15B583" w14:textId="22F30CC6" w:rsidR="000B3576" w:rsidRPr="00254D85" w:rsidDel="000B3576" w:rsidRDefault="000B3576" w:rsidP="000B3576">
      <w:pPr>
        <w:pStyle w:val="NoSpacing"/>
        <w:rPr>
          <w:del w:id="1825" w:author="Charlotte O’Herron" w:date="2017-01-19T17:52:00Z"/>
          <w:rFonts w:cs="Times New Roman"/>
          <w:lang w:val="en-US"/>
        </w:rPr>
      </w:pPr>
      <w:del w:id="1826" w:author="Charlotte O’Herron" w:date="2017-01-19T17:52:00Z">
        <w:r w:rsidRPr="00254D85" w:rsidDel="000B3576">
          <w:rPr>
            <w:rFonts w:cs="Times New Roman"/>
            <w:lang w:val="en-US"/>
          </w:rPr>
          <w:delText xml:space="preserve">Did you work at any jobs since [RA month, RA Year]? Again, </w:delText>
        </w:r>
        <w:r w:rsidDel="000B3576">
          <w:delText>this could be</w:delText>
        </w:r>
        <w:r w:rsidRPr="0005435F" w:rsidDel="000B3576">
          <w:delText xml:space="preserve"> any work that was paid for in cash, or</w:delText>
        </w:r>
        <w:r w:rsidDel="000B3576">
          <w:delText xml:space="preserve"> work</w:delText>
        </w:r>
        <w:r w:rsidRPr="0005435F" w:rsidDel="000B3576">
          <w:delText xml:space="preserve"> done in exchange for meals, clothing, a place to live, or something else. </w:delText>
        </w:r>
        <w:r w:rsidDel="000B3576">
          <w:delText xml:space="preserve">It </w:delText>
        </w:r>
        <w:r w:rsidRPr="0005435F" w:rsidDel="000B3576">
          <w:delText>could include on</w:delText>
        </w:r>
        <w:r w:rsidDel="000B3576">
          <w:delText>-</w:delText>
        </w:r>
        <w:r w:rsidRPr="0005435F" w:rsidDel="000B3576">
          <w:delText>the</w:delText>
        </w:r>
        <w:r w:rsidDel="000B3576">
          <w:delText>-</w:delText>
        </w:r>
        <w:r w:rsidRPr="0005435F" w:rsidDel="000B3576">
          <w:delText>books or off</w:delText>
        </w:r>
        <w:r w:rsidDel="000B3576">
          <w:delText>-</w:delText>
        </w:r>
        <w:r w:rsidRPr="0005435F" w:rsidDel="000B3576">
          <w:delText>the</w:delText>
        </w:r>
        <w:r w:rsidDel="000B3576">
          <w:delText>-</w:delText>
        </w:r>
        <w:r w:rsidRPr="0005435F" w:rsidDel="000B3576">
          <w:delText xml:space="preserve">books </w:delText>
        </w:r>
        <w:r w:rsidDel="000B3576">
          <w:delText>work</w:delText>
        </w:r>
        <w:r w:rsidRPr="0005435F" w:rsidDel="000B3576">
          <w:delText>, s</w:delText>
        </w:r>
        <w:r w:rsidRPr="00254D85" w:rsidDel="000B3576">
          <w:delText>elf-employment, temporary work, work as a day laborer, or work</w:delText>
        </w:r>
        <w:r w:rsidDel="000B3576">
          <w:delText>ing</w:delText>
        </w:r>
        <w:r w:rsidRPr="00254D85" w:rsidDel="000B3576">
          <w:delText xml:space="preserve"> side jobs.</w:delText>
        </w:r>
      </w:del>
    </w:p>
    <w:p w14:paraId="11E12A86" w14:textId="613DDF12" w:rsidR="000B3576" w:rsidRPr="00254D85" w:rsidDel="000B3576" w:rsidRDefault="000B3576" w:rsidP="000B3576">
      <w:pPr>
        <w:pStyle w:val="NoSpacing"/>
        <w:rPr>
          <w:del w:id="1827" w:author="Charlotte O’Herron" w:date="2017-01-19T17:52:00Z"/>
          <w:rFonts w:cs="Times New Roman"/>
          <w:lang w:val="en-US"/>
        </w:rPr>
      </w:pPr>
    </w:p>
    <w:p w14:paraId="0629188C" w14:textId="0E319A40" w:rsidR="000B3576" w:rsidRPr="00254D85" w:rsidDel="000B3576" w:rsidRDefault="000B3576" w:rsidP="000B3576">
      <w:pPr>
        <w:pStyle w:val="NoSpacing"/>
        <w:rPr>
          <w:del w:id="1828" w:author="Charlotte O’Herron" w:date="2017-01-19T17:52:00Z"/>
          <w:rFonts w:cs="Times New Roman"/>
          <w:lang w:val="en-US"/>
        </w:rPr>
      </w:pPr>
      <w:del w:id="1829" w:author="Charlotte O’Herron" w:date="2017-01-19T17:52:00Z">
        <w:r w:rsidRPr="00254D85" w:rsidDel="000B3576">
          <w:rPr>
            <w:rFonts w:cs="Times New Roman"/>
            <w:lang w:val="en-US"/>
          </w:rPr>
          <w:tab/>
        </w:r>
        <w:r w:rsidDel="000B3576">
          <w:rPr>
            <w:rFonts w:cs="Times New Roman"/>
            <w:lang w:val="en-US"/>
          </w:rPr>
          <w:delText>1 YES</w:delText>
        </w:r>
        <w:r w:rsidRPr="00254D85" w:rsidDel="000B3576">
          <w:rPr>
            <w:rFonts w:cs="Times New Roman"/>
            <w:lang w:val="en-US"/>
          </w:rPr>
          <w:tab/>
        </w:r>
        <w:r w:rsidRPr="00254D85" w:rsidDel="000B3576">
          <w:rPr>
            <w:rFonts w:cs="Times New Roman"/>
            <w:lang w:val="en-US"/>
          </w:rPr>
          <w:tab/>
        </w:r>
        <w:r w:rsidRPr="00254D85" w:rsidDel="000B3576">
          <w:rPr>
            <w:rFonts w:cs="Times New Roman"/>
            <w:lang w:val="en-US"/>
          </w:rPr>
          <w:tab/>
        </w:r>
      </w:del>
    </w:p>
    <w:p w14:paraId="719F595F" w14:textId="55B7950D" w:rsidR="000B3576" w:rsidRPr="00254D85" w:rsidDel="000B3576" w:rsidRDefault="000B3576" w:rsidP="000B3576">
      <w:pPr>
        <w:pStyle w:val="NoSpacing"/>
        <w:rPr>
          <w:del w:id="1830" w:author="Charlotte O’Herron" w:date="2017-01-19T17:52:00Z"/>
          <w:rFonts w:cs="Times New Roman"/>
          <w:lang w:val="en-US"/>
        </w:rPr>
      </w:pPr>
      <w:del w:id="1831" w:author="Charlotte O’Herron" w:date="2017-01-19T17:52:00Z">
        <w:r w:rsidRPr="00254D85" w:rsidDel="000B3576">
          <w:rPr>
            <w:rFonts w:cs="Times New Roman"/>
            <w:lang w:val="en-US"/>
          </w:rPr>
          <w:tab/>
        </w:r>
        <w:r w:rsidDel="000B3576">
          <w:rPr>
            <w:rFonts w:cs="Times New Roman"/>
            <w:lang w:val="en-US"/>
          </w:rPr>
          <w:delText xml:space="preserve">2 NO </w:delText>
        </w:r>
        <w:r w:rsidRPr="00254D85" w:rsidDel="000B3576">
          <w:rPr>
            <w:rFonts w:cs="Times New Roman"/>
            <w:lang w:val="en-US"/>
          </w:rPr>
          <w:tab/>
        </w:r>
        <w:r w:rsidRPr="00254D85" w:rsidDel="000B3576">
          <w:rPr>
            <w:rFonts w:cs="Times New Roman"/>
            <w:lang w:val="en-US"/>
          </w:rPr>
          <w:tab/>
        </w:r>
        <w:r w:rsidRPr="00254D85" w:rsidDel="000B3576">
          <w:rPr>
            <w:rFonts w:cs="Times New Roman"/>
            <w:lang w:val="en-US"/>
          </w:rPr>
          <w:tab/>
        </w:r>
        <w:r w:rsidRPr="00254D85" w:rsidDel="000B3576">
          <w:rPr>
            <w:rFonts w:cs="Times New Roman"/>
            <w:lang w:val="en-US"/>
          </w:rPr>
          <w:tab/>
        </w:r>
        <w:r w:rsidRPr="00254D85" w:rsidDel="000B3576">
          <w:delText>[SKIP TO B</w:delText>
        </w:r>
        <w:r w:rsidDel="000B3576">
          <w:delText>62</w:delText>
        </w:r>
        <w:r w:rsidRPr="00254D85" w:rsidDel="000B3576">
          <w:delText>]</w:delText>
        </w:r>
        <w:r w:rsidRPr="00254D85" w:rsidDel="000B3576">
          <w:rPr>
            <w:rFonts w:cs="Times New Roman"/>
            <w:lang w:val="en-US"/>
          </w:rPr>
          <w:tab/>
        </w:r>
      </w:del>
    </w:p>
    <w:p w14:paraId="0934794B" w14:textId="6564B8FD" w:rsidR="000B3576" w:rsidRPr="00254D85" w:rsidDel="000B3576" w:rsidRDefault="000B3576" w:rsidP="000B3576">
      <w:pPr>
        <w:pStyle w:val="NoSpacing"/>
        <w:rPr>
          <w:del w:id="1832" w:author="Charlotte O’Herron" w:date="2017-01-19T17:52:00Z"/>
          <w:rFonts w:cs="Times New Roman"/>
          <w:lang w:val="en-US"/>
        </w:rPr>
      </w:pPr>
      <w:del w:id="1833" w:author="Charlotte O’Herron" w:date="2017-01-19T17:52:00Z">
        <w:r w:rsidRPr="00254D85" w:rsidDel="000B3576">
          <w:rPr>
            <w:rFonts w:cs="Times New Roman"/>
            <w:lang w:val="en-US"/>
          </w:rPr>
          <w:tab/>
          <w:delText>7 DON’T KNOW</w:delText>
        </w:r>
        <w:r w:rsidRPr="00254D85" w:rsidDel="000B3576">
          <w:rPr>
            <w:rFonts w:cs="Times New Roman"/>
            <w:lang w:val="en-US"/>
          </w:rPr>
          <w:tab/>
        </w:r>
        <w:r w:rsidRPr="00254D85" w:rsidDel="000B3576">
          <w:rPr>
            <w:rFonts w:cs="Times New Roman"/>
            <w:lang w:val="en-US"/>
          </w:rPr>
          <w:tab/>
        </w:r>
        <w:r w:rsidRPr="00254D85" w:rsidDel="000B3576">
          <w:rPr>
            <w:rFonts w:cs="Times New Roman"/>
            <w:lang w:val="en-US"/>
          </w:rPr>
          <w:tab/>
        </w:r>
        <w:r w:rsidRPr="00254D85" w:rsidDel="000B3576">
          <w:delText>[SKIP TO B</w:delText>
        </w:r>
        <w:r w:rsidDel="000B3576">
          <w:delText>62</w:delText>
        </w:r>
        <w:r w:rsidRPr="00254D85" w:rsidDel="000B3576">
          <w:delText>]</w:delText>
        </w:r>
      </w:del>
    </w:p>
    <w:p w14:paraId="3D1DD563" w14:textId="3C7B9085" w:rsidR="000B3576" w:rsidRPr="00254D85" w:rsidDel="000B3576" w:rsidRDefault="000B3576" w:rsidP="000B3576">
      <w:pPr>
        <w:pStyle w:val="NoSpacing"/>
        <w:tabs>
          <w:tab w:val="left" w:pos="720"/>
          <w:tab w:val="left" w:pos="1440"/>
          <w:tab w:val="left" w:pos="2640"/>
        </w:tabs>
        <w:rPr>
          <w:del w:id="1834" w:author="Charlotte O’Herron" w:date="2017-01-19T17:52:00Z"/>
          <w:rFonts w:cs="Times New Roman"/>
          <w:lang w:val="en-US"/>
        </w:rPr>
      </w:pPr>
      <w:del w:id="1835" w:author="Charlotte O’Herron" w:date="2017-01-19T17:52:00Z">
        <w:r w:rsidRPr="00254D85" w:rsidDel="000B3576">
          <w:rPr>
            <w:rFonts w:cs="Times New Roman"/>
            <w:lang w:val="en-US"/>
          </w:rPr>
          <w:tab/>
          <w:delText>8 REFUSED</w:delText>
        </w:r>
        <w:r w:rsidRPr="00254D85" w:rsidDel="000B3576">
          <w:rPr>
            <w:rFonts w:cs="Times New Roman"/>
            <w:lang w:val="en-US"/>
          </w:rPr>
          <w:tab/>
        </w:r>
        <w:r w:rsidRPr="00254D85" w:rsidDel="000B3576">
          <w:rPr>
            <w:rFonts w:cs="Times New Roman"/>
            <w:lang w:val="en-US"/>
          </w:rPr>
          <w:tab/>
        </w:r>
        <w:r w:rsidRPr="00254D85" w:rsidDel="000B3576">
          <w:rPr>
            <w:rFonts w:cs="Times New Roman"/>
            <w:lang w:val="en-US"/>
          </w:rPr>
          <w:tab/>
        </w:r>
        <w:r w:rsidRPr="00254D85" w:rsidDel="000B3576">
          <w:delText>[SKIP TO B</w:delText>
        </w:r>
        <w:r w:rsidDel="000B3576">
          <w:delText>62</w:delText>
        </w:r>
        <w:r w:rsidRPr="00254D85" w:rsidDel="000B3576">
          <w:delText>]</w:delText>
        </w:r>
      </w:del>
    </w:p>
    <w:p w14:paraId="3C901813" w14:textId="6B64117C" w:rsidR="000B3576" w:rsidRPr="00254D85" w:rsidDel="000B3576" w:rsidRDefault="000B3576" w:rsidP="000B3576">
      <w:pPr>
        <w:pStyle w:val="NoSpacing"/>
        <w:rPr>
          <w:del w:id="1836" w:author="Charlotte O’Herron" w:date="2017-01-19T17:52:00Z"/>
          <w:rFonts w:cs="Times New Roman"/>
          <w:lang w:val="en-US"/>
        </w:rPr>
      </w:pPr>
    </w:p>
    <w:p w14:paraId="7EF853F6" w14:textId="23F92975" w:rsidR="000B3576" w:rsidRPr="00254D85" w:rsidDel="000B3576" w:rsidRDefault="000B3576" w:rsidP="000B3576">
      <w:pPr>
        <w:pStyle w:val="NoSpacing"/>
        <w:rPr>
          <w:del w:id="1837" w:author="Charlotte O’Herron" w:date="2017-01-19T17:52:00Z"/>
          <w:rFonts w:cs="Times New Roman"/>
          <w:lang w:val="en-US"/>
        </w:rPr>
      </w:pPr>
      <w:del w:id="1838" w:author="Charlotte O’Herron" w:date="2017-01-19T17:52:00Z">
        <w:r w:rsidDel="000B3576">
          <w:rPr>
            <w:rFonts w:cs="Times New Roman"/>
            <w:b/>
            <w:lang w:val="en-US"/>
          </w:rPr>
          <w:delText>B34</w:delText>
        </w:r>
        <w:r w:rsidRPr="00254D85" w:rsidDel="000B3576">
          <w:rPr>
            <w:rFonts w:cs="Times New Roman"/>
            <w:b/>
            <w:lang w:val="en-US"/>
          </w:rPr>
          <w:delText>.</w:delText>
        </w:r>
        <w:r w:rsidRPr="00254D85" w:rsidDel="000B3576">
          <w:rPr>
            <w:rFonts w:cs="Times New Roman"/>
            <w:lang w:val="en-US"/>
          </w:rPr>
          <w:delText xml:space="preserve"> Since [RA month, RA Year], how many jobs have you had?</w:delText>
        </w:r>
      </w:del>
    </w:p>
    <w:p w14:paraId="17B9F403" w14:textId="28B83DFB" w:rsidR="000B3576" w:rsidDel="000B3576" w:rsidRDefault="000B3576" w:rsidP="000B3576">
      <w:pPr>
        <w:pStyle w:val="NoSpacing"/>
        <w:rPr>
          <w:del w:id="1839" w:author="Charlotte O’Herron" w:date="2017-01-19T17:52:00Z"/>
          <w:rFonts w:cs="Times New Roman"/>
          <w:lang w:val="en-US"/>
        </w:rPr>
      </w:pPr>
    </w:p>
    <w:p w14:paraId="53D2E371" w14:textId="7576D4A2" w:rsidR="000B3576" w:rsidDel="000B3576" w:rsidRDefault="000B3576" w:rsidP="000B3576">
      <w:pPr>
        <w:pStyle w:val="NoSpacing"/>
        <w:rPr>
          <w:del w:id="1840" w:author="Charlotte O’Herron" w:date="2017-01-19T17:52:00Z"/>
        </w:rPr>
      </w:pPr>
      <w:del w:id="1841" w:author="Charlotte O’Herron" w:date="2017-01-19T17:52:00Z">
        <w:r w:rsidRPr="00254D85" w:rsidDel="000B3576">
          <w:delText>INTERVIEWER: SELF-EMPLOYMENT OR TEMPORARY OR “TEMP” WORK IN THE SAME FIELD COUNTS AS ONE JOB. DAY LABORER WORK COUNTS AS ONE JOB.</w:delText>
        </w:r>
      </w:del>
    </w:p>
    <w:p w14:paraId="5C6C4369" w14:textId="6AC836F9" w:rsidR="000B3576" w:rsidRPr="00254D85" w:rsidDel="000B3576" w:rsidRDefault="000B3576" w:rsidP="000B3576">
      <w:pPr>
        <w:pStyle w:val="NoSpacing"/>
        <w:rPr>
          <w:del w:id="1842" w:author="Charlotte O’Herron" w:date="2017-01-19T17:52:00Z"/>
          <w:rFonts w:cs="Times New Roman"/>
          <w:lang w:val="en-US"/>
        </w:rPr>
      </w:pPr>
    </w:p>
    <w:p w14:paraId="4062F96C" w14:textId="603ED61D" w:rsidR="000B3576" w:rsidRPr="00254D85" w:rsidDel="000B3576" w:rsidRDefault="000B3576" w:rsidP="000B3576">
      <w:pPr>
        <w:pStyle w:val="NoSpacing"/>
        <w:rPr>
          <w:del w:id="1843" w:author="Charlotte O’Herron" w:date="2017-01-19T17:52:00Z"/>
          <w:rFonts w:cs="Times New Roman"/>
          <w:lang w:val="en-US"/>
        </w:rPr>
      </w:pPr>
      <w:del w:id="1844" w:author="Charlotte O’Herron" w:date="2017-01-19T17:52:00Z">
        <w:r w:rsidRPr="00254D85" w:rsidDel="000B3576">
          <w:rPr>
            <w:rFonts w:cs="Times New Roman"/>
            <w:lang w:val="en-US"/>
          </w:rPr>
          <w:tab/>
          <w:delText>_______________________</w:delText>
        </w:r>
      </w:del>
    </w:p>
    <w:p w14:paraId="30077BC0" w14:textId="2417A3A4" w:rsidR="000B3576" w:rsidRPr="00254D85" w:rsidDel="000B3576" w:rsidRDefault="000B3576" w:rsidP="000B3576">
      <w:pPr>
        <w:pStyle w:val="NoSpacing"/>
        <w:rPr>
          <w:del w:id="1845" w:author="Charlotte O’Herron" w:date="2017-01-19T17:52:00Z"/>
          <w:rFonts w:cs="Times New Roman"/>
          <w:lang w:val="en-US"/>
        </w:rPr>
      </w:pPr>
      <w:del w:id="1846" w:author="Charlotte O’Herron" w:date="2017-01-19T17:52:00Z">
        <w:r w:rsidRPr="00254D85" w:rsidDel="000B3576">
          <w:rPr>
            <w:rFonts w:cs="Times New Roman"/>
            <w:lang w:val="en-US"/>
          </w:rPr>
          <w:tab/>
        </w:r>
        <w:r w:rsidRPr="00254D85" w:rsidDel="000B3576">
          <w:delText>NUMBER OF JOBS</w:delText>
        </w:r>
        <w:r w:rsidRPr="00254D85" w:rsidDel="000B3576">
          <w:tab/>
          <w:delText xml:space="preserve">(RANGE: 1- </w:delText>
        </w:r>
        <w:r w:rsidDel="000B3576">
          <w:delText>2</w:delText>
        </w:r>
        <w:r w:rsidRPr="00254D85" w:rsidDel="000B3576">
          <w:delText>0)</w:delText>
        </w:r>
        <w:r w:rsidRPr="00254D85" w:rsidDel="000B3576">
          <w:rPr>
            <w:rFonts w:cs="Times New Roman"/>
            <w:lang w:val="en-US"/>
          </w:rPr>
          <w:delText xml:space="preserve"> </w:delText>
        </w:r>
      </w:del>
    </w:p>
    <w:p w14:paraId="2A235496" w14:textId="695CB5FC" w:rsidR="000B3576" w:rsidDel="000B3576" w:rsidRDefault="000B3576" w:rsidP="000B3576">
      <w:pPr>
        <w:pStyle w:val="NoSpacing"/>
        <w:rPr>
          <w:del w:id="1847" w:author="Charlotte O’Herron" w:date="2017-01-19T17:52:00Z"/>
          <w:rFonts w:cs="Times New Roman"/>
          <w:lang w:val="en-US"/>
        </w:rPr>
      </w:pPr>
      <w:del w:id="1848" w:author="Charlotte O’Herron" w:date="2017-01-19T17:52:00Z">
        <w:r w:rsidDel="000B3576">
          <w:rPr>
            <w:rFonts w:cs="Times New Roman"/>
            <w:lang w:val="en-US"/>
          </w:rPr>
          <w:tab/>
          <w:delText>96 MORE THAN 20</w:delText>
        </w:r>
      </w:del>
    </w:p>
    <w:p w14:paraId="2870BE2F" w14:textId="3A8A7BD9" w:rsidR="000B3576" w:rsidRPr="00254D85" w:rsidDel="000B3576" w:rsidRDefault="000B3576" w:rsidP="000B3576">
      <w:pPr>
        <w:pStyle w:val="NoSpacing"/>
        <w:rPr>
          <w:del w:id="1849" w:author="Charlotte O’Herron" w:date="2017-01-19T17:52:00Z"/>
          <w:rFonts w:cs="Times New Roman"/>
          <w:lang w:val="en-US"/>
        </w:rPr>
      </w:pPr>
      <w:del w:id="1850" w:author="Charlotte O’Herron" w:date="2017-01-19T17:52:00Z">
        <w:r w:rsidRPr="00254D85" w:rsidDel="000B3576">
          <w:rPr>
            <w:rFonts w:cs="Times New Roman"/>
            <w:lang w:val="en-US"/>
          </w:rPr>
          <w:tab/>
          <w:delText>97 DON’T KNOW</w:delText>
        </w:r>
      </w:del>
    </w:p>
    <w:p w14:paraId="083CD3B0" w14:textId="2D00099A" w:rsidR="000B3576" w:rsidRPr="00254D85" w:rsidDel="000B3576" w:rsidRDefault="000B3576" w:rsidP="000B3576">
      <w:pPr>
        <w:pStyle w:val="NoSpacing"/>
        <w:rPr>
          <w:del w:id="1851" w:author="Charlotte O’Herron" w:date="2017-01-19T17:52:00Z"/>
          <w:rFonts w:cs="Times New Roman"/>
          <w:lang w:val="en-US"/>
        </w:rPr>
      </w:pPr>
      <w:del w:id="1852" w:author="Charlotte O’Herron" w:date="2017-01-19T17:52:00Z">
        <w:r w:rsidRPr="00254D85" w:rsidDel="000B3576">
          <w:rPr>
            <w:rFonts w:cs="Times New Roman"/>
            <w:lang w:val="en-US"/>
          </w:rPr>
          <w:tab/>
          <w:delText>98 REFUSED</w:delText>
        </w:r>
      </w:del>
    </w:p>
    <w:p w14:paraId="2091CCC6" w14:textId="757D17A8" w:rsidR="000B3576" w:rsidRPr="00254D85" w:rsidDel="000B3576" w:rsidRDefault="000B3576" w:rsidP="000B3576">
      <w:pPr>
        <w:pStyle w:val="NoSpacing"/>
        <w:rPr>
          <w:del w:id="1853" w:author="Charlotte O’Herron" w:date="2017-01-19T17:52:00Z"/>
          <w:rFonts w:cs="Times New Roman"/>
          <w:lang w:val="en-US"/>
        </w:rPr>
      </w:pPr>
    </w:p>
    <w:p w14:paraId="1469867F" w14:textId="00255A06" w:rsidR="000B3576" w:rsidRPr="00254D85" w:rsidDel="000B3576" w:rsidRDefault="000B3576" w:rsidP="000B3576">
      <w:pPr>
        <w:pStyle w:val="NoSpacing"/>
        <w:rPr>
          <w:del w:id="1854" w:author="Charlotte O’Herron" w:date="2017-01-19T17:52:00Z"/>
          <w:rFonts w:cs="Times New Roman"/>
          <w:lang w:val="en-US"/>
        </w:rPr>
      </w:pPr>
      <w:del w:id="1855" w:author="Charlotte O’Herron" w:date="2017-01-19T17:52:00Z">
        <w:r w:rsidRPr="00254D85" w:rsidDel="000B3576">
          <w:rPr>
            <w:rFonts w:cs="Times New Roman"/>
            <w:b/>
            <w:lang w:val="en-US"/>
          </w:rPr>
          <w:delText>B3</w:delText>
        </w:r>
        <w:r w:rsidDel="000B3576">
          <w:rPr>
            <w:rFonts w:cs="Times New Roman"/>
            <w:b/>
            <w:lang w:val="en-US"/>
          </w:rPr>
          <w:delText>5</w:delText>
        </w:r>
        <w:r w:rsidRPr="00254D85" w:rsidDel="000B3576">
          <w:rPr>
            <w:rFonts w:cs="Times New Roman"/>
            <w:b/>
            <w:lang w:val="en-US"/>
          </w:rPr>
          <w:delText>.</w:delText>
        </w:r>
        <w:r w:rsidRPr="00254D85" w:rsidDel="000B3576">
          <w:rPr>
            <w:rFonts w:cs="Times New Roman"/>
            <w:lang w:val="en-US"/>
          </w:rPr>
          <w:delText xml:space="preserve"> Since [RA month, RA Year], what job did you work at for the most weeks?</w:delText>
        </w:r>
        <w:r w:rsidDel="000B3576">
          <w:rPr>
            <w:rFonts w:cs="Times New Roman"/>
            <w:lang w:val="en-US"/>
          </w:rPr>
          <w:delText xml:space="preserve"> </w:delText>
        </w:r>
        <w:r w:rsidRPr="00254D85" w:rsidDel="000B3576">
          <w:delText>What is that employer’s name?</w:delText>
        </w:r>
      </w:del>
    </w:p>
    <w:p w14:paraId="2F598350" w14:textId="33FB54B9" w:rsidR="000B3576" w:rsidDel="000B3576" w:rsidRDefault="000B3576" w:rsidP="000B3576">
      <w:pPr>
        <w:pStyle w:val="NoSpacing"/>
        <w:rPr>
          <w:del w:id="1856" w:author="Charlotte O’Herron" w:date="2017-01-19T17:52:00Z"/>
          <w:rFonts w:cs="Times New Roman"/>
          <w:lang w:val="en-US"/>
        </w:rPr>
      </w:pPr>
    </w:p>
    <w:p w14:paraId="180F715A" w14:textId="069E16F1" w:rsidR="000B3576" w:rsidRPr="00254D85" w:rsidDel="000B3576" w:rsidRDefault="000B3576" w:rsidP="000B3576">
      <w:pPr>
        <w:rPr>
          <w:del w:id="1857" w:author="Charlotte O’Herron" w:date="2017-01-19T17:52:00Z"/>
          <w:rFonts w:asciiTheme="minorHAnsi" w:eastAsiaTheme="minorHAnsi" w:hAnsiTheme="minorHAnsi"/>
        </w:rPr>
      </w:pPr>
      <w:del w:id="1858" w:author="Charlotte O’Herron" w:date="2017-01-19T17:52:00Z">
        <w:r w:rsidRPr="00254D85" w:rsidDel="000B3576">
          <w:rPr>
            <w:rFonts w:asciiTheme="minorHAnsi" w:eastAsiaTheme="minorHAnsi" w:hAnsiTheme="minorHAnsi"/>
          </w:rPr>
          <w:delText>IF NECESSARY:  This is simply to help make later questions more clear.  We will not contact your employer.  If you would like, you can tell me your job title instead.</w:delText>
        </w:r>
      </w:del>
    </w:p>
    <w:p w14:paraId="237C42A5" w14:textId="79E2C595" w:rsidR="000B3576" w:rsidRPr="00254D85" w:rsidDel="000B3576" w:rsidRDefault="000B3576" w:rsidP="000B3576">
      <w:pPr>
        <w:pStyle w:val="NoSpacing"/>
        <w:rPr>
          <w:del w:id="1859" w:author="Charlotte O’Herron" w:date="2017-01-19T17:52:00Z"/>
          <w:rFonts w:cs="Times New Roman"/>
          <w:lang w:val="en-US"/>
        </w:rPr>
      </w:pPr>
    </w:p>
    <w:p w14:paraId="71156936" w14:textId="408E4530" w:rsidR="000B3576" w:rsidRPr="00254D85" w:rsidDel="000B3576" w:rsidRDefault="000B3576" w:rsidP="000B3576">
      <w:pPr>
        <w:pStyle w:val="NoSpacing"/>
        <w:rPr>
          <w:del w:id="1860" w:author="Charlotte O’Herron" w:date="2017-01-19T17:52:00Z"/>
          <w:rFonts w:cs="Times New Roman"/>
          <w:lang w:val="en-US"/>
        </w:rPr>
      </w:pPr>
      <w:del w:id="1861" w:author="Charlotte O’Herron" w:date="2017-01-19T17:52:00Z">
        <w:r w:rsidRPr="00254D85" w:rsidDel="000B3576">
          <w:rPr>
            <w:rFonts w:cs="Times New Roman"/>
            <w:lang w:val="en-US"/>
          </w:rPr>
          <w:tab/>
          <w:delText>_______________________</w:delText>
        </w:r>
      </w:del>
    </w:p>
    <w:p w14:paraId="5D724270" w14:textId="699B5C77" w:rsidR="000B3576" w:rsidRPr="00254D85" w:rsidDel="000B3576" w:rsidRDefault="000B3576" w:rsidP="000B3576">
      <w:pPr>
        <w:pStyle w:val="NoSpacing"/>
        <w:rPr>
          <w:del w:id="1862" w:author="Charlotte O’Herron" w:date="2017-01-19T17:52:00Z"/>
          <w:rFonts w:cs="Times New Roman"/>
          <w:lang w:val="en-US"/>
        </w:rPr>
      </w:pPr>
      <w:del w:id="1863" w:author="Charlotte O’Herron" w:date="2017-01-19T17:52:00Z">
        <w:r w:rsidRPr="00254D85" w:rsidDel="000B3576">
          <w:rPr>
            <w:rFonts w:cs="Times New Roman"/>
            <w:lang w:val="en-US"/>
          </w:rPr>
          <w:tab/>
          <w:delText>EMPLOYER’S NAME</w:delText>
        </w:r>
      </w:del>
    </w:p>
    <w:p w14:paraId="036BAC6A" w14:textId="4912C54D" w:rsidR="000B3576" w:rsidDel="000B3576" w:rsidRDefault="000B3576" w:rsidP="000B3576">
      <w:pPr>
        <w:pStyle w:val="NoSpacing"/>
        <w:rPr>
          <w:del w:id="1864" w:author="Charlotte O’Herron" w:date="2017-01-19T17:52:00Z"/>
          <w:rFonts w:cs="Times New Roman"/>
          <w:lang w:val="en-US"/>
        </w:rPr>
      </w:pPr>
      <w:del w:id="1865" w:author="Charlotte O’Herron" w:date="2017-01-19T17:52:00Z">
        <w:r w:rsidDel="000B3576">
          <w:rPr>
            <w:rFonts w:cs="Times New Roman"/>
            <w:lang w:val="en-US"/>
          </w:rPr>
          <w:tab/>
          <w:delText>96 SELF-EMPLOYED</w:delText>
        </w:r>
      </w:del>
    </w:p>
    <w:p w14:paraId="54C21D4C" w14:textId="47100AEF" w:rsidR="000B3576" w:rsidRPr="00254D85" w:rsidDel="000B3576" w:rsidRDefault="000B3576" w:rsidP="000B3576">
      <w:pPr>
        <w:pStyle w:val="NoSpacing"/>
        <w:rPr>
          <w:del w:id="1866" w:author="Charlotte O’Herron" w:date="2017-01-19T17:52:00Z"/>
          <w:rFonts w:cs="Times New Roman"/>
          <w:lang w:val="en-US"/>
        </w:rPr>
      </w:pPr>
      <w:del w:id="1867" w:author="Charlotte O’Herron" w:date="2017-01-19T17:52:00Z">
        <w:r w:rsidRPr="00254D85" w:rsidDel="000B3576">
          <w:rPr>
            <w:rFonts w:cs="Times New Roman"/>
            <w:lang w:val="en-US"/>
          </w:rPr>
          <w:tab/>
          <w:delText>97 DON’T KNOW</w:delText>
        </w:r>
      </w:del>
    </w:p>
    <w:p w14:paraId="35EACEB1" w14:textId="4E4EE453" w:rsidR="000B3576" w:rsidRPr="00254D85" w:rsidDel="000B3576" w:rsidRDefault="000B3576" w:rsidP="000B3576">
      <w:pPr>
        <w:pStyle w:val="NoSpacing"/>
        <w:rPr>
          <w:del w:id="1868" w:author="Charlotte O’Herron" w:date="2017-01-19T17:52:00Z"/>
          <w:rFonts w:cs="Times New Roman"/>
          <w:lang w:val="en-US"/>
        </w:rPr>
      </w:pPr>
      <w:del w:id="1869" w:author="Charlotte O’Herron" w:date="2017-01-19T17:52:00Z">
        <w:r w:rsidRPr="00254D85" w:rsidDel="000B3576">
          <w:rPr>
            <w:rFonts w:cs="Times New Roman"/>
            <w:lang w:val="en-US"/>
          </w:rPr>
          <w:tab/>
          <w:delText>98 REFUSED</w:delText>
        </w:r>
      </w:del>
    </w:p>
    <w:p w14:paraId="383049E8" w14:textId="77777777" w:rsidR="00C577E2" w:rsidRDefault="00C577E2" w:rsidP="00BB5EE7">
      <w:pPr>
        <w:pStyle w:val="NoSpacing"/>
        <w:rPr>
          <w:rStyle w:val="Heading2Char"/>
          <w:szCs w:val="22"/>
          <w:lang w:val="en-US"/>
        </w:rPr>
      </w:pPr>
    </w:p>
    <w:p w14:paraId="54628309" w14:textId="290589E1" w:rsidR="00EA1422" w:rsidRDefault="003E3542" w:rsidP="00BB5EE7">
      <w:pPr>
        <w:pStyle w:val="NoSpacing"/>
        <w:rPr>
          <w:ins w:id="1870" w:author="Gilda Azurdia" w:date="2016-12-15T14:41:00Z"/>
          <w:rStyle w:val="Heading2Char"/>
          <w:szCs w:val="22"/>
          <w:lang w:val="en-US"/>
        </w:rPr>
      </w:pPr>
      <w:ins w:id="1871" w:author="Gilda Azurdia" w:date="2016-12-15T14:41:00Z">
        <w:r>
          <w:rPr>
            <w:rStyle w:val="Heading2Char"/>
            <w:szCs w:val="22"/>
            <w:lang w:val="en-US"/>
          </w:rPr>
          <w:t>IF B3=1 SKIP TO B2</w:t>
        </w:r>
      </w:ins>
      <w:r w:rsidR="0077656D">
        <w:rPr>
          <w:rStyle w:val="Heading2Char"/>
          <w:szCs w:val="22"/>
          <w:lang w:val="en-US"/>
        </w:rPr>
        <w:t>5</w:t>
      </w:r>
    </w:p>
    <w:p w14:paraId="5B00C9E1" w14:textId="77777777" w:rsidR="003E3542" w:rsidRDefault="003E3542" w:rsidP="00BB5EE7">
      <w:pPr>
        <w:pStyle w:val="NoSpacing"/>
        <w:rPr>
          <w:ins w:id="1872" w:author="Gilda Azurdia" w:date="2016-12-14T16:54:00Z"/>
          <w:rStyle w:val="Heading2Char"/>
          <w:szCs w:val="22"/>
          <w:lang w:val="en-US"/>
        </w:rPr>
      </w:pPr>
    </w:p>
    <w:p w14:paraId="2510331C" w14:textId="77777777" w:rsidR="00956C68" w:rsidRPr="00956C68" w:rsidRDefault="00956C68" w:rsidP="00BB5EE7">
      <w:pPr>
        <w:pStyle w:val="NoSpacing"/>
        <w:rPr>
          <w:ins w:id="1873" w:author="Gilda Azurdia" w:date="2016-12-14T16:53:00Z"/>
          <w:rStyle w:val="Heading2Char"/>
          <w:szCs w:val="22"/>
          <w:lang w:val="en-US"/>
        </w:rPr>
      </w:pPr>
    </w:p>
    <w:p w14:paraId="26E833A3" w14:textId="620CB758" w:rsidR="00956C68" w:rsidRPr="002560E5" w:rsidRDefault="005E436A"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874" w:author="Gilda Azurdia" w:date="2016-12-14T16:54:00Z"/>
          <w:rFonts w:asciiTheme="minorHAnsi" w:hAnsiTheme="minorHAnsi"/>
        </w:rPr>
      </w:pPr>
      <w:r w:rsidRPr="002560E5">
        <w:rPr>
          <w:rFonts w:asciiTheme="minorHAnsi" w:hAnsiTheme="minorHAnsi"/>
        </w:rPr>
        <w:t>B23</w:t>
      </w:r>
      <w:r w:rsidR="00956C68" w:rsidRPr="002560E5">
        <w:rPr>
          <w:rFonts w:asciiTheme="minorHAnsi" w:hAnsiTheme="minorHAnsi"/>
        </w:rPr>
        <w:t>.</w:t>
      </w:r>
      <w:del w:id="1875" w:author="Charlotte O’Herron" w:date="2017-01-19T14:59:00Z">
        <w:r w:rsidR="00956C68" w:rsidRPr="002560E5" w:rsidDel="00395519">
          <w:rPr>
            <w:rFonts w:asciiTheme="minorHAnsi" w:hAnsiTheme="minorHAnsi"/>
          </w:rPr>
          <w:delText xml:space="preserve"> </w:delText>
        </w:r>
      </w:del>
      <w:r w:rsidR="00956C68" w:rsidRPr="002560E5">
        <w:rPr>
          <w:rFonts w:asciiTheme="minorHAnsi" w:hAnsiTheme="minorHAnsi"/>
        </w:rPr>
        <w:t xml:space="preserve"> </w:t>
      </w:r>
      <w:ins w:id="1876" w:author="Gilda Azurdia" w:date="2016-12-14T16:54:00Z">
        <w:r w:rsidR="00956C68" w:rsidRPr="002560E5">
          <w:rPr>
            <w:rFonts w:asciiTheme="minorHAnsi" w:hAnsiTheme="minorHAnsi"/>
          </w:rPr>
          <w:t>I'd like to ask you questions about other jobs you’ve had before your (current/most recent) job.  Please tell me the names of the employers you’ve worked for before your (current/most recent) job, since [RAD].</w:t>
        </w:r>
      </w:ins>
    </w:p>
    <w:p w14:paraId="3511AA8A"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877" w:author="Gilda Azurdia" w:date="2016-12-14T16:54:00Z"/>
        </w:rPr>
      </w:pPr>
    </w:p>
    <w:p w14:paraId="01C83E10" w14:textId="659CE33F" w:rsidR="00956C68" w:rsidRDefault="00956C68" w:rsidP="00956C68">
      <w:pPr>
        <w:pStyle w:val="BodyTextIndent"/>
        <w:rPr>
          <w:ins w:id="1878" w:author="Gilda Azurdia" w:date="2016-12-14T16:54:00Z"/>
        </w:rPr>
      </w:pPr>
      <w:ins w:id="1879" w:author="Gilda Azurdia" w:date="2016-12-14T16:54:00Z">
        <w:r>
          <w:rPr>
            <w:b/>
          </w:rPr>
          <w:t xml:space="preserve">CATI: </w:t>
        </w:r>
        <w:r>
          <w:t xml:space="preserve"> AFTER NAME OF SECOND MOST RECENT JOB ENTERED, ASK “What else since [RAD]?”  RECORD THE NAME(S) OF UP TO </w:t>
        </w:r>
      </w:ins>
      <w:ins w:id="1880" w:author="Gilda Azurdia" w:date="2016-12-15T14:41:00Z">
        <w:r w:rsidR="005E436A">
          <w:t>FIVE</w:t>
        </w:r>
      </w:ins>
      <w:ins w:id="1881" w:author="Gilda Azurdia" w:date="2016-12-14T16:54:00Z">
        <w:r>
          <w:t xml:space="preserve"> JOBS IN </w:t>
        </w:r>
      </w:ins>
      <w:ins w:id="1882" w:author="Gilda Azurdia" w:date="2016-12-15T14:42:00Z">
        <w:r w:rsidR="005E436A">
          <w:t>B24</w:t>
        </w:r>
      </w:ins>
      <w:ins w:id="1883" w:author="Gilda Azurdia" w:date="2016-12-14T16:54:00Z">
        <w:r>
          <w:t xml:space="preserve">.  </w:t>
        </w:r>
        <w:proofErr w:type="gramStart"/>
        <w:r>
          <w:t xml:space="preserve">USE ‘96’ TO INDICATE NO OTHER </w:t>
        </w:r>
        <w:r w:rsidR="005E436A">
          <w:t>JOBS.</w:t>
        </w:r>
        <w:proofErr w:type="gramEnd"/>
        <w:r w:rsidR="005E436A">
          <w:t xml:space="preserve"> </w:t>
        </w:r>
        <w:proofErr w:type="gramStart"/>
        <w:r w:rsidR="005E436A">
          <w:t xml:space="preserve">WHEN NO MORE JOBS, GO TO </w:t>
        </w:r>
      </w:ins>
      <w:ins w:id="1884" w:author="Gilda Azurdia" w:date="2016-12-15T14:42:00Z">
        <w:r w:rsidR="005E436A">
          <w:t>B</w:t>
        </w:r>
      </w:ins>
      <w:ins w:id="1885" w:author="Gilda Azurdia" w:date="2016-12-14T16:54:00Z">
        <w:r>
          <w:t>2</w:t>
        </w:r>
      </w:ins>
      <w:r w:rsidR="00CE21CB">
        <w:t>5</w:t>
      </w:r>
      <w:ins w:id="1886" w:author="Gilda Azurdia" w:date="2016-12-14T16:54:00Z">
        <w:r>
          <w:t xml:space="preserve"> FOR FIRST JOB IN </w:t>
        </w:r>
      </w:ins>
      <w:ins w:id="1887" w:author="Gilda Azurdia" w:date="2016-12-15T14:42:00Z">
        <w:r w:rsidR="005E436A">
          <w:t>B24</w:t>
        </w:r>
      </w:ins>
      <w:ins w:id="1888" w:author="Gilda Azurdia" w:date="2016-12-14T16:54:00Z">
        <w:r>
          <w:t>.</w:t>
        </w:r>
        <w:proofErr w:type="gramEnd"/>
        <w:r>
          <w:t xml:space="preserve">  </w:t>
        </w:r>
        <w:proofErr w:type="gramStart"/>
        <w:r>
          <w:t xml:space="preserve">LOOP THROUGH </w:t>
        </w:r>
      </w:ins>
      <w:ins w:id="1889" w:author="Gilda Azurdia" w:date="2016-12-15T14:43:00Z">
        <w:r w:rsidR="005E436A">
          <w:t>B</w:t>
        </w:r>
      </w:ins>
      <w:ins w:id="1890" w:author="Gilda Azurdia" w:date="2016-12-14T16:54:00Z">
        <w:r>
          <w:t>2</w:t>
        </w:r>
      </w:ins>
      <w:ins w:id="1891" w:author="Gilda Azurdia" w:date="2016-12-15T14:43:00Z">
        <w:r w:rsidR="005E436A">
          <w:t>4A</w:t>
        </w:r>
      </w:ins>
      <w:ins w:id="1892" w:author="Gilda Azurdia" w:date="2016-12-14T16:54:00Z">
        <w:r>
          <w:t xml:space="preserve"> – </w:t>
        </w:r>
      </w:ins>
      <w:ins w:id="1893" w:author="Gilda Azurdia" w:date="2016-12-15T14:43:00Z">
        <w:r w:rsidR="005E436A">
          <w:t>B24</w:t>
        </w:r>
      </w:ins>
      <w:ins w:id="1894" w:author="Gilda Azurdia" w:date="2016-12-15T15:43:00Z">
        <w:r w:rsidR="00187062">
          <w:t>H</w:t>
        </w:r>
      </w:ins>
      <w:ins w:id="1895" w:author="Gilda Azurdia" w:date="2016-12-14T16:54:00Z">
        <w:r>
          <w:t xml:space="preserve"> FOR EACH JOB IN </w:t>
        </w:r>
      </w:ins>
      <w:ins w:id="1896" w:author="Gilda Azurdia" w:date="2016-12-15T14:42:00Z">
        <w:r w:rsidR="005E436A">
          <w:t xml:space="preserve">B24 </w:t>
        </w:r>
      </w:ins>
      <w:ins w:id="1897" w:author="Gilda Azurdia" w:date="2016-12-14T16:54:00Z">
        <w:r>
          <w:t>SEPARATELY.</w:t>
        </w:r>
        <w:proofErr w:type="gramEnd"/>
        <w:r>
          <w:t xml:space="preserve">  DISPLAY </w:t>
        </w:r>
      </w:ins>
      <w:ins w:id="1898" w:author="Gilda Azurdia" w:date="2016-12-15T14:42:00Z">
        <w:r w:rsidR="005E436A">
          <w:t xml:space="preserve">B24 </w:t>
        </w:r>
      </w:ins>
      <w:ins w:id="1899" w:author="Gilda Azurdia" w:date="2016-12-14T16:54:00Z">
        <w:r w:rsidR="005E436A">
          <w:t xml:space="preserve">JOB NAME FOR EACH </w:t>
        </w:r>
      </w:ins>
      <w:ins w:id="1900" w:author="Gilda Azurdia" w:date="2016-12-15T14:43:00Z">
        <w:r w:rsidR="005E436A">
          <w:t>B24A</w:t>
        </w:r>
      </w:ins>
      <w:ins w:id="1901" w:author="Gilda Azurdia" w:date="2016-12-14T16:54:00Z">
        <w:r>
          <w:t xml:space="preserve"> THROUGH </w:t>
        </w:r>
      </w:ins>
      <w:ins w:id="1902" w:author="Gilda Azurdia" w:date="2016-12-15T14:43:00Z">
        <w:r w:rsidR="005E436A">
          <w:t>B24</w:t>
        </w:r>
      </w:ins>
      <w:r w:rsidR="00CE21CB">
        <w:t>H</w:t>
      </w:r>
      <w:ins w:id="1903" w:author="Gilda Azurdia" w:date="2016-12-14T16:54:00Z">
        <w:r>
          <w:t xml:space="preserve"> JOB </w:t>
        </w:r>
        <w:proofErr w:type="gramStart"/>
        <w:r>
          <w:t>LOOP</w:t>
        </w:r>
        <w:proofErr w:type="gramEnd"/>
        <w:r>
          <w:t>.</w:t>
        </w:r>
      </w:ins>
    </w:p>
    <w:p w14:paraId="7A019BB0"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904" w:author="Gilda Azurdia" w:date="2016-12-14T16:54:00Z"/>
        </w:rPr>
      </w:pPr>
    </w:p>
    <w:p w14:paraId="2ABEB1C4" w14:textId="3B4A7F80"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905" w:author="Gilda Azurdia" w:date="2016-12-14T16:54:00Z"/>
        </w:rPr>
      </w:pPr>
      <w:ins w:id="1906" w:author="Gilda Azurdia" w:date="2016-12-14T16:54:00Z">
        <w:r>
          <w:rPr>
            <w:b/>
          </w:rPr>
          <w:t xml:space="preserve">CATI: </w:t>
        </w:r>
        <w:r>
          <w:t xml:space="preserve"> FOR </w:t>
        </w:r>
      </w:ins>
      <w:ins w:id="1907" w:author="Gilda Azurdia" w:date="2016-12-15T14:44:00Z">
        <w:r w:rsidR="005E436A">
          <w:t>B24</w:t>
        </w:r>
      </w:ins>
      <w:ins w:id="1908" w:author="Gilda Azurdia" w:date="2016-12-14T16:54:00Z">
        <w:r>
          <w:t xml:space="preserve"> AND </w:t>
        </w:r>
      </w:ins>
      <w:ins w:id="1909" w:author="Gilda Azurdia" w:date="2016-12-15T14:44:00Z">
        <w:r w:rsidR="005E436A">
          <w:t>B24</w:t>
        </w:r>
      </w:ins>
      <w:r w:rsidR="00CE21CB">
        <w:t>C</w:t>
      </w:r>
      <w:ins w:id="1910" w:author="Gilda Azurdia" w:date="2016-12-14T16:54:00Z">
        <w:r>
          <w:t xml:space="preserve">, DON’T KNOW = ’97 AND REFUSED = ‘98’.  FOR </w:t>
        </w:r>
      </w:ins>
      <w:ins w:id="1911" w:author="Gilda Azurdia" w:date="2016-12-15T14:44:00Z">
        <w:r w:rsidR="005E436A">
          <w:t>B24</w:t>
        </w:r>
      </w:ins>
      <w:r w:rsidR="00CE21CB">
        <w:t>B</w:t>
      </w:r>
      <w:ins w:id="1912" w:author="Gilda Azurdia" w:date="2016-12-14T16:54:00Z">
        <w:r>
          <w:t>, DON’T KNOW MONTH = ‘97’, DON’T KNOW YEAR = ‘9997’.  REFUSED MONTH = ‘98’ AND REFUSED YEAR = ‘9998’.  FOR</w:t>
        </w:r>
      </w:ins>
      <w:ins w:id="1913" w:author="Dannia Guzman" w:date="2017-01-04T17:20:00Z">
        <w:r w:rsidR="00CE21CB">
          <w:t xml:space="preserve"> </w:t>
        </w:r>
      </w:ins>
      <w:r w:rsidR="00CE21CB">
        <w:t>B24A and</w:t>
      </w:r>
      <w:ins w:id="1914" w:author="Gilda Azurdia" w:date="2016-12-14T16:54:00Z">
        <w:r>
          <w:t xml:space="preserve"> </w:t>
        </w:r>
      </w:ins>
      <w:ins w:id="1915" w:author="Gilda Azurdia" w:date="2016-12-15T14:45:00Z">
        <w:r w:rsidR="005E436A">
          <w:t>B24E</w:t>
        </w:r>
      </w:ins>
      <w:ins w:id="1916" w:author="Gilda Azurdia" w:date="2016-12-14T16:54:00Z">
        <w:r w:rsidR="005E436A">
          <w:t xml:space="preserve"> </w:t>
        </w:r>
      </w:ins>
      <w:ins w:id="1917" w:author="Gilda Azurdia" w:date="2016-12-15T14:45:00Z">
        <w:r w:rsidR="00187062">
          <w:t>THROUGH B24</w:t>
        </w:r>
      </w:ins>
      <w:ins w:id="1918" w:author="Gilda Azurdia" w:date="2016-12-15T15:43:00Z">
        <w:r w:rsidR="00187062">
          <w:t>H</w:t>
        </w:r>
      </w:ins>
      <w:ins w:id="1919" w:author="Gilda Azurdia" w:date="2016-12-14T16:54:00Z">
        <w:r>
          <w:t>, DON’T KNOW = ‘7’ AND REFUSED = ‘8’.</w:t>
        </w:r>
      </w:ins>
    </w:p>
    <w:p w14:paraId="70B67C26"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920" w:author="Gilda Azurdia" w:date="2016-12-14T16:54:00Z"/>
          <w:b/>
        </w:rPr>
      </w:pPr>
    </w:p>
    <w:p w14:paraId="23C5B6BE" w14:textId="03B20B5A" w:rsidR="00956C68" w:rsidRDefault="00956C68" w:rsidP="00956C68">
      <w:pPr>
        <w:pStyle w:val="BodyTextIndent2"/>
        <w:keepNext w:val="0"/>
        <w:keepLines w:val="0"/>
        <w:widowControl w:val="0"/>
        <w:tabs>
          <w:tab w:val="clear" w:pos="2160"/>
          <w:tab w:val="clear" w:pos="5760"/>
          <w:tab w:val="clear" w:pos="10080"/>
          <w:tab w:val="left" w:pos="2880"/>
        </w:tabs>
        <w:rPr>
          <w:ins w:id="1921" w:author="Gilda Azurdia" w:date="2016-12-14T16:54:00Z"/>
          <w:rFonts w:ascii="Times New Roman" w:hAnsi="Times New Roman"/>
        </w:rPr>
      </w:pPr>
      <w:ins w:id="1922" w:author="Gilda Azurdia" w:date="2016-12-14T16:54:00Z">
        <w:r>
          <w:rPr>
            <w:rFonts w:ascii="Times New Roman" w:hAnsi="Times New Roman"/>
            <w:b/>
          </w:rPr>
          <w:t>CATI:</w:t>
        </w:r>
        <w:r>
          <w:rPr>
            <w:rFonts w:ascii="Times New Roman" w:hAnsi="Times New Roman"/>
          </w:rPr>
          <w:t xml:space="preserve">  IF </w:t>
        </w:r>
      </w:ins>
      <w:ins w:id="1923" w:author="Gilda Azurdia" w:date="2016-12-15T14:45:00Z">
        <w:r w:rsidR="005E436A">
          <w:rPr>
            <w:rFonts w:ascii="Times New Roman" w:hAnsi="Times New Roman"/>
          </w:rPr>
          <w:t>B24</w:t>
        </w:r>
      </w:ins>
      <w:r w:rsidR="00CE21CB">
        <w:rPr>
          <w:rFonts w:ascii="Times New Roman" w:hAnsi="Times New Roman"/>
        </w:rPr>
        <w:t>D</w:t>
      </w:r>
      <w:ins w:id="1924" w:author="Gilda Azurdia" w:date="2016-12-14T16:54:00Z">
        <w:r>
          <w:rPr>
            <w:rFonts w:ascii="Times New Roman" w:hAnsi="Times New Roman"/>
          </w:rPr>
          <w:t xml:space="preserve"> IS 999999.97 (DON’T KNOW) OR 999999.98 (REFUSED</w:t>
        </w:r>
        <w:proofErr w:type="gramStart"/>
        <w:r>
          <w:rPr>
            <w:rFonts w:ascii="Times New Roman" w:hAnsi="Times New Roman"/>
          </w:rPr>
          <w:t>),</w:t>
        </w:r>
        <w:proofErr w:type="gramEnd"/>
        <w:r>
          <w:rPr>
            <w:rFonts w:ascii="Times New Roman" w:hAnsi="Times New Roman"/>
          </w:rPr>
          <w:t xml:space="preserve"> GO TO </w:t>
        </w:r>
      </w:ins>
      <w:ins w:id="1925" w:author="Gilda Azurdia" w:date="2016-12-15T14:45:00Z">
        <w:r w:rsidR="005E436A">
          <w:rPr>
            <w:rFonts w:ascii="Times New Roman" w:hAnsi="Times New Roman"/>
          </w:rPr>
          <w:t>B24</w:t>
        </w:r>
      </w:ins>
      <w:r w:rsidR="00CE21CB">
        <w:rPr>
          <w:rFonts w:ascii="Times New Roman" w:hAnsi="Times New Roman"/>
        </w:rPr>
        <w:t>E</w:t>
      </w:r>
      <w:ins w:id="1926" w:author="Gilda Azurdia" w:date="2016-12-14T16:54:00Z">
        <w:r>
          <w:rPr>
            <w:rFonts w:ascii="Times New Roman" w:hAnsi="Times New Roman"/>
          </w:rPr>
          <w:t>.</w:t>
        </w:r>
      </w:ins>
    </w:p>
    <w:p w14:paraId="730050F1"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927" w:author="Gilda Azurdia" w:date="2016-12-14T16:54:00Z"/>
        </w:rPr>
      </w:pPr>
    </w:p>
    <w:p w14:paraId="6E2E170C"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ins w:id="1928" w:author="Gilda Azurdia" w:date="2016-12-14T16:54:00Z"/>
          <w:rStyle w:val="GC"/>
          <w:sz w:val="24"/>
        </w:rPr>
      </w:pPr>
      <w:ins w:id="1929" w:author="Gilda Azurdia" w:date="2016-12-14T16:54:00Z">
        <w:r>
          <w:br w:type="page"/>
        </w:r>
      </w:ins>
    </w:p>
    <w:tbl>
      <w:tblPr>
        <w:tblW w:w="1107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5490"/>
        <w:gridCol w:w="2790"/>
        <w:gridCol w:w="2794"/>
      </w:tblGrid>
      <w:tr w:rsidR="00956C68" w14:paraId="5296D303" w14:textId="77777777" w:rsidTr="00C20D50">
        <w:trPr>
          <w:cantSplit/>
          <w:trHeight w:hRule="exact" w:val="640"/>
          <w:tblHeader/>
          <w:ins w:id="1930" w:author="Gilda Azurdia" w:date="2016-12-14T16:54:00Z"/>
        </w:trPr>
        <w:tc>
          <w:tcPr>
            <w:tcW w:w="5490" w:type="dxa"/>
          </w:tcPr>
          <w:p w14:paraId="79371DF8" w14:textId="77777777" w:rsidR="00956C68" w:rsidRDefault="00956C68" w:rsidP="007C64EB">
            <w:pPr>
              <w:spacing w:before="40" w:after="40"/>
              <w:rPr>
                <w:ins w:id="1931" w:author="Gilda Azurdia" w:date="2016-12-14T16:54:00Z"/>
                <w:sz w:val="20"/>
              </w:rPr>
            </w:pPr>
          </w:p>
          <w:p w14:paraId="5285A19D" w14:textId="77777777" w:rsidR="00956C68" w:rsidRDefault="00956C68" w:rsidP="007C64EB">
            <w:pPr>
              <w:spacing w:before="40" w:after="40"/>
              <w:rPr>
                <w:ins w:id="1932" w:author="Gilda Azurdia" w:date="2016-12-14T16:54:00Z"/>
                <w:sz w:val="20"/>
              </w:rPr>
            </w:pPr>
          </w:p>
          <w:p w14:paraId="6B95DAE0"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ins w:id="1933" w:author="Gilda Azurdia" w:date="2016-12-14T16:54:00Z"/>
                <w:b/>
                <w:sz w:val="20"/>
              </w:rPr>
            </w:pPr>
          </w:p>
        </w:tc>
        <w:tc>
          <w:tcPr>
            <w:tcW w:w="2790" w:type="dxa"/>
          </w:tcPr>
          <w:p w14:paraId="6EFAB138"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ins w:id="1934" w:author="Gilda Azurdia" w:date="2016-12-14T16:54:00Z"/>
                <w:sz w:val="20"/>
              </w:rPr>
            </w:pPr>
            <w:ins w:id="1935" w:author="Gilda Azurdia" w:date="2016-12-14T16:54:00Z">
              <w:r>
                <w:rPr>
                  <w:sz w:val="20"/>
                </w:rPr>
                <w:t>SECOND MOST RECENT</w:t>
              </w:r>
            </w:ins>
          </w:p>
          <w:p w14:paraId="226D9620"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ins w:id="1936" w:author="Gilda Azurdia" w:date="2016-12-14T16:54:00Z"/>
                <w:sz w:val="20"/>
              </w:rPr>
            </w:pPr>
            <w:ins w:id="1937" w:author="Gilda Azurdia" w:date="2016-12-14T16:54:00Z">
              <w:r>
                <w:rPr>
                  <w:sz w:val="20"/>
                </w:rPr>
                <w:t>JOB</w:t>
              </w:r>
            </w:ins>
          </w:p>
        </w:tc>
        <w:tc>
          <w:tcPr>
            <w:tcW w:w="2794" w:type="dxa"/>
          </w:tcPr>
          <w:p w14:paraId="612508F0"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ins w:id="1938" w:author="Gilda Azurdia" w:date="2016-12-14T16:54:00Z"/>
                <w:sz w:val="20"/>
              </w:rPr>
            </w:pPr>
            <w:ins w:id="1939" w:author="Gilda Azurdia" w:date="2016-12-14T16:54:00Z">
              <w:r>
                <w:rPr>
                  <w:sz w:val="20"/>
                </w:rPr>
                <w:t>THIRD MOST RECENT</w:t>
              </w:r>
            </w:ins>
          </w:p>
          <w:p w14:paraId="64D4CBAF"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ins w:id="1940" w:author="Gilda Azurdia" w:date="2016-12-14T16:54:00Z"/>
                <w:sz w:val="20"/>
              </w:rPr>
            </w:pPr>
            <w:ins w:id="1941" w:author="Gilda Azurdia" w:date="2016-12-14T16:54:00Z">
              <w:r>
                <w:rPr>
                  <w:sz w:val="20"/>
                </w:rPr>
                <w:t>JOB</w:t>
              </w:r>
            </w:ins>
          </w:p>
        </w:tc>
      </w:tr>
      <w:tr w:rsidR="00956C68" w14:paraId="395C64DB" w14:textId="77777777" w:rsidTr="00ED4138">
        <w:trPr>
          <w:cantSplit/>
          <w:trHeight w:hRule="exact" w:val="1203"/>
          <w:ins w:id="1942" w:author="Gilda Azurdia" w:date="2016-12-14T16:54:00Z"/>
        </w:trPr>
        <w:tc>
          <w:tcPr>
            <w:tcW w:w="5490" w:type="dxa"/>
          </w:tcPr>
          <w:p w14:paraId="7F29FD24" w14:textId="4FEDE0ED" w:rsidR="00956C68" w:rsidRDefault="005E436A" w:rsidP="007C64EB">
            <w:pPr>
              <w:spacing w:before="40" w:after="40"/>
              <w:ind w:left="738" w:hanging="720"/>
              <w:rPr>
                <w:ins w:id="1943" w:author="Gilda Azurdia" w:date="2016-12-14T16:54:00Z"/>
                <w:sz w:val="20"/>
              </w:rPr>
            </w:pPr>
            <w:r>
              <w:rPr>
                <w:sz w:val="20"/>
              </w:rPr>
              <w:t>B24</w:t>
            </w:r>
            <w:r w:rsidR="00956C68">
              <w:rPr>
                <w:sz w:val="20"/>
              </w:rPr>
              <w:t>.</w:t>
            </w:r>
            <w:ins w:id="1944" w:author="Gilda Azurdia" w:date="2016-12-14T16:54:00Z">
              <w:r w:rsidR="00956C68">
                <w:rPr>
                  <w:sz w:val="20"/>
                </w:rPr>
                <w:tab/>
              </w:r>
              <w:r w:rsidR="00956C68" w:rsidRPr="008D4D4F">
                <w:rPr>
                  <w:rFonts w:asciiTheme="minorHAnsi" w:eastAsiaTheme="minorEastAsia" w:hAnsiTheme="minorHAnsi"/>
                  <w:lang w:eastAsia="es-ES_tradnl"/>
                </w:rPr>
                <w:t>What other jobs?</w:t>
              </w:r>
            </w:ins>
          </w:p>
          <w:p w14:paraId="1AF2CF9C" w14:textId="77777777" w:rsidR="00956C68" w:rsidRDefault="00956C68" w:rsidP="007C64EB">
            <w:pPr>
              <w:spacing w:before="40" w:after="40"/>
              <w:ind w:left="738" w:hanging="720"/>
              <w:rPr>
                <w:ins w:id="1945" w:author="Gilda Azurdia" w:date="2016-12-15T16:01:00Z"/>
                <w:sz w:val="20"/>
              </w:rPr>
            </w:pPr>
            <w:ins w:id="1946" w:author="Gilda Azurdia" w:date="2016-12-14T16:54:00Z">
              <w:r>
                <w:rPr>
                  <w:b/>
                  <w:sz w:val="20"/>
                </w:rPr>
                <w:t xml:space="preserve">CATI:  </w:t>
              </w:r>
              <w:r>
                <w:rPr>
                  <w:sz w:val="20"/>
                </w:rPr>
                <w:t xml:space="preserve">RECORD ALL JOBS, </w:t>
              </w:r>
              <w:proofErr w:type="gramStart"/>
              <w:r>
                <w:rPr>
                  <w:sz w:val="20"/>
                </w:rPr>
                <w:t>THEN</w:t>
              </w:r>
              <w:proofErr w:type="gramEnd"/>
              <w:r>
                <w:rPr>
                  <w:sz w:val="20"/>
                </w:rPr>
                <w:t xml:space="preserve"> CONTINUE WITH C28.  </w:t>
              </w:r>
            </w:ins>
          </w:p>
          <w:p w14:paraId="08E1533B" w14:textId="7013662A" w:rsidR="00ED4138" w:rsidRDefault="00ED4138" w:rsidP="00B05D8A">
            <w:pPr>
              <w:spacing w:before="40" w:after="40"/>
              <w:ind w:left="738" w:hanging="720"/>
              <w:rPr>
                <w:ins w:id="1947" w:author="Gilda Azurdia" w:date="2016-12-14T16:54:00Z"/>
                <w:sz w:val="20"/>
              </w:rPr>
            </w:pPr>
          </w:p>
        </w:tc>
        <w:tc>
          <w:tcPr>
            <w:tcW w:w="2790" w:type="dxa"/>
          </w:tcPr>
          <w:p w14:paraId="4742A95E" w14:textId="77777777" w:rsidR="00956C68" w:rsidRDefault="00956C68" w:rsidP="007C64EB">
            <w:pPr>
              <w:tabs>
                <w:tab w:val="left" w:pos="0"/>
                <w:tab w:val="left" w:pos="720"/>
                <w:tab w:val="left" w:pos="1440"/>
                <w:tab w:val="left" w:pos="2160"/>
              </w:tabs>
              <w:spacing w:before="40" w:after="40"/>
              <w:rPr>
                <w:ins w:id="1948" w:author="Gilda Azurdia" w:date="2016-12-14T16:54:00Z"/>
                <w:sz w:val="18"/>
              </w:rPr>
            </w:pPr>
          </w:p>
          <w:p w14:paraId="6368580F" w14:textId="77777777" w:rsidR="00956C68" w:rsidRDefault="00956C68" w:rsidP="007C64EB">
            <w:pPr>
              <w:tabs>
                <w:tab w:val="left" w:pos="0"/>
                <w:tab w:val="left" w:pos="720"/>
                <w:tab w:val="left" w:pos="1440"/>
                <w:tab w:val="left" w:pos="2488"/>
              </w:tabs>
              <w:spacing w:before="40" w:after="40"/>
              <w:rPr>
                <w:ins w:id="1949" w:author="Gilda Azurdia" w:date="2016-12-14T16:54:00Z"/>
                <w:sz w:val="18"/>
                <w:u w:val="single"/>
              </w:rPr>
            </w:pPr>
            <w:ins w:id="1950" w:author="Gilda Azurdia" w:date="2016-12-14T16:54:00Z">
              <w:r>
                <w:rPr>
                  <w:sz w:val="18"/>
                  <w:u w:val="single"/>
                </w:rPr>
                <w:tab/>
              </w:r>
              <w:r>
                <w:rPr>
                  <w:sz w:val="18"/>
                  <w:u w:val="single"/>
                </w:rPr>
                <w:tab/>
              </w:r>
              <w:r>
                <w:rPr>
                  <w:sz w:val="18"/>
                  <w:u w:val="single"/>
                </w:rPr>
                <w:tab/>
              </w:r>
            </w:ins>
          </w:p>
        </w:tc>
        <w:tc>
          <w:tcPr>
            <w:tcW w:w="2794" w:type="dxa"/>
          </w:tcPr>
          <w:p w14:paraId="35071A48" w14:textId="77777777" w:rsidR="00956C68" w:rsidRDefault="00956C68" w:rsidP="007C64EB">
            <w:pPr>
              <w:tabs>
                <w:tab w:val="left" w:pos="0"/>
                <w:tab w:val="left" w:pos="720"/>
                <w:tab w:val="left" w:pos="1440"/>
                <w:tab w:val="left" w:pos="2160"/>
              </w:tabs>
              <w:spacing w:before="40" w:after="40"/>
              <w:rPr>
                <w:ins w:id="1951" w:author="Gilda Azurdia" w:date="2016-12-14T16:54:00Z"/>
                <w:sz w:val="18"/>
              </w:rPr>
            </w:pPr>
          </w:p>
          <w:p w14:paraId="6C880608" w14:textId="77777777" w:rsidR="00956C68" w:rsidRDefault="00956C68" w:rsidP="007C64EB">
            <w:pPr>
              <w:tabs>
                <w:tab w:val="left" w:pos="0"/>
                <w:tab w:val="left" w:pos="720"/>
                <w:tab w:val="left" w:pos="1440"/>
                <w:tab w:val="left" w:pos="2488"/>
              </w:tabs>
              <w:spacing w:before="40" w:after="40"/>
              <w:rPr>
                <w:ins w:id="1952" w:author="Gilda Azurdia" w:date="2016-12-14T16:54:00Z"/>
                <w:sz w:val="18"/>
                <w:u w:val="single"/>
              </w:rPr>
            </w:pPr>
            <w:ins w:id="1953" w:author="Gilda Azurdia" w:date="2016-12-14T16:54:00Z">
              <w:r>
                <w:rPr>
                  <w:sz w:val="18"/>
                  <w:u w:val="single"/>
                </w:rPr>
                <w:tab/>
              </w:r>
              <w:r>
                <w:rPr>
                  <w:sz w:val="18"/>
                  <w:u w:val="single"/>
                </w:rPr>
                <w:tab/>
              </w:r>
              <w:r>
                <w:rPr>
                  <w:sz w:val="18"/>
                  <w:u w:val="single"/>
                </w:rPr>
                <w:tab/>
              </w:r>
            </w:ins>
          </w:p>
        </w:tc>
      </w:tr>
      <w:tr w:rsidR="00956C68" w14:paraId="1CB60644" w14:textId="77777777" w:rsidTr="00C20D50">
        <w:trPr>
          <w:cantSplit/>
          <w:trHeight w:hRule="exact" w:val="320"/>
          <w:ins w:id="1954" w:author="Gilda Azurdia" w:date="2016-12-14T16:54:00Z"/>
        </w:trPr>
        <w:tc>
          <w:tcPr>
            <w:tcW w:w="11074" w:type="dxa"/>
            <w:gridSpan w:val="3"/>
            <w:shd w:val="pct5" w:color="auto" w:fill="FFFFFF"/>
          </w:tcPr>
          <w:p w14:paraId="2895FA74" w14:textId="64222A46" w:rsidR="00956C68" w:rsidRDefault="00956C68" w:rsidP="00EB5DE8">
            <w:pPr>
              <w:spacing w:before="40" w:after="40"/>
              <w:rPr>
                <w:ins w:id="1955" w:author="Gilda Azurdia" w:date="2016-12-14T16:54:00Z"/>
                <w:sz w:val="20"/>
              </w:rPr>
            </w:pPr>
            <w:ins w:id="1956" w:author="Gilda Azurdia" w:date="2016-12-14T16:54:00Z">
              <w:r>
                <w:rPr>
                  <w:b/>
                  <w:sz w:val="20"/>
                </w:rPr>
                <w:t xml:space="preserve">CATI: </w:t>
              </w:r>
              <w:r>
                <w:rPr>
                  <w:sz w:val="20"/>
                </w:rPr>
                <w:t xml:space="preserve"> LOOP THROUGH </w:t>
              </w:r>
            </w:ins>
            <w:ins w:id="1957" w:author="Gilda Azurdia" w:date="2016-12-18T16:44:00Z">
              <w:r w:rsidR="00DE614F">
                <w:rPr>
                  <w:sz w:val="20"/>
                </w:rPr>
                <w:t>B24A</w:t>
              </w:r>
            </w:ins>
            <w:ins w:id="1958" w:author="Gilda Azurdia" w:date="2016-12-14T16:54:00Z">
              <w:r>
                <w:rPr>
                  <w:sz w:val="20"/>
                </w:rPr>
                <w:t>-</w:t>
              </w:r>
            </w:ins>
            <w:ins w:id="1959" w:author="Gilda Azurdia" w:date="2016-12-18T16:45:00Z">
              <w:r w:rsidR="00EB5DE8">
                <w:rPr>
                  <w:sz w:val="20"/>
                </w:rPr>
                <w:t>B24</w:t>
              </w:r>
            </w:ins>
            <w:ins w:id="1960" w:author="Gilda Azurdia" w:date="2016-12-18T16:51:00Z">
              <w:r w:rsidR="00EB5DE8">
                <w:rPr>
                  <w:sz w:val="20"/>
                </w:rPr>
                <w:t>H</w:t>
              </w:r>
            </w:ins>
            <w:ins w:id="1961" w:author="Gilda Azurdia" w:date="2016-12-14T16:54:00Z">
              <w:r>
                <w:rPr>
                  <w:sz w:val="20"/>
                </w:rPr>
                <w:t xml:space="preserve"> FOR EACH JOB SEPARATELY.</w:t>
              </w:r>
            </w:ins>
          </w:p>
        </w:tc>
      </w:tr>
      <w:tr w:rsidR="00B05D8A" w14:paraId="168BF67E" w14:textId="77777777" w:rsidTr="000801FB">
        <w:trPr>
          <w:cantSplit/>
          <w:trHeight w:hRule="exact" w:val="3003"/>
        </w:trPr>
        <w:tc>
          <w:tcPr>
            <w:tcW w:w="5490" w:type="dxa"/>
          </w:tcPr>
          <w:p w14:paraId="2B0EE92D" w14:textId="182E2CCC" w:rsidR="00B05D8A" w:rsidRDefault="00B05D8A"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r>
              <w:rPr>
                <w:rFonts w:asciiTheme="minorHAnsi" w:hAnsiTheme="minorHAnsi"/>
              </w:rPr>
              <w:t>B24</w:t>
            </w:r>
            <w:r w:rsidR="00671BD8">
              <w:rPr>
                <w:rFonts w:asciiTheme="minorHAnsi" w:hAnsiTheme="minorHAnsi"/>
              </w:rPr>
              <w:t>A</w:t>
            </w:r>
            <w:r>
              <w:rPr>
                <w:rFonts w:asciiTheme="minorHAnsi" w:hAnsiTheme="minorHAnsi"/>
              </w:rPr>
              <w:t xml:space="preserve">. </w:t>
            </w:r>
            <w:r w:rsidRPr="008A3809">
              <w:rPr>
                <w:rFonts w:asciiTheme="minorHAnsi" w:hAnsiTheme="minorHAnsi"/>
              </w:rPr>
              <w:t xml:space="preserve">Which of the following best describes this work? </w:t>
            </w:r>
            <w:r>
              <w:rPr>
                <w:rFonts w:asciiTheme="minorHAnsi" w:hAnsiTheme="minorHAnsi"/>
              </w:rPr>
              <w:t>Is it…</w:t>
            </w:r>
          </w:p>
          <w:p w14:paraId="76142AE7" w14:textId="77777777" w:rsidR="00671BD8" w:rsidRDefault="00671BD8"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p>
          <w:p w14:paraId="7EBECBA9" w14:textId="2A86664E" w:rsidR="00671BD8" w:rsidRDefault="00671BD8"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r>
              <w:rPr>
                <w:rFonts w:asciiTheme="minorHAnsi" w:hAnsiTheme="minorHAnsi"/>
              </w:rPr>
              <w:t>CATI: IF B24A =3 THEN SKIP TO B24C</w:t>
            </w:r>
          </w:p>
          <w:p w14:paraId="7D470115" w14:textId="77777777" w:rsidR="00671BD8" w:rsidRDefault="00671BD8"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sz w:val="20"/>
              </w:rPr>
            </w:pPr>
          </w:p>
        </w:tc>
        <w:tc>
          <w:tcPr>
            <w:tcW w:w="2790" w:type="dxa"/>
          </w:tcPr>
          <w:p w14:paraId="28016D07" w14:textId="77777777" w:rsidR="00B05D8A" w:rsidRPr="004E4293" w:rsidRDefault="00B05D8A" w:rsidP="000801FB">
            <w:pPr>
              <w:pStyle w:val="BodyText"/>
              <w:tabs>
                <w:tab w:val="left" w:leader="dot" w:pos="1908"/>
              </w:tabs>
              <w:rPr>
                <w:sz w:val="18"/>
              </w:rPr>
            </w:pPr>
            <w:r w:rsidRPr="004E4293">
              <w:rPr>
                <w:sz w:val="18"/>
              </w:rPr>
              <w:t>1 a permanent job</w:t>
            </w:r>
          </w:p>
          <w:p w14:paraId="59C07CAF" w14:textId="6E6D3CA5" w:rsidR="00B05D8A" w:rsidRPr="004E4293" w:rsidRDefault="00B05D8A" w:rsidP="000801FB">
            <w:pPr>
              <w:pStyle w:val="BodyText"/>
              <w:tabs>
                <w:tab w:val="left" w:leader="dot" w:pos="1908"/>
              </w:tabs>
              <w:rPr>
                <w:sz w:val="18"/>
              </w:rPr>
            </w:pPr>
            <w:r w:rsidRPr="004E4293">
              <w:rPr>
                <w:sz w:val="18"/>
              </w:rPr>
              <w:t xml:space="preserve">2  </w:t>
            </w:r>
            <w:del w:id="1962" w:author="Gilda Azurdia" w:date="2017-01-19T23:39:00Z">
              <w:r w:rsidR="0093321E" w:rsidRPr="0093321E" w:rsidDel="0093321E">
                <w:rPr>
                  <w:sz w:val="18"/>
                </w:rPr>
                <w:delText>a temporary, transitional</w:delText>
              </w:r>
              <w:r w:rsidR="0093321E" w:rsidDel="0093321E">
                <w:rPr>
                  <w:sz w:val="18"/>
                </w:rPr>
                <w:delText xml:space="preserve">, </w:delText>
              </w:r>
            </w:del>
            <w:r w:rsidRPr="004E4293">
              <w:rPr>
                <w:sz w:val="18"/>
              </w:rPr>
              <w:t>a paid training program, contract work, or seasonal job that is not permanent</w:t>
            </w:r>
          </w:p>
          <w:p w14:paraId="487C28EE" w14:textId="77777777" w:rsidR="00B05D8A" w:rsidRPr="004E4293" w:rsidRDefault="00B05D8A" w:rsidP="000801FB">
            <w:pPr>
              <w:pStyle w:val="BodyText"/>
              <w:tabs>
                <w:tab w:val="left" w:leader="dot" w:pos="1908"/>
              </w:tabs>
              <w:rPr>
                <w:sz w:val="18"/>
              </w:rPr>
            </w:pPr>
            <w:r w:rsidRPr="004E4293">
              <w:rPr>
                <w:sz w:val="18"/>
              </w:rPr>
              <w:t>3 a series of day labor or odd jobs (work where you have to find new jobs on a regular basis in order to get paid), or</w:t>
            </w:r>
          </w:p>
          <w:p w14:paraId="5E3B06C1" w14:textId="77777777" w:rsidR="00B05D8A" w:rsidRPr="004E4293" w:rsidRDefault="00B05D8A" w:rsidP="000801FB">
            <w:pPr>
              <w:pStyle w:val="BodyText"/>
              <w:tabs>
                <w:tab w:val="left" w:leader="dot" w:pos="1908"/>
              </w:tabs>
              <w:rPr>
                <w:sz w:val="18"/>
              </w:rPr>
            </w:pPr>
            <w:r w:rsidRPr="004E4293">
              <w:rPr>
                <w:sz w:val="18"/>
              </w:rPr>
              <w:t>4</w:t>
            </w:r>
            <w:r>
              <w:rPr>
                <w:sz w:val="18"/>
              </w:rPr>
              <w:t xml:space="preserve"> something else  </w:t>
            </w:r>
            <w:r w:rsidRPr="004E4293">
              <w:rPr>
                <w:sz w:val="18"/>
              </w:rPr>
              <w:t>(SPECIFY: ________________)</w:t>
            </w:r>
          </w:p>
          <w:p w14:paraId="197F0138" w14:textId="77777777" w:rsidR="00B05D8A" w:rsidRPr="004E4293" w:rsidRDefault="00B05D8A" w:rsidP="000801FB">
            <w:pPr>
              <w:pStyle w:val="BodyText"/>
              <w:tabs>
                <w:tab w:val="left" w:leader="dot" w:pos="1908"/>
              </w:tabs>
              <w:rPr>
                <w:sz w:val="18"/>
              </w:rPr>
            </w:pPr>
          </w:p>
        </w:tc>
        <w:tc>
          <w:tcPr>
            <w:tcW w:w="2794" w:type="dxa"/>
          </w:tcPr>
          <w:p w14:paraId="385E726C" w14:textId="77777777" w:rsidR="00B05D8A" w:rsidRPr="004E4293" w:rsidRDefault="00B05D8A" w:rsidP="000801FB">
            <w:pPr>
              <w:pStyle w:val="BodyText"/>
              <w:tabs>
                <w:tab w:val="left" w:leader="dot" w:pos="1908"/>
              </w:tabs>
              <w:rPr>
                <w:sz w:val="18"/>
              </w:rPr>
            </w:pPr>
            <w:r w:rsidRPr="004E4293">
              <w:rPr>
                <w:sz w:val="18"/>
              </w:rPr>
              <w:t>1 a permanent job</w:t>
            </w:r>
          </w:p>
          <w:p w14:paraId="1A58721A" w14:textId="79EA494A" w:rsidR="00B05D8A" w:rsidRPr="004E4293" w:rsidRDefault="00B05D8A" w:rsidP="000801FB">
            <w:pPr>
              <w:pStyle w:val="BodyText"/>
              <w:tabs>
                <w:tab w:val="left" w:leader="dot" w:pos="1908"/>
              </w:tabs>
              <w:rPr>
                <w:sz w:val="18"/>
              </w:rPr>
            </w:pPr>
            <w:r w:rsidRPr="004E4293">
              <w:rPr>
                <w:sz w:val="18"/>
              </w:rPr>
              <w:t xml:space="preserve">2  </w:t>
            </w:r>
            <w:del w:id="1963" w:author="Gilda Azurdia" w:date="2017-01-19T23:39:00Z">
              <w:r w:rsidR="0093321E" w:rsidRPr="0093321E" w:rsidDel="0093321E">
                <w:rPr>
                  <w:sz w:val="18"/>
                </w:rPr>
                <w:delText>a temporary, transitional</w:delText>
              </w:r>
              <w:r w:rsidR="0093321E" w:rsidDel="0093321E">
                <w:rPr>
                  <w:sz w:val="18"/>
                </w:rPr>
                <w:delText>,</w:delText>
              </w:r>
              <w:r w:rsidR="0093321E" w:rsidRPr="004E4293" w:rsidDel="0093321E">
                <w:rPr>
                  <w:sz w:val="18"/>
                </w:rPr>
                <w:delText xml:space="preserve"> </w:delText>
              </w:r>
            </w:del>
            <w:r w:rsidRPr="004E4293">
              <w:rPr>
                <w:sz w:val="18"/>
              </w:rPr>
              <w:t>a paid training program, contract work, or seasonal job that is not permanent</w:t>
            </w:r>
          </w:p>
          <w:p w14:paraId="4E1E1341" w14:textId="77777777" w:rsidR="00B05D8A" w:rsidRPr="004E4293" w:rsidRDefault="00B05D8A" w:rsidP="000801FB">
            <w:pPr>
              <w:pStyle w:val="BodyText"/>
              <w:tabs>
                <w:tab w:val="left" w:leader="dot" w:pos="1908"/>
              </w:tabs>
              <w:rPr>
                <w:sz w:val="18"/>
              </w:rPr>
            </w:pPr>
            <w:r w:rsidRPr="004E4293">
              <w:rPr>
                <w:sz w:val="18"/>
              </w:rPr>
              <w:t>3 a series of day labor or odd jobs (work where you have to find new jobs on a regular basis in order to get paid), or</w:t>
            </w:r>
          </w:p>
          <w:p w14:paraId="72D58D36" w14:textId="77777777" w:rsidR="00B05D8A" w:rsidRPr="004E4293" w:rsidRDefault="00B05D8A" w:rsidP="000801FB">
            <w:pPr>
              <w:pStyle w:val="BodyText"/>
              <w:tabs>
                <w:tab w:val="left" w:leader="dot" w:pos="1908"/>
              </w:tabs>
              <w:rPr>
                <w:sz w:val="18"/>
              </w:rPr>
            </w:pPr>
            <w:r w:rsidRPr="004E4293">
              <w:rPr>
                <w:sz w:val="18"/>
              </w:rPr>
              <w:t>4</w:t>
            </w:r>
            <w:r>
              <w:rPr>
                <w:sz w:val="18"/>
              </w:rPr>
              <w:t xml:space="preserve"> something else  </w:t>
            </w:r>
            <w:r w:rsidRPr="004E4293">
              <w:rPr>
                <w:sz w:val="18"/>
              </w:rPr>
              <w:t>(SPECIFY: ________________)</w:t>
            </w:r>
          </w:p>
          <w:p w14:paraId="05974057" w14:textId="77777777" w:rsidR="00B05D8A" w:rsidRDefault="00B05D8A" w:rsidP="000801FB">
            <w:pPr>
              <w:tabs>
                <w:tab w:val="right" w:leader="dot" w:pos="2088"/>
                <w:tab w:val="left" w:pos="2268"/>
              </w:tabs>
              <w:spacing w:before="40" w:after="40"/>
              <w:rPr>
                <w:sz w:val="18"/>
              </w:rPr>
            </w:pPr>
          </w:p>
        </w:tc>
      </w:tr>
      <w:tr w:rsidR="00956C68" w14:paraId="2343776C" w14:textId="77777777" w:rsidTr="00C20D50">
        <w:trPr>
          <w:cantSplit/>
          <w:trHeight w:hRule="exact" w:val="2076"/>
        </w:trPr>
        <w:tc>
          <w:tcPr>
            <w:tcW w:w="5490" w:type="dxa"/>
          </w:tcPr>
          <w:p w14:paraId="0E1B152E" w14:textId="7DBDC291" w:rsidR="00956C68" w:rsidRDefault="005E436A" w:rsidP="007C64EB">
            <w:pPr>
              <w:tabs>
                <w:tab w:val="left" w:pos="662"/>
              </w:tabs>
              <w:spacing w:before="40" w:after="40"/>
              <w:ind w:left="648" w:hanging="630"/>
              <w:rPr>
                <w:sz w:val="20"/>
              </w:rPr>
            </w:pPr>
            <w:r w:rsidRPr="00395519">
              <w:rPr>
                <w:rFonts w:asciiTheme="minorHAnsi" w:hAnsiTheme="minorHAnsi"/>
                <w:sz w:val="20"/>
              </w:rPr>
              <w:t>B24</w:t>
            </w:r>
            <w:r w:rsidR="00671BD8" w:rsidRPr="00395519">
              <w:rPr>
                <w:rFonts w:asciiTheme="minorHAnsi" w:hAnsiTheme="minorHAnsi"/>
                <w:sz w:val="20"/>
              </w:rPr>
              <w:t>B</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When</w:t>
            </w:r>
            <w:r w:rsidR="00956C68" w:rsidRPr="008D4D4F">
              <w:rPr>
                <w:rFonts w:asciiTheme="minorHAnsi" w:eastAsiaTheme="minorEastAsia" w:hAnsiTheme="minorHAnsi"/>
                <w:lang w:eastAsia="es-ES_tradnl"/>
              </w:rPr>
              <w:t xml:space="preserve"> did you start and end this job?</w:t>
            </w:r>
          </w:p>
          <w:p w14:paraId="40083B36" w14:textId="77777777" w:rsidR="00956C68" w:rsidRDefault="00956C68" w:rsidP="007C64EB">
            <w:pPr>
              <w:tabs>
                <w:tab w:val="left" w:pos="662"/>
              </w:tabs>
              <w:spacing w:before="40" w:after="40"/>
              <w:ind w:left="648" w:hanging="630"/>
              <w:rPr>
                <w:sz w:val="20"/>
              </w:rPr>
            </w:pPr>
          </w:p>
          <w:p w14:paraId="16D4549F" w14:textId="77777777" w:rsidR="00956C68" w:rsidRDefault="00956C68" w:rsidP="007C64EB">
            <w:pPr>
              <w:tabs>
                <w:tab w:val="left" w:pos="662"/>
              </w:tabs>
              <w:spacing w:before="40" w:after="40"/>
              <w:ind w:left="648" w:hanging="630"/>
              <w:rPr>
                <w:sz w:val="20"/>
              </w:rPr>
            </w:pPr>
            <w:r>
              <w:rPr>
                <w:sz w:val="20"/>
              </w:rPr>
              <w:tab/>
            </w:r>
            <w:r>
              <w:rPr>
                <w:b/>
                <w:sz w:val="20"/>
              </w:rPr>
              <w:t>INTERVIEWER</w:t>
            </w:r>
            <w:r>
              <w:rPr>
                <w:sz w:val="20"/>
              </w:rPr>
              <w:t>:  PROBE FOR SEASON IF DON’T KNOW MONTH.  IF R CAN ONLY PROVIDE SEASON, SPRING = 05, SUMMER = 08, FALL = 11, WINTER = 02.</w:t>
            </w:r>
          </w:p>
        </w:tc>
        <w:tc>
          <w:tcPr>
            <w:tcW w:w="2790" w:type="dxa"/>
          </w:tcPr>
          <w:p w14:paraId="6ABF0E9B" w14:textId="77777777" w:rsidR="00956C68" w:rsidRDefault="00956C68" w:rsidP="007C64EB">
            <w:pPr>
              <w:tabs>
                <w:tab w:val="left" w:pos="0"/>
                <w:tab w:val="left" w:pos="662"/>
                <w:tab w:val="right" w:pos="2622"/>
              </w:tabs>
              <w:spacing w:before="40" w:after="40"/>
              <w:rPr>
                <w:sz w:val="18"/>
              </w:rPr>
            </w:pPr>
          </w:p>
          <w:p w14:paraId="3EA04F03" w14:textId="77777777" w:rsidR="00956C68" w:rsidRDefault="00956C68" w:rsidP="007C64EB">
            <w:pPr>
              <w:tabs>
                <w:tab w:val="left" w:pos="0"/>
                <w:tab w:val="left" w:pos="662"/>
                <w:tab w:val="right" w:pos="2622"/>
              </w:tabs>
              <w:spacing w:before="40" w:after="40"/>
              <w:rPr>
                <w:sz w:val="18"/>
              </w:rPr>
            </w:pPr>
            <w:r>
              <w:rPr>
                <w:sz w:val="18"/>
              </w:rPr>
              <w:t>START:</w:t>
            </w:r>
            <w:r>
              <w:rPr>
                <w:sz w:val="18"/>
              </w:rPr>
              <w:tab/>
              <w:t>___ ___/___ ___ ___ ___</w:t>
            </w:r>
          </w:p>
          <w:p w14:paraId="270405DA" w14:textId="77777777" w:rsidR="00956C68" w:rsidRDefault="00956C68" w:rsidP="007C64EB">
            <w:pPr>
              <w:tabs>
                <w:tab w:val="right" w:pos="2626"/>
              </w:tabs>
              <w:spacing w:before="40" w:after="40"/>
              <w:ind w:firstLine="662"/>
              <w:rPr>
                <w:sz w:val="18"/>
              </w:rPr>
            </w:pPr>
            <w:r>
              <w:rPr>
                <w:sz w:val="18"/>
              </w:rPr>
              <w:t xml:space="preserve">MONTH     YEAR    </w:t>
            </w:r>
          </w:p>
          <w:p w14:paraId="606134EA" w14:textId="77777777" w:rsidR="00956C68" w:rsidRDefault="00956C68" w:rsidP="007C64EB">
            <w:pPr>
              <w:tabs>
                <w:tab w:val="right" w:pos="2626"/>
              </w:tabs>
              <w:spacing w:before="40" w:after="40"/>
              <w:ind w:firstLine="662"/>
              <w:rPr>
                <w:sz w:val="18"/>
              </w:rPr>
            </w:pPr>
          </w:p>
          <w:p w14:paraId="0C37E21B" w14:textId="77777777" w:rsidR="00956C68" w:rsidRDefault="00956C68" w:rsidP="007C64EB">
            <w:pPr>
              <w:tabs>
                <w:tab w:val="left" w:pos="0"/>
                <w:tab w:val="left" w:pos="662"/>
                <w:tab w:val="right" w:pos="2622"/>
              </w:tabs>
              <w:spacing w:before="40" w:after="40"/>
              <w:rPr>
                <w:sz w:val="18"/>
              </w:rPr>
            </w:pPr>
            <w:r>
              <w:rPr>
                <w:sz w:val="18"/>
              </w:rPr>
              <w:t>END:</w:t>
            </w:r>
            <w:r>
              <w:rPr>
                <w:sz w:val="18"/>
              </w:rPr>
              <w:tab/>
              <w:t>___ ___/___ ___ ___ ___</w:t>
            </w:r>
          </w:p>
          <w:p w14:paraId="56E9EB44" w14:textId="77777777" w:rsidR="00956C68" w:rsidRDefault="00956C68" w:rsidP="007C64EB">
            <w:pPr>
              <w:tabs>
                <w:tab w:val="right" w:pos="2626"/>
              </w:tabs>
              <w:spacing w:before="40" w:after="40"/>
              <w:ind w:firstLine="662"/>
              <w:rPr>
                <w:sz w:val="18"/>
              </w:rPr>
            </w:pPr>
            <w:r>
              <w:rPr>
                <w:sz w:val="18"/>
              </w:rPr>
              <w:t xml:space="preserve">MONTH     YEAR     </w:t>
            </w:r>
          </w:p>
          <w:p w14:paraId="66F37827" w14:textId="77777777" w:rsidR="00956C68" w:rsidRDefault="00956C68" w:rsidP="007C64EB">
            <w:pPr>
              <w:tabs>
                <w:tab w:val="left" w:pos="0"/>
                <w:tab w:val="left" w:pos="662"/>
                <w:tab w:val="right" w:pos="2622"/>
              </w:tabs>
              <w:spacing w:before="40" w:after="40"/>
              <w:jc w:val="center"/>
              <w:rPr>
                <w:sz w:val="18"/>
              </w:rPr>
            </w:pPr>
            <w:r>
              <w:rPr>
                <w:sz w:val="18"/>
              </w:rPr>
              <w:t>(STILL WORKING = 77/7777)</w:t>
            </w:r>
          </w:p>
        </w:tc>
        <w:tc>
          <w:tcPr>
            <w:tcW w:w="2794" w:type="dxa"/>
          </w:tcPr>
          <w:p w14:paraId="255551F4" w14:textId="77777777" w:rsidR="00956C68" w:rsidRDefault="00956C68" w:rsidP="007C64EB">
            <w:pPr>
              <w:tabs>
                <w:tab w:val="left" w:pos="0"/>
                <w:tab w:val="left" w:pos="662"/>
                <w:tab w:val="right" w:pos="2622"/>
              </w:tabs>
              <w:spacing w:before="40" w:after="40"/>
              <w:rPr>
                <w:sz w:val="18"/>
              </w:rPr>
            </w:pPr>
          </w:p>
          <w:p w14:paraId="5535B2B0" w14:textId="77777777" w:rsidR="00956C68" w:rsidRDefault="00956C68" w:rsidP="007C64EB">
            <w:pPr>
              <w:tabs>
                <w:tab w:val="left" w:pos="0"/>
                <w:tab w:val="left" w:pos="662"/>
                <w:tab w:val="right" w:pos="2622"/>
              </w:tabs>
              <w:spacing w:before="40" w:after="40"/>
              <w:rPr>
                <w:sz w:val="18"/>
              </w:rPr>
            </w:pPr>
            <w:r>
              <w:rPr>
                <w:sz w:val="18"/>
              </w:rPr>
              <w:t>START:</w:t>
            </w:r>
            <w:r>
              <w:rPr>
                <w:sz w:val="18"/>
              </w:rPr>
              <w:tab/>
              <w:t>___ ___/___ ___ ___ ___</w:t>
            </w:r>
          </w:p>
          <w:p w14:paraId="0814FADC" w14:textId="77777777" w:rsidR="00956C68" w:rsidRDefault="00956C68" w:rsidP="007C64EB">
            <w:pPr>
              <w:tabs>
                <w:tab w:val="right" w:pos="2626"/>
              </w:tabs>
              <w:spacing w:before="40" w:after="40"/>
              <w:ind w:firstLine="662"/>
              <w:rPr>
                <w:sz w:val="18"/>
              </w:rPr>
            </w:pPr>
            <w:r>
              <w:rPr>
                <w:sz w:val="18"/>
              </w:rPr>
              <w:t xml:space="preserve">MONTH     YEAR     </w:t>
            </w:r>
          </w:p>
          <w:p w14:paraId="27E87322" w14:textId="77777777" w:rsidR="00956C68" w:rsidRDefault="00956C68" w:rsidP="007C64EB">
            <w:pPr>
              <w:tabs>
                <w:tab w:val="right" w:pos="2626"/>
              </w:tabs>
              <w:spacing w:before="40" w:after="40"/>
              <w:ind w:firstLine="662"/>
              <w:rPr>
                <w:sz w:val="18"/>
              </w:rPr>
            </w:pPr>
          </w:p>
          <w:p w14:paraId="1B95B572" w14:textId="77777777" w:rsidR="00956C68" w:rsidRDefault="00956C68" w:rsidP="007C64EB">
            <w:pPr>
              <w:tabs>
                <w:tab w:val="left" w:pos="0"/>
                <w:tab w:val="left" w:pos="662"/>
                <w:tab w:val="right" w:pos="2622"/>
              </w:tabs>
              <w:spacing w:before="40" w:after="40"/>
              <w:rPr>
                <w:sz w:val="18"/>
              </w:rPr>
            </w:pPr>
            <w:r>
              <w:rPr>
                <w:sz w:val="18"/>
              </w:rPr>
              <w:t>END:</w:t>
            </w:r>
            <w:r>
              <w:rPr>
                <w:sz w:val="18"/>
              </w:rPr>
              <w:tab/>
              <w:t>___ ___/___ ___ ___ ___</w:t>
            </w:r>
          </w:p>
          <w:p w14:paraId="595EA4F0" w14:textId="77777777" w:rsidR="00956C68" w:rsidRDefault="00956C68" w:rsidP="007C64EB">
            <w:pPr>
              <w:tabs>
                <w:tab w:val="right" w:pos="2626"/>
              </w:tabs>
              <w:spacing w:before="40" w:after="40"/>
              <w:ind w:firstLine="662"/>
              <w:rPr>
                <w:sz w:val="18"/>
              </w:rPr>
            </w:pPr>
            <w:r>
              <w:rPr>
                <w:sz w:val="18"/>
              </w:rPr>
              <w:t xml:space="preserve">MONTH     YEAR     </w:t>
            </w:r>
          </w:p>
          <w:p w14:paraId="1EEA72D1" w14:textId="77777777" w:rsidR="00956C68" w:rsidRDefault="00956C68" w:rsidP="007C64EB">
            <w:pPr>
              <w:tabs>
                <w:tab w:val="left" w:pos="0"/>
                <w:tab w:val="left" w:pos="662"/>
                <w:tab w:val="right" w:pos="2622"/>
              </w:tabs>
              <w:spacing w:before="40" w:after="40"/>
              <w:jc w:val="center"/>
              <w:rPr>
                <w:sz w:val="18"/>
              </w:rPr>
            </w:pPr>
            <w:r>
              <w:rPr>
                <w:sz w:val="18"/>
              </w:rPr>
              <w:t>(STILL WORKING = 77/7777)</w:t>
            </w:r>
          </w:p>
        </w:tc>
      </w:tr>
      <w:tr w:rsidR="00956C68" w14:paraId="70F1C5FF" w14:textId="77777777" w:rsidTr="00671BD8">
        <w:trPr>
          <w:cantSplit/>
          <w:trHeight w:hRule="exact" w:val="2679"/>
        </w:trPr>
        <w:tc>
          <w:tcPr>
            <w:tcW w:w="5490" w:type="dxa"/>
          </w:tcPr>
          <w:p w14:paraId="6E492640" w14:textId="2C01AB8B" w:rsidR="00956C68" w:rsidRDefault="005E436A" w:rsidP="007C64EB">
            <w:pPr>
              <w:tabs>
                <w:tab w:val="left" w:pos="648"/>
              </w:tabs>
              <w:spacing w:before="40" w:after="40"/>
              <w:ind w:left="648" w:hanging="630"/>
              <w:rPr>
                <w:sz w:val="20"/>
              </w:rPr>
            </w:pPr>
            <w:r w:rsidRPr="00395519">
              <w:rPr>
                <w:rFonts w:asciiTheme="minorHAnsi" w:hAnsiTheme="minorHAnsi"/>
                <w:sz w:val="20"/>
              </w:rPr>
              <w:t>B24</w:t>
            </w:r>
            <w:r w:rsidR="00671BD8" w:rsidRPr="00395519">
              <w:rPr>
                <w:rFonts w:asciiTheme="minorHAnsi" w:hAnsiTheme="minorHAnsi"/>
                <w:sz w:val="20"/>
              </w:rPr>
              <w:t>C</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Including</w:t>
            </w:r>
            <w:r w:rsidR="00956C68" w:rsidRPr="008D4D4F">
              <w:rPr>
                <w:rFonts w:asciiTheme="minorHAnsi" w:eastAsiaTheme="minorEastAsia" w:hAnsiTheme="minorHAnsi"/>
                <w:lang w:eastAsia="es-ES_tradnl"/>
              </w:rPr>
              <w:t xml:space="preserve"> overtime, how many hours per week (do/did) you work on this job (currently/when you left)?</w:t>
            </w:r>
            <w:r w:rsidR="00956C68">
              <w:rPr>
                <w:sz w:val="20"/>
              </w:rPr>
              <w:t xml:space="preserve"> </w:t>
            </w:r>
          </w:p>
          <w:p w14:paraId="074D520D" w14:textId="77777777" w:rsidR="00956C68" w:rsidRDefault="00956C68" w:rsidP="007C64EB">
            <w:pPr>
              <w:tabs>
                <w:tab w:val="left" w:pos="648"/>
              </w:tabs>
              <w:spacing w:before="40" w:after="40" w:line="120" w:lineRule="exact"/>
              <w:ind w:left="648" w:hanging="634"/>
              <w:rPr>
                <w:sz w:val="20"/>
              </w:rPr>
            </w:pPr>
          </w:p>
          <w:p w14:paraId="3C51664F" w14:textId="77777777" w:rsidR="00956C68" w:rsidRDefault="00956C68" w:rsidP="007C64EB">
            <w:pPr>
              <w:tabs>
                <w:tab w:val="right" w:pos="2626"/>
              </w:tabs>
              <w:spacing w:before="40" w:after="40"/>
              <w:ind w:left="648"/>
              <w:rPr>
                <w:sz w:val="20"/>
              </w:rPr>
            </w:pPr>
            <w:r>
              <w:rPr>
                <w:b/>
                <w:sz w:val="20"/>
              </w:rPr>
              <w:t>INTERVIEWER</w:t>
            </w:r>
            <w:r>
              <w:rPr>
                <w:sz w:val="20"/>
              </w:rPr>
              <w:t xml:space="preserve">:  IF MORE THAN 60 HOURS, VERIFY ANSWER AS HOURS PER </w:t>
            </w:r>
            <w:r>
              <w:rPr>
                <w:sz w:val="20"/>
                <w:u w:val="single"/>
              </w:rPr>
              <w:t>WEEK</w:t>
            </w:r>
            <w:r>
              <w:rPr>
                <w:sz w:val="20"/>
              </w:rPr>
              <w:t>.</w:t>
            </w:r>
          </w:p>
          <w:p w14:paraId="62291CE7" w14:textId="77777777" w:rsidR="00671BD8" w:rsidRDefault="00671BD8" w:rsidP="007C64EB">
            <w:pPr>
              <w:tabs>
                <w:tab w:val="right" w:pos="2626"/>
              </w:tabs>
              <w:spacing w:before="40" w:after="40"/>
              <w:ind w:left="648"/>
              <w:rPr>
                <w:sz w:val="20"/>
              </w:rPr>
            </w:pPr>
          </w:p>
          <w:p w14:paraId="392882A7" w14:textId="77777777" w:rsidR="00671BD8" w:rsidRPr="001F4D57" w:rsidRDefault="00671BD8" w:rsidP="00671BD8">
            <w:pPr>
              <w:pStyle w:val="InstructionINT"/>
              <w:ind w:left="648"/>
              <w:rPr>
                <w:rFonts w:asciiTheme="minorHAnsi" w:hAnsiTheme="minorHAnsi"/>
                <w:b w:val="0"/>
              </w:rPr>
            </w:pPr>
            <w:r w:rsidRPr="00671BD8">
              <w:rPr>
                <w:rFonts w:asciiTheme="minorHAnsi" w:hAnsiTheme="minorHAnsi"/>
              </w:rPr>
              <w:t>INTERVIEWER:</w:t>
            </w:r>
            <w:r w:rsidRPr="00254D85">
              <w:rPr>
                <w:rFonts w:asciiTheme="minorHAnsi" w:hAnsiTheme="minorHAnsi"/>
                <w:b w:val="0"/>
              </w:rPr>
              <w:t xml:space="preserve"> IF SCHEDULE IS IRREGULAR OR VARIES:  How many hours </w:t>
            </w:r>
            <w:r>
              <w:rPr>
                <w:rFonts w:asciiTheme="minorHAnsi" w:hAnsiTheme="minorHAnsi"/>
                <w:b w:val="0"/>
              </w:rPr>
              <w:t>do you work in a typical week</w:t>
            </w:r>
            <w:r w:rsidRPr="00254D85">
              <w:rPr>
                <w:rFonts w:asciiTheme="minorHAnsi" w:hAnsiTheme="minorHAnsi"/>
                <w:b w:val="0"/>
              </w:rPr>
              <w:t>?</w:t>
            </w:r>
          </w:p>
          <w:p w14:paraId="5E1DD2B0" w14:textId="77777777" w:rsidR="00671BD8" w:rsidRDefault="00671BD8" w:rsidP="007C64EB">
            <w:pPr>
              <w:tabs>
                <w:tab w:val="right" w:pos="2626"/>
              </w:tabs>
              <w:spacing w:before="40" w:after="40"/>
              <w:ind w:left="648"/>
              <w:rPr>
                <w:sz w:val="20"/>
              </w:rPr>
            </w:pPr>
          </w:p>
          <w:p w14:paraId="19CEB746" w14:textId="77777777" w:rsidR="00956C68" w:rsidRDefault="00956C68" w:rsidP="007C64EB">
            <w:pPr>
              <w:tabs>
                <w:tab w:val="left" w:pos="1008"/>
                <w:tab w:val="right" w:pos="2626"/>
              </w:tabs>
              <w:spacing w:before="40" w:after="40"/>
              <w:ind w:left="1008" w:hanging="1008"/>
              <w:rPr>
                <w:sz w:val="20"/>
              </w:rPr>
            </w:pPr>
          </w:p>
          <w:p w14:paraId="2A59B25A" w14:textId="77777777" w:rsidR="00956C68" w:rsidRDefault="00956C68" w:rsidP="007C64EB">
            <w:pPr>
              <w:tabs>
                <w:tab w:val="left" w:pos="1008"/>
                <w:tab w:val="right" w:pos="2626"/>
              </w:tabs>
              <w:spacing w:before="40" w:after="40"/>
              <w:ind w:left="1008" w:hanging="1008"/>
              <w:rPr>
                <w:sz w:val="20"/>
              </w:rPr>
            </w:pPr>
          </w:p>
          <w:p w14:paraId="4E1BE9D5" w14:textId="77777777" w:rsidR="00956C68" w:rsidRDefault="00956C68" w:rsidP="007C64EB">
            <w:pPr>
              <w:tabs>
                <w:tab w:val="left" w:pos="1008"/>
                <w:tab w:val="right" w:pos="2626"/>
              </w:tabs>
              <w:spacing w:before="40" w:after="40"/>
              <w:ind w:left="1008" w:hanging="1008"/>
              <w:rPr>
                <w:sz w:val="20"/>
              </w:rPr>
            </w:pPr>
          </w:p>
        </w:tc>
        <w:tc>
          <w:tcPr>
            <w:tcW w:w="2790" w:type="dxa"/>
          </w:tcPr>
          <w:p w14:paraId="1FE660A1" w14:textId="77777777" w:rsidR="00956C68" w:rsidRDefault="00956C68" w:rsidP="007C64EB">
            <w:pPr>
              <w:tabs>
                <w:tab w:val="left" w:pos="0"/>
                <w:tab w:val="left" w:pos="720"/>
                <w:tab w:val="left" w:pos="1440"/>
                <w:tab w:val="left" w:pos="2160"/>
              </w:tabs>
              <w:spacing w:before="40" w:after="40"/>
              <w:jc w:val="right"/>
              <w:rPr>
                <w:rStyle w:val="GC"/>
                <w:sz w:val="18"/>
              </w:rPr>
            </w:pPr>
          </w:p>
          <w:p w14:paraId="6415C891" w14:textId="77777777" w:rsidR="00956C68" w:rsidRDefault="00956C68" w:rsidP="007C64EB">
            <w:pPr>
              <w:tabs>
                <w:tab w:val="left" w:pos="0"/>
                <w:tab w:val="left" w:pos="720"/>
                <w:tab w:val="left" w:pos="1440"/>
                <w:tab w:val="left" w:pos="2160"/>
              </w:tabs>
              <w:spacing w:before="40" w:after="40"/>
              <w:jc w:val="center"/>
              <w:rPr>
                <w:sz w:val="18"/>
              </w:rPr>
            </w:pPr>
            <w:r>
              <w:rPr>
                <w:sz w:val="18"/>
              </w:rPr>
              <w:t>______  _____</w:t>
            </w:r>
          </w:p>
          <w:p w14:paraId="32BC58D7" w14:textId="77777777" w:rsidR="00956C68" w:rsidRDefault="00956C68" w:rsidP="007C64EB">
            <w:pPr>
              <w:tabs>
                <w:tab w:val="left" w:pos="0"/>
                <w:tab w:val="left" w:pos="720"/>
                <w:tab w:val="left" w:pos="1440"/>
                <w:tab w:val="left" w:pos="2160"/>
              </w:tabs>
              <w:spacing w:before="40" w:after="40"/>
              <w:jc w:val="center"/>
              <w:rPr>
                <w:sz w:val="18"/>
              </w:rPr>
            </w:pPr>
            <w:r>
              <w:rPr>
                <w:sz w:val="18"/>
              </w:rPr>
              <w:t>HOURS/WEEK</w:t>
            </w:r>
            <w:r>
              <w:rPr>
                <w:sz w:val="18"/>
              </w:rPr>
              <w:br/>
            </w:r>
          </w:p>
          <w:p w14:paraId="7EA8F4BC" w14:textId="77777777" w:rsidR="00956C68" w:rsidRDefault="00956C68" w:rsidP="007C64EB">
            <w:pPr>
              <w:tabs>
                <w:tab w:val="right" w:pos="2626"/>
              </w:tabs>
              <w:spacing w:before="40" w:after="40"/>
              <w:rPr>
                <w:sz w:val="18"/>
              </w:rPr>
            </w:pPr>
            <w:r>
              <w:rPr>
                <w:sz w:val="18"/>
              </w:rPr>
              <w:t>97  DON’T KNOW</w:t>
            </w:r>
          </w:p>
          <w:p w14:paraId="32C1DF30" w14:textId="77777777" w:rsidR="00956C68" w:rsidRDefault="00956C68" w:rsidP="007C64EB">
            <w:pPr>
              <w:tabs>
                <w:tab w:val="right" w:pos="2626"/>
              </w:tabs>
              <w:spacing w:before="40" w:after="40"/>
              <w:rPr>
                <w:sz w:val="18"/>
              </w:rPr>
            </w:pPr>
            <w:r>
              <w:rPr>
                <w:sz w:val="18"/>
              </w:rPr>
              <w:t>98  REFUSED</w:t>
            </w:r>
          </w:p>
        </w:tc>
        <w:tc>
          <w:tcPr>
            <w:tcW w:w="2794" w:type="dxa"/>
          </w:tcPr>
          <w:p w14:paraId="529BF6E6" w14:textId="77777777" w:rsidR="00956C68" w:rsidRDefault="00956C68" w:rsidP="007C64EB">
            <w:pPr>
              <w:tabs>
                <w:tab w:val="left" w:pos="0"/>
                <w:tab w:val="left" w:pos="720"/>
                <w:tab w:val="left" w:pos="1440"/>
                <w:tab w:val="left" w:pos="2160"/>
              </w:tabs>
              <w:spacing w:before="40" w:after="40"/>
              <w:rPr>
                <w:rStyle w:val="GC"/>
                <w:sz w:val="18"/>
              </w:rPr>
            </w:pPr>
          </w:p>
          <w:p w14:paraId="445BB3D1" w14:textId="77777777" w:rsidR="00956C68" w:rsidRDefault="00956C68" w:rsidP="007C64EB">
            <w:pPr>
              <w:tabs>
                <w:tab w:val="left" w:pos="0"/>
                <w:tab w:val="left" w:pos="720"/>
                <w:tab w:val="left" w:pos="1440"/>
                <w:tab w:val="left" w:pos="2160"/>
              </w:tabs>
              <w:spacing w:before="40" w:after="40"/>
              <w:jc w:val="center"/>
              <w:rPr>
                <w:sz w:val="18"/>
              </w:rPr>
            </w:pPr>
            <w:r>
              <w:rPr>
                <w:sz w:val="18"/>
              </w:rPr>
              <w:t>_____  ____</w:t>
            </w:r>
          </w:p>
          <w:p w14:paraId="0D0E1FBD" w14:textId="77777777" w:rsidR="00956C68" w:rsidRDefault="00956C68" w:rsidP="007C64EB">
            <w:pPr>
              <w:tabs>
                <w:tab w:val="left" w:pos="0"/>
                <w:tab w:val="left" w:pos="720"/>
                <w:tab w:val="left" w:pos="1440"/>
                <w:tab w:val="left" w:pos="2160"/>
              </w:tabs>
              <w:spacing w:before="40" w:after="40"/>
              <w:jc w:val="center"/>
              <w:rPr>
                <w:sz w:val="18"/>
              </w:rPr>
            </w:pPr>
            <w:r>
              <w:rPr>
                <w:sz w:val="18"/>
              </w:rPr>
              <w:t>HOURS/WEEK</w:t>
            </w:r>
            <w:r>
              <w:rPr>
                <w:sz w:val="18"/>
              </w:rPr>
              <w:br/>
            </w:r>
          </w:p>
          <w:p w14:paraId="71E43BB9" w14:textId="77777777" w:rsidR="00956C68" w:rsidRDefault="00956C68" w:rsidP="007C64EB">
            <w:pPr>
              <w:tabs>
                <w:tab w:val="right" w:pos="2626"/>
              </w:tabs>
              <w:spacing w:before="40" w:after="40"/>
              <w:rPr>
                <w:sz w:val="18"/>
              </w:rPr>
            </w:pPr>
            <w:r>
              <w:rPr>
                <w:sz w:val="18"/>
              </w:rPr>
              <w:t>97  DON’T KNOW</w:t>
            </w:r>
          </w:p>
          <w:p w14:paraId="5BD40C89" w14:textId="77777777" w:rsidR="00956C68" w:rsidRDefault="00956C68" w:rsidP="007C64EB">
            <w:pPr>
              <w:tabs>
                <w:tab w:val="left" w:pos="0"/>
                <w:tab w:val="left" w:pos="720"/>
                <w:tab w:val="left" w:pos="1440"/>
                <w:tab w:val="left" w:pos="2160"/>
              </w:tabs>
              <w:spacing w:before="40" w:after="40"/>
              <w:rPr>
                <w:sz w:val="18"/>
              </w:rPr>
            </w:pPr>
            <w:r>
              <w:rPr>
                <w:sz w:val="18"/>
              </w:rPr>
              <w:t>98  REFUSED</w:t>
            </w:r>
          </w:p>
        </w:tc>
      </w:tr>
      <w:tr w:rsidR="00956C68" w14:paraId="6F72EF9A" w14:textId="77777777" w:rsidTr="00671BD8">
        <w:trPr>
          <w:cantSplit/>
          <w:trHeight w:hRule="exact" w:val="2427"/>
        </w:trPr>
        <w:tc>
          <w:tcPr>
            <w:tcW w:w="5490" w:type="dxa"/>
          </w:tcPr>
          <w:p w14:paraId="62F74DCD" w14:textId="77777777" w:rsidR="00671BD8" w:rsidRDefault="005E436A" w:rsidP="00671BD8">
            <w:pPr>
              <w:spacing w:before="40" w:after="40"/>
              <w:ind w:left="648" w:hanging="630"/>
              <w:rPr>
                <w:sz w:val="20"/>
              </w:rPr>
            </w:pPr>
            <w:r w:rsidRPr="00395519">
              <w:rPr>
                <w:rFonts w:asciiTheme="minorHAnsi" w:hAnsiTheme="minorHAnsi"/>
                <w:sz w:val="20"/>
              </w:rPr>
              <w:t>B24</w:t>
            </w:r>
            <w:r w:rsidR="00671BD8" w:rsidRPr="00395519">
              <w:rPr>
                <w:rFonts w:asciiTheme="minorHAnsi" w:hAnsiTheme="minorHAnsi"/>
                <w:sz w:val="20"/>
              </w:rPr>
              <w:t>D</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What</w:t>
            </w:r>
            <w:r w:rsidR="00956C68" w:rsidRPr="008D4D4F">
              <w:rPr>
                <w:rFonts w:asciiTheme="minorHAnsi" w:eastAsiaTheme="minorEastAsia" w:hAnsiTheme="minorHAnsi"/>
                <w:lang w:eastAsia="es-ES_tradnl"/>
              </w:rPr>
              <w:t xml:space="preserve"> (is/was) your wage (now/just before you left), before taxes?  Please include tips, commissions, and regular overtime pay.</w:t>
            </w:r>
            <w:r w:rsidR="00956C68">
              <w:rPr>
                <w:sz w:val="20"/>
              </w:rPr>
              <w:t xml:space="preserve">  </w:t>
            </w:r>
          </w:p>
          <w:p w14:paraId="31857538" w14:textId="77777777" w:rsidR="00671BD8" w:rsidRDefault="00671BD8" w:rsidP="00671BD8">
            <w:pPr>
              <w:spacing w:before="40" w:after="40"/>
              <w:ind w:left="648" w:hanging="630"/>
              <w:rPr>
                <w:sz w:val="20"/>
              </w:rPr>
            </w:pPr>
          </w:p>
          <w:p w14:paraId="0645CCDD" w14:textId="4470AC0E" w:rsidR="00956C68" w:rsidRDefault="00956C68" w:rsidP="00671BD8">
            <w:pPr>
              <w:spacing w:before="40" w:after="40"/>
              <w:ind w:left="1278" w:hanging="630"/>
              <w:rPr>
                <w:sz w:val="20"/>
              </w:rPr>
            </w:pPr>
            <w:r>
              <w:rPr>
                <w:sz w:val="20"/>
              </w:rPr>
              <w:t xml:space="preserve"> </w:t>
            </w:r>
            <w:r>
              <w:rPr>
                <w:b/>
                <w:sz w:val="20"/>
              </w:rPr>
              <w:t>INTERVIEWER</w:t>
            </w:r>
            <w:r>
              <w:rPr>
                <w:sz w:val="20"/>
              </w:rPr>
              <w:t>:  IF R’S JOB IS ON AN IRREGULAR SCHEDULE OR A COMMISSION BASIS, PROBE FOR HOW MUCH R MAKES IN A TYPICAL WEEK.</w:t>
            </w:r>
          </w:p>
        </w:tc>
        <w:tc>
          <w:tcPr>
            <w:tcW w:w="2790" w:type="dxa"/>
          </w:tcPr>
          <w:p w14:paraId="3ED0EC1D" w14:textId="77777777" w:rsidR="00956C68" w:rsidRDefault="00956C68" w:rsidP="007C64EB">
            <w:pPr>
              <w:tabs>
                <w:tab w:val="left" w:pos="0"/>
                <w:tab w:val="left" w:pos="1318"/>
                <w:tab w:val="left" w:pos="2160"/>
              </w:tabs>
              <w:spacing w:before="180" w:after="40"/>
              <w:rPr>
                <w:sz w:val="18"/>
                <w:u w:val="single"/>
              </w:rPr>
            </w:pPr>
            <w:r>
              <w:rPr>
                <w:sz w:val="18"/>
              </w:rPr>
              <w:t>$___ ___ , ___ ___ ___.___ ___</w:t>
            </w:r>
          </w:p>
          <w:p w14:paraId="6FFEE65B" w14:textId="77777777" w:rsidR="00956C68" w:rsidRDefault="00956C68" w:rsidP="007C64EB">
            <w:pPr>
              <w:tabs>
                <w:tab w:val="left" w:pos="0"/>
                <w:tab w:val="left" w:pos="558"/>
                <w:tab w:val="left" w:pos="1318"/>
                <w:tab w:val="left" w:pos="2160"/>
              </w:tabs>
              <w:spacing w:before="40" w:after="40"/>
              <w:rPr>
                <w:sz w:val="18"/>
              </w:rPr>
            </w:pPr>
            <w:r>
              <w:rPr>
                <w:sz w:val="18"/>
              </w:rPr>
              <w:t xml:space="preserve">         AMOUNT</w:t>
            </w:r>
          </w:p>
          <w:p w14:paraId="20D81863" w14:textId="77777777" w:rsidR="00956C68" w:rsidRDefault="00956C68" w:rsidP="007C64EB">
            <w:pPr>
              <w:tabs>
                <w:tab w:val="left" w:pos="0"/>
                <w:tab w:val="left" w:pos="558"/>
                <w:tab w:val="left" w:pos="1318"/>
                <w:tab w:val="left" w:pos="2160"/>
              </w:tabs>
              <w:spacing w:before="40" w:after="40"/>
              <w:rPr>
                <w:sz w:val="18"/>
              </w:rPr>
            </w:pPr>
            <w:r>
              <w:rPr>
                <w:sz w:val="18"/>
              </w:rPr>
              <w:t xml:space="preserve">999999.96   MINIMUM WAGE </w:t>
            </w:r>
          </w:p>
          <w:p w14:paraId="1D2C5406" w14:textId="77777777" w:rsidR="00956C68" w:rsidRDefault="00956C68" w:rsidP="007C64EB">
            <w:pPr>
              <w:tabs>
                <w:tab w:val="left" w:pos="0"/>
                <w:tab w:val="left" w:pos="2088"/>
              </w:tabs>
              <w:spacing w:before="40" w:after="40"/>
              <w:rPr>
                <w:sz w:val="18"/>
              </w:rPr>
            </w:pPr>
            <w:r>
              <w:rPr>
                <w:sz w:val="18"/>
              </w:rPr>
              <w:t>999999.97   DON’T KNOW</w:t>
            </w:r>
          </w:p>
          <w:p w14:paraId="48A03DA6" w14:textId="77777777" w:rsidR="00956C68" w:rsidRDefault="00956C68" w:rsidP="007C64EB">
            <w:pPr>
              <w:tabs>
                <w:tab w:val="left" w:pos="0"/>
                <w:tab w:val="left" w:pos="1318"/>
                <w:tab w:val="left" w:pos="2160"/>
              </w:tabs>
              <w:spacing w:before="40" w:after="40"/>
              <w:rPr>
                <w:sz w:val="18"/>
              </w:rPr>
            </w:pPr>
            <w:r>
              <w:rPr>
                <w:sz w:val="18"/>
              </w:rPr>
              <w:t xml:space="preserve">999999.98   REFUSED </w:t>
            </w:r>
          </w:p>
        </w:tc>
        <w:tc>
          <w:tcPr>
            <w:tcW w:w="2794" w:type="dxa"/>
          </w:tcPr>
          <w:p w14:paraId="4669F07B" w14:textId="77777777" w:rsidR="00956C68" w:rsidRDefault="00956C68" w:rsidP="007C64EB">
            <w:pPr>
              <w:tabs>
                <w:tab w:val="left" w:pos="0"/>
                <w:tab w:val="left" w:pos="1318"/>
                <w:tab w:val="left" w:pos="2160"/>
              </w:tabs>
              <w:spacing w:before="180" w:after="40"/>
              <w:rPr>
                <w:sz w:val="18"/>
                <w:u w:val="single"/>
              </w:rPr>
            </w:pPr>
            <w:r>
              <w:rPr>
                <w:sz w:val="18"/>
              </w:rPr>
              <w:t>$___ ___ , ___ ___ ___.___ ___</w:t>
            </w:r>
          </w:p>
          <w:p w14:paraId="693B7D17" w14:textId="77777777" w:rsidR="00956C68" w:rsidRDefault="00956C68" w:rsidP="007C64EB">
            <w:pPr>
              <w:tabs>
                <w:tab w:val="left" w:pos="0"/>
                <w:tab w:val="left" w:pos="558"/>
                <w:tab w:val="left" w:pos="1318"/>
                <w:tab w:val="left" w:pos="2160"/>
              </w:tabs>
              <w:spacing w:before="40" w:after="40"/>
              <w:rPr>
                <w:sz w:val="18"/>
              </w:rPr>
            </w:pPr>
            <w:r>
              <w:rPr>
                <w:sz w:val="18"/>
              </w:rPr>
              <w:t xml:space="preserve">         AMOUNT</w:t>
            </w:r>
          </w:p>
          <w:p w14:paraId="2A3AD677" w14:textId="77777777" w:rsidR="00956C68" w:rsidRDefault="00956C68" w:rsidP="007C64EB">
            <w:pPr>
              <w:tabs>
                <w:tab w:val="left" w:pos="0"/>
                <w:tab w:val="left" w:pos="1318"/>
                <w:tab w:val="left" w:pos="2160"/>
              </w:tabs>
              <w:spacing w:before="40" w:after="40"/>
              <w:rPr>
                <w:sz w:val="18"/>
              </w:rPr>
            </w:pPr>
            <w:r>
              <w:rPr>
                <w:sz w:val="18"/>
              </w:rPr>
              <w:t>999999.96   MINIMUM WAGE</w:t>
            </w:r>
          </w:p>
          <w:p w14:paraId="2E42576B" w14:textId="77777777" w:rsidR="00956C68" w:rsidRDefault="00956C68" w:rsidP="007C64EB">
            <w:pPr>
              <w:tabs>
                <w:tab w:val="left" w:pos="0"/>
                <w:tab w:val="left" w:pos="2088"/>
              </w:tabs>
              <w:spacing w:before="40" w:after="40"/>
              <w:rPr>
                <w:sz w:val="18"/>
              </w:rPr>
            </w:pPr>
            <w:r>
              <w:rPr>
                <w:sz w:val="18"/>
              </w:rPr>
              <w:t>999999.97   DON’T KNOW</w:t>
            </w:r>
          </w:p>
          <w:p w14:paraId="42206296" w14:textId="77777777" w:rsidR="00956C68" w:rsidRDefault="00956C68" w:rsidP="007C64EB">
            <w:pPr>
              <w:tabs>
                <w:tab w:val="left" w:pos="0"/>
                <w:tab w:val="left" w:pos="1318"/>
                <w:tab w:val="left" w:pos="2160"/>
              </w:tabs>
              <w:spacing w:before="40" w:after="40"/>
              <w:rPr>
                <w:sz w:val="18"/>
              </w:rPr>
            </w:pPr>
            <w:r>
              <w:rPr>
                <w:sz w:val="18"/>
              </w:rPr>
              <w:t>999999.98   REFUSED</w:t>
            </w:r>
          </w:p>
        </w:tc>
      </w:tr>
      <w:tr w:rsidR="00956C68" w14:paraId="244D2F07" w14:textId="77777777" w:rsidTr="00C20D50">
        <w:trPr>
          <w:cantSplit/>
          <w:trHeight w:hRule="exact" w:val="2121"/>
        </w:trPr>
        <w:tc>
          <w:tcPr>
            <w:tcW w:w="5490" w:type="dxa"/>
          </w:tcPr>
          <w:p w14:paraId="275EE25B" w14:textId="6451A11C" w:rsidR="00956C68" w:rsidRPr="00395519" w:rsidRDefault="005E436A" w:rsidP="007C64EB">
            <w:pPr>
              <w:tabs>
                <w:tab w:val="left" w:pos="648"/>
              </w:tabs>
              <w:spacing w:before="40" w:after="40"/>
              <w:ind w:left="648" w:hanging="630"/>
              <w:rPr>
                <w:rFonts w:asciiTheme="minorHAnsi" w:hAnsiTheme="minorHAnsi"/>
                <w:sz w:val="20"/>
              </w:rPr>
            </w:pPr>
            <w:r w:rsidRPr="00395519">
              <w:rPr>
                <w:rFonts w:asciiTheme="minorHAnsi" w:hAnsiTheme="minorHAnsi"/>
                <w:sz w:val="20"/>
              </w:rPr>
              <w:lastRenderedPageBreak/>
              <w:t>B24</w:t>
            </w:r>
            <w:r w:rsidR="00395519" w:rsidRPr="00395519">
              <w:rPr>
                <w:rFonts w:asciiTheme="minorHAnsi" w:hAnsiTheme="minorHAnsi"/>
                <w:sz w:val="20"/>
              </w:rPr>
              <w:t>E</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(Is/Was) that:</w:t>
            </w:r>
          </w:p>
          <w:p w14:paraId="7E1E76D3" w14:textId="77777777" w:rsidR="00956C68" w:rsidRDefault="00956C68" w:rsidP="007C64EB">
            <w:pPr>
              <w:tabs>
                <w:tab w:val="left" w:pos="648"/>
              </w:tabs>
              <w:spacing w:before="40" w:after="40"/>
              <w:ind w:left="648" w:hanging="630"/>
              <w:rPr>
                <w:sz w:val="20"/>
              </w:rPr>
            </w:pPr>
          </w:p>
        </w:tc>
        <w:tc>
          <w:tcPr>
            <w:tcW w:w="2790" w:type="dxa"/>
          </w:tcPr>
          <w:p w14:paraId="71C17E93" w14:textId="77777777" w:rsidR="00956C68" w:rsidRDefault="00956C68" w:rsidP="007C64EB">
            <w:pPr>
              <w:tabs>
                <w:tab w:val="left" w:leader="dot" w:pos="2088"/>
              </w:tabs>
              <w:spacing w:line="28" w:lineRule="exact"/>
              <w:rPr>
                <w:sz w:val="18"/>
              </w:rPr>
            </w:pPr>
          </w:p>
          <w:p w14:paraId="2721CC42" w14:textId="77777777" w:rsidR="00956C68" w:rsidRDefault="00956C68" w:rsidP="007C64EB">
            <w:pPr>
              <w:tabs>
                <w:tab w:val="left" w:pos="0"/>
                <w:tab w:val="left" w:leader="dot" w:pos="1908"/>
                <w:tab w:val="right" w:leader="dot" w:pos="7776"/>
                <w:tab w:val="right" w:leader="dot" w:pos="7920"/>
              </w:tabs>
              <w:spacing w:before="80"/>
              <w:rPr>
                <w:sz w:val="18"/>
              </w:rPr>
            </w:pPr>
            <w:r>
              <w:rPr>
                <w:sz w:val="18"/>
              </w:rPr>
              <w:t>per hour,</w:t>
            </w:r>
            <w:r>
              <w:rPr>
                <w:sz w:val="18"/>
              </w:rPr>
              <w:tab/>
              <w:t xml:space="preserve">01 </w:t>
            </w:r>
          </w:p>
          <w:p w14:paraId="56A5C762" w14:textId="77777777" w:rsidR="00956C68" w:rsidRDefault="00956C68" w:rsidP="007C64EB">
            <w:pPr>
              <w:pStyle w:val="BodyText"/>
              <w:tabs>
                <w:tab w:val="left" w:leader="dot" w:pos="1908"/>
              </w:tabs>
              <w:rPr>
                <w:b/>
                <w:i/>
                <w:sz w:val="18"/>
              </w:rPr>
            </w:pPr>
            <w:r>
              <w:rPr>
                <w:b/>
                <w:i/>
                <w:sz w:val="18"/>
              </w:rPr>
              <w:t>per week,</w:t>
            </w:r>
            <w:r>
              <w:rPr>
                <w:b/>
                <w:i/>
                <w:sz w:val="18"/>
              </w:rPr>
              <w:tab/>
              <w:t>02</w:t>
            </w:r>
          </w:p>
          <w:p w14:paraId="30DED86A"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every 2 weeks,</w:t>
            </w:r>
            <w:r>
              <w:rPr>
                <w:sz w:val="18"/>
              </w:rPr>
              <w:tab/>
              <w:t>03</w:t>
            </w:r>
          </w:p>
          <w:p w14:paraId="70211DDE"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twice a month,</w:t>
            </w:r>
            <w:r>
              <w:rPr>
                <w:sz w:val="18"/>
              </w:rPr>
              <w:tab/>
              <w:t>04</w:t>
            </w:r>
          </w:p>
          <w:p w14:paraId="4183B2CD"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once a month, or</w:t>
            </w:r>
            <w:r>
              <w:rPr>
                <w:sz w:val="18"/>
              </w:rPr>
              <w:tab/>
              <w:t>05</w:t>
            </w:r>
          </w:p>
          <w:p w14:paraId="746F448D" w14:textId="77777777" w:rsidR="00956C68" w:rsidRDefault="00956C68" w:rsidP="007C64EB">
            <w:pPr>
              <w:pStyle w:val="BodyText"/>
              <w:tabs>
                <w:tab w:val="left" w:leader="dot" w:pos="1908"/>
              </w:tabs>
              <w:rPr>
                <w:sz w:val="18"/>
              </w:rPr>
            </w:pPr>
            <w:proofErr w:type="gramStart"/>
            <w:r>
              <w:rPr>
                <w:b/>
                <w:i/>
                <w:sz w:val="18"/>
              </w:rPr>
              <w:t>something</w:t>
            </w:r>
            <w:proofErr w:type="gramEnd"/>
            <w:r>
              <w:rPr>
                <w:b/>
                <w:i/>
                <w:sz w:val="18"/>
              </w:rPr>
              <w:t xml:space="preserve"> else?</w:t>
            </w:r>
          </w:p>
          <w:p w14:paraId="6BA5CC82" w14:textId="77777777" w:rsidR="00956C68" w:rsidRDefault="00956C68" w:rsidP="007C64EB">
            <w:pPr>
              <w:tabs>
                <w:tab w:val="left" w:pos="0"/>
                <w:tab w:val="left" w:leader="dot" w:pos="1908"/>
                <w:tab w:val="right" w:leader="dot" w:pos="7776"/>
                <w:tab w:val="right" w:leader="dot" w:pos="7920"/>
              </w:tabs>
              <w:rPr>
                <w:sz w:val="18"/>
              </w:rPr>
            </w:pPr>
            <w:r>
              <w:rPr>
                <w:sz w:val="18"/>
              </w:rPr>
              <w:t>(SPECIFY)</w:t>
            </w:r>
            <w:r>
              <w:rPr>
                <w:sz w:val="18"/>
              </w:rPr>
              <w:tab/>
              <w:t>95</w:t>
            </w:r>
          </w:p>
          <w:p w14:paraId="52A377A9" w14:textId="77777777" w:rsidR="00956C68" w:rsidRDefault="00956C68" w:rsidP="007C64EB">
            <w:pPr>
              <w:pStyle w:val="Set-up"/>
              <w:widowControl/>
              <w:tabs>
                <w:tab w:val="clear" w:pos="172"/>
                <w:tab w:val="clear" w:pos="432"/>
                <w:tab w:val="clear" w:pos="1008"/>
                <w:tab w:val="clear" w:pos="1296"/>
                <w:tab w:val="left" w:leader="dot" w:pos="2088"/>
                <w:tab w:val="right" w:pos="2626"/>
                <w:tab w:val="right" w:leader="dot" w:pos="7776"/>
                <w:tab w:val="right" w:leader="dot" w:pos="7920"/>
              </w:tabs>
              <w:suppressAutoHyphens w:val="0"/>
              <w:spacing w:after="14"/>
              <w:rPr>
                <w:rFonts w:ascii="Times New Roman" w:hAnsi="Times New Roman"/>
                <w:spacing w:val="-2"/>
                <w:sz w:val="16"/>
              </w:rPr>
            </w:pPr>
          </w:p>
          <w:p w14:paraId="64325F8A" w14:textId="77777777" w:rsidR="00956C68" w:rsidRDefault="00956C68" w:rsidP="007C64EB">
            <w:pPr>
              <w:tabs>
                <w:tab w:val="left" w:leader="dot" w:pos="2448"/>
                <w:tab w:val="right" w:pos="2626"/>
              </w:tabs>
              <w:spacing w:after="14"/>
              <w:rPr>
                <w:sz w:val="18"/>
              </w:rPr>
            </w:pPr>
            <w:r>
              <w:rPr>
                <w:sz w:val="18"/>
              </w:rPr>
              <w:t xml:space="preserve">___________________ </w:t>
            </w:r>
          </w:p>
        </w:tc>
        <w:tc>
          <w:tcPr>
            <w:tcW w:w="2794" w:type="dxa"/>
          </w:tcPr>
          <w:p w14:paraId="7B882678" w14:textId="77777777" w:rsidR="00956C68" w:rsidRDefault="00956C68" w:rsidP="007C64EB">
            <w:pPr>
              <w:tabs>
                <w:tab w:val="left" w:pos="0"/>
                <w:tab w:val="left" w:leader="dot" w:pos="1908"/>
                <w:tab w:val="right" w:leader="dot" w:pos="7776"/>
                <w:tab w:val="right" w:leader="dot" w:pos="7920"/>
              </w:tabs>
              <w:spacing w:before="80"/>
              <w:rPr>
                <w:sz w:val="18"/>
              </w:rPr>
            </w:pPr>
            <w:r>
              <w:rPr>
                <w:sz w:val="18"/>
              </w:rPr>
              <w:t>per hour,</w:t>
            </w:r>
            <w:r>
              <w:rPr>
                <w:sz w:val="18"/>
              </w:rPr>
              <w:tab/>
              <w:t xml:space="preserve">01  </w:t>
            </w:r>
          </w:p>
          <w:p w14:paraId="3138B4AB" w14:textId="77777777" w:rsidR="00956C68" w:rsidRDefault="00956C68" w:rsidP="007C64EB">
            <w:pPr>
              <w:pStyle w:val="BodyText"/>
              <w:tabs>
                <w:tab w:val="left" w:leader="dot" w:pos="1908"/>
              </w:tabs>
              <w:rPr>
                <w:b/>
                <w:i/>
                <w:sz w:val="18"/>
              </w:rPr>
            </w:pPr>
            <w:r>
              <w:rPr>
                <w:b/>
                <w:i/>
                <w:sz w:val="18"/>
              </w:rPr>
              <w:t>per week,</w:t>
            </w:r>
            <w:r>
              <w:rPr>
                <w:b/>
                <w:i/>
                <w:sz w:val="18"/>
              </w:rPr>
              <w:tab/>
              <w:t>02</w:t>
            </w:r>
          </w:p>
          <w:p w14:paraId="6777CD53"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every 2 weeks,</w:t>
            </w:r>
            <w:r>
              <w:rPr>
                <w:sz w:val="18"/>
              </w:rPr>
              <w:tab/>
              <w:t>03</w:t>
            </w:r>
          </w:p>
          <w:p w14:paraId="7A0CD4BF"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twice a month,</w:t>
            </w:r>
            <w:r>
              <w:rPr>
                <w:sz w:val="18"/>
              </w:rPr>
              <w:tab/>
              <w:t>04</w:t>
            </w:r>
          </w:p>
          <w:p w14:paraId="594A9D4B"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once a month, or</w:t>
            </w:r>
            <w:r>
              <w:rPr>
                <w:sz w:val="18"/>
              </w:rPr>
              <w:tab/>
              <w:t>05</w:t>
            </w:r>
          </w:p>
          <w:p w14:paraId="1E813478" w14:textId="77777777" w:rsidR="00956C68" w:rsidRDefault="00956C68" w:rsidP="007C64EB">
            <w:pPr>
              <w:pStyle w:val="BodyText"/>
              <w:tabs>
                <w:tab w:val="left" w:leader="dot" w:pos="1908"/>
                <w:tab w:val="right" w:leader="dot" w:pos="2102"/>
              </w:tabs>
              <w:rPr>
                <w:b/>
                <w:i/>
                <w:sz w:val="18"/>
              </w:rPr>
            </w:pPr>
            <w:proofErr w:type="gramStart"/>
            <w:r>
              <w:rPr>
                <w:b/>
                <w:i/>
                <w:sz w:val="18"/>
              </w:rPr>
              <w:t>something</w:t>
            </w:r>
            <w:proofErr w:type="gramEnd"/>
            <w:r>
              <w:rPr>
                <w:b/>
                <w:i/>
                <w:sz w:val="18"/>
              </w:rPr>
              <w:t xml:space="preserve"> else?</w:t>
            </w:r>
          </w:p>
          <w:p w14:paraId="5DC69A7C" w14:textId="77777777" w:rsidR="00956C68" w:rsidRDefault="00956C68" w:rsidP="007C64EB">
            <w:pPr>
              <w:tabs>
                <w:tab w:val="left" w:pos="0"/>
                <w:tab w:val="left" w:leader="dot" w:pos="1908"/>
                <w:tab w:val="right" w:leader="dot" w:pos="7776"/>
                <w:tab w:val="right" w:leader="dot" w:pos="7920"/>
              </w:tabs>
              <w:rPr>
                <w:sz w:val="18"/>
              </w:rPr>
            </w:pPr>
            <w:r>
              <w:rPr>
                <w:sz w:val="18"/>
              </w:rPr>
              <w:t>(SPECIFY)</w:t>
            </w:r>
            <w:r>
              <w:rPr>
                <w:sz w:val="18"/>
              </w:rPr>
              <w:tab/>
              <w:t>95</w:t>
            </w:r>
          </w:p>
          <w:p w14:paraId="27217E69" w14:textId="77777777" w:rsidR="00956C68" w:rsidRDefault="00956C68" w:rsidP="007C64EB">
            <w:pPr>
              <w:tabs>
                <w:tab w:val="left" w:leader="dot" w:pos="2448"/>
                <w:tab w:val="right" w:pos="2626"/>
                <w:tab w:val="right" w:leader="dot" w:pos="7776"/>
                <w:tab w:val="right" w:leader="dot" w:pos="7920"/>
              </w:tabs>
              <w:spacing w:after="14"/>
              <w:rPr>
                <w:sz w:val="16"/>
              </w:rPr>
            </w:pPr>
          </w:p>
          <w:p w14:paraId="4AFB432F" w14:textId="77777777" w:rsidR="00956C68" w:rsidRDefault="00956C68" w:rsidP="007C64EB">
            <w:pPr>
              <w:tabs>
                <w:tab w:val="left" w:leader="dot" w:pos="2448"/>
                <w:tab w:val="right" w:pos="2626"/>
              </w:tabs>
              <w:spacing w:after="14"/>
              <w:rPr>
                <w:sz w:val="18"/>
              </w:rPr>
            </w:pPr>
            <w:r>
              <w:rPr>
                <w:sz w:val="18"/>
              </w:rPr>
              <w:t xml:space="preserve">___________________ </w:t>
            </w:r>
          </w:p>
        </w:tc>
      </w:tr>
      <w:tr w:rsidR="00956C68" w14:paraId="5EACE787" w14:textId="77777777" w:rsidTr="00C20D50">
        <w:trPr>
          <w:cantSplit/>
          <w:trHeight w:hRule="exact" w:val="725"/>
        </w:trPr>
        <w:tc>
          <w:tcPr>
            <w:tcW w:w="5490" w:type="dxa"/>
          </w:tcPr>
          <w:p w14:paraId="2AD2DF43" w14:textId="51D01071" w:rsidR="00671BD8" w:rsidRDefault="00671BD8" w:rsidP="00671BD8">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r w:rsidRPr="00CE21CB">
              <w:rPr>
                <w:rFonts w:asciiTheme="minorHAnsi" w:hAnsiTheme="minorHAnsi"/>
                <w:b/>
              </w:rPr>
              <w:t>CATI</w:t>
            </w:r>
            <w:r>
              <w:rPr>
                <w:rFonts w:asciiTheme="minorHAnsi" w:hAnsiTheme="minorHAnsi"/>
              </w:rPr>
              <w:t>: IF B24A =3 THEN SKIP TO B24G</w:t>
            </w:r>
          </w:p>
          <w:p w14:paraId="4011E7ED" w14:textId="7FA4C1E7" w:rsidR="00956C68" w:rsidRDefault="005E436A" w:rsidP="00395519">
            <w:pPr>
              <w:tabs>
                <w:tab w:val="left" w:pos="648"/>
              </w:tabs>
              <w:spacing w:before="40" w:after="40"/>
              <w:ind w:left="648" w:hanging="630"/>
              <w:rPr>
                <w:sz w:val="20"/>
              </w:rPr>
            </w:pPr>
            <w:r w:rsidRPr="00395519">
              <w:rPr>
                <w:rFonts w:asciiTheme="minorHAnsi" w:hAnsiTheme="minorHAnsi"/>
                <w:sz w:val="20"/>
              </w:rPr>
              <w:t>B24</w:t>
            </w:r>
            <w:r w:rsidR="00395519" w:rsidRPr="00395519">
              <w:rPr>
                <w:rFonts w:asciiTheme="minorHAnsi" w:hAnsiTheme="minorHAnsi"/>
                <w:sz w:val="20"/>
              </w:rPr>
              <w:t>F</w:t>
            </w:r>
            <w:r w:rsidR="00956C68" w:rsidRPr="00395519">
              <w:rPr>
                <w:rFonts w:asciiTheme="minorHAnsi" w:hAnsiTheme="minorHAnsi"/>
                <w:sz w:val="20"/>
              </w:rPr>
              <w:t>.</w:t>
            </w:r>
            <w:r w:rsidR="00956C68" w:rsidRPr="00395519">
              <w:rPr>
                <w:rFonts w:asciiTheme="minorHAnsi" w:hAnsiTheme="minorHAnsi"/>
                <w:sz w:val="20"/>
              </w:rPr>
              <w:tab/>
              <w:t xml:space="preserve"> </w:t>
            </w:r>
            <w:r w:rsidR="00956C68" w:rsidRPr="00395519">
              <w:rPr>
                <w:rFonts w:asciiTheme="minorHAnsi" w:eastAsiaTheme="minorEastAsia" w:hAnsiTheme="minorHAnsi"/>
                <w:lang w:eastAsia="es-ES_tradnl"/>
              </w:rPr>
              <w:t>(Is/</w:t>
            </w:r>
            <w:r w:rsidR="00956C68" w:rsidRPr="008D4D4F">
              <w:rPr>
                <w:rFonts w:asciiTheme="minorHAnsi" w:eastAsiaTheme="minorEastAsia" w:hAnsiTheme="minorHAnsi"/>
                <w:lang w:eastAsia="es-ES_tradnl"/>
              </w:rPr>
              <w:t>Was) that before or after taxes?</w:t>
            </w:r>
          </w:p>
        </w:tc>
        <w:tc>
          <w:tcPr>
            <w:tcW w:w="2790" w:type="dxa"/>
          </w:tcPr>
          <w:p w14:paraId="09FB3469" w14:textId="77777777" w:rsidR="00956C68" w:rsidRDefault="00956C68" w:rsidP="007C64EB">
            <w:pPr>
              <w:tabs>
                <w:tab w:val="right" w:leader="dot" w:pos="2178"/>
                <w:tab w:val="left" w:pos="2358"/>
              </w:tabs>
              <w:spacing w:before="40" w:after="40"/>
              <w:rPr>
                <w:sz w:val="18"/>
              </w:rPr>
            </w:pPr>
            <w:r>
              <w:rPr>
                <w:sz w:val="18"/>
              </w:rPr>
              <w:t>BEFORE</w:t>
            </w:r>
            <w:r>
              <w:rPr>
                <w:sz w:val="18"/>
              </w:rPr>
              <w:tab/>
              <w:t>1</w:t>
            </w:r>
            <w:r>
              <w:rPr>
                <w:sz w:val="18"/>
              </w:rPr>
              <w:tab/>
            </w:r>
          </w:p>
          <w:p w14:paraId="0516544C" w14:textId="77777777" w:rsidR="00956C68" w:rsidRDefault="00956C68" w:rsidP="007C64EB">
            <w:pPr>
              <w:tabs>
                <w:tab w:val="right" w:leader="dot" w:pos="2178"/>
              </w:tabs>
              <w:spacing w:before="40" w:after="40"/>
              <w:rPr>
                <w:sz w:val="18"/>
              </w:rPr>
            </w:pPr>
            <w:r>
              <w:rPr>
                <w:sz w:val="18"/>
              </w:rPr>
              <w:t>AFTER</w:t>
            </w:r>
            <w:r>
              <w:rPr>
                <w:sz w:val="18"/>
              </w:rPr>
              <w:tab/>
              <w:t>2</w:t>
            </w:r>
          </w:p>
        </w:tc>
        <w:tc>
          <w:tcPr>
            <w:tcW w:w="2794" w:type="dxa"/>
          </w:tcPr>
          <w:p w14:paraId="44ACAB45" w14:textId="77777777" w:rsidR="00956C68" w:rsidRDefault="00956C68" w:rsidP="007C64EB">
            <w:pPr>
              <w:tabs>
                <w:tab w:val="right" w:leader="dot" w:pos="2088"/>
                <w:tab w:val="left" w:pos="2268"/>
              </w:tabs>
              <w:spacing w:before="40" w:after="40"/>
              <w:rPr>
                <w:sz w:val="18"/>
              </w:rPr>
            </w:pPr>
            <w:r>
              <w:rPr>
                <w:sz w:val="18"/>
              </w:rPr>
              <w:t>BEFORE</w:t>
            </w:r>
            <w:r>
              <w:rPr>
                <w:sz w:val="18"/>
              </w:rPr>
              <w:tab/>
              <w:t>1</w:t>
            </w:r>
            <w:r>
              <w:rPr>
                <w:sz w:val="18"/>
              </w:rPr>
              <w:tab/>
            </w:r>
          </w:p>
          <w:p w14:paraId="2F3350BB" w14:textId="77777777" w:rsidR="00956C68" w:rsidRDefault="00956C68" w:rsidP="007C64EB">
            <w:pPr>
              <w:tabs>
                <w:tab w:val="right" w:leader="dot" w:pos="2088"/>
                <w:tab w:val="left" w:pos="2268"/>
              </w:tabs>
              <w:spacing w:before="40" w:after="40"/>
              <w:rPr>
                <w:sz w:val="18"/>
              </w:rPr>
            </w:pPr>
            <w:r>
              <w:rPr>
                <w:sz w:val="18"/>
              </w:rPr>
              <w:t>AFTER</w:t>
            </w:r>
            <w:r>
              <w:rPr>
                <w:sz w:val="18"/>
              </w:rPr>
              <w:tab/>
              <w:t>2</w:t>
            </w:r>
          </w:p>
        </w:tc>
      </w:tr>
      <w:tr w:rsidR="004E4293" w14:paraId="14EE590E" w14:textId="77777777" w:rsidTr="007E0B8E">
        <w:trPr>
          <w:cantSplit/>
          <w:trHeight w:hRule="exact" w:val="1707"/>
          <w:ins w:id="1964" w:author="Gilda Azurdia" w:date="2016-12-14T16:56:00Z"/>
        </w:trPr>
        <w:tc>
          <w:tcPr>
            <w:tcW w:w="5490" w:type="dxa"/>
          </w:tcPr>
          <w:p w14:paraId="227594ED" w14:textId="2A1C99D7" w:rsidR="004E4293" w:rsidRDefault="004E4293" w:rsidP="00395519">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ins w:id="1965" w:author="Gilda Azurdia" w:date="2016-12-14T16:56:00Z"/>
                <w:sz w:val="20"/>
              </w:rPr>
            </w:pPr>
            <w:r>
              <w:rPr>
                <w:sz w:val="20"/>
              </w:rPr>
              <w:t>B24</w:t>
            </w:r>
            <w:r w:rsidR="00395519">
              <w:rPr>
                <w:sz w:val="20"/>
              </w:rPr>
              <w:t>G</w:t>
            </w:r>
            <w:ins w:id="1966" w:author="Gilda Azurdia" w:date="2016-12-15T14:54:00Z">
              <w:r w:rsidR="007E0B8E">
                <w:rPr>
                  <w:sz w:val="20"/>
                </w:rPr>
                <w:t xml:space="preserve">. </w:t>
              </w:r>
              <w:r w:rsidR="007E0B8E" w:rsidRPr="008D4D4F">
                <w:rPr>
                  <w:rFonts w:asciiTheme="minorHAnsi" w:eastAsiaTheme="minorEastAsia" w:hAnsiTheme="minorHAnsi"/>
                  <w:lang w:eastAsia="es-ES_tradnl"/>
                </w:rPr>
                <w:t>(is/Was) this job an on-the-job training position, that is a job in which, for a specific period of time, all or part of your wages were paid for by a welfare or employment program?  Sometimes these programs are called subsidized employment, supported work, or transitional employment</w:t>
              </w:r>
            </w:ins>
          </w:p>
        </w:tc>
        <w:tc>
          <w:tcPr>
            <w:tcW w:w="2790" w:type="dxa"/>
          </w:tcPr>
          <w:p w14:paraId="2D5152FE" w14:textId="77777777" w:rsidR="004E4293" w:rsidRDefault="00F06A3A" w:rsidP="007C64EB">
            <w:pPr>
              <w:tabs>
                <w:tab w:val="right" w:leader="dot" w:pos="2178"/>
                <w:tab w:val="left" w:pos="2358"/>
              </w:tabs>
              <w:spacing w:before="40" w:after="40"/>
              <w:rPr>
                <w:ins w:id="1967" w:author="Gilda Azurdia" w:date="2016-12-15T15:40:00Z"/>
                <w:sz w:val="18"/>
              </w:rPr>
            </w:pPr>
            <w:ins w:id="1968" w:author="Gilda Azurdia" w:date="2016-12-15T15:40:00Z">
              <w:r>
                <w:rPr>
                  <w:sz w:val="18"/>
                </w:rPr>
                <w:t>1 Yes</w:t>
              </w:r>
            </w:ins>
          </w:p>
          <w:p w14:paraId="13DF125B" w14:textId="55008D1D" w:rsidR="00F06A3A" w:rsidRDefault="00F06A3A" w:rsidP="007C64EB">
            <w:pPr>
              <w:tabs>
                <w:tab w:val="right" w:leader="dot" w:pos="2178"/>
                <w:tab w:val="left" w:pos="2358"/>
              </w:tabs>
              <w:spacing w:before="40" w:after="40"/>
              <w:rPr>
                <w:ins w:id="1969" w:author="Gilda Azurdia" w:date="2016-12-14T16:56:00Z"/>
                <w:sz w:val="18"/>
              </w:rPr>
            </w:pPr>
            <w:ins w:id="1970" w:author="Gilda Azurdia" w:date="2016-12-15T15:40:00Z">
              <w:r>
                <w:rPr>
                  <w:sz w:val="18"/>
                </w:rPr>
                <w:t>2 No</w:t>
              </w:r>
            </w:ins>
          </w:p>
        </w:tc>
        <w:tc>
          <w:tcPr>
            <w:tcW w:w="2794" w:type="dxa"/>
          </w:tcPr>
          <w:p w14:paraId="138EF430" w14:textId="77777777" w:rsidR="00F06A3A" w:rsidRDefault="00F06A3A" w:rsidP="00F06A3A">
            <w:pPr>
              <w:tabs>
                <w:tab w:val="right" w:leader="dot" w:pos="2178"/>
                <w:tab w:val="left" w:pos="2358"/>
              </w:tabs>
              <w:spacing w:before="40" w:after="40"/>
              <w:rPr>
                <w:ins w:id="1971" w:author="Gilda Azurdia" w:date="2016-12-15T15:40:00Z"/>
                <w:sz w:val="18"/>
              </w:rPr>
            </w:pPr>
            <w:ins w:id="1972" w:author="Gilda Azurdia" w:date="2016-12-15T15:40:00Z">
              <w:r>
                <w:rPr>
                  <w:sz w:val="18"/>
                </w:rPr>
                <w:t>1 Yes</w:t>
              </w:r>
            </w:ins>
          </w:p>
          <w:p w14:paraId="6FCFE0C2" w14:textId="6E3A8936" w:rsidR="004E4293" w:rsidRDefault="00F06A3A" w:rsidP="00F06A3A">
            <w:pPr>
              <w:tabs>
                <w:tab w:val="right" w:leader="dot" w:pos="2088"/>
                <w:tab w:val="left" w:pos="2268"/>
              </w:tabs>
              <w:spacing w:before="40" w:after="40"/>
              <w:rPr>
                <w:ins w:id="1973" w:author="Gilda Azurdia" w:date="2016-12-14T16:56:00Z"/>
                <w:sz w:val="18"/>
              </w:rPr>
            </w:pPr>
            <w:ins w:id="1974" w:author="Gilda Azurdia" w:date="2016-12-15T15:40:00Z">
              <w:r>
                <w:rPr>
                  <w:sz w:val="18"/>
                </w:rPr>
                <w:t>2 No</w:t>
              </w:r>
            </w:ins>
          </w:p>
        </w:tc>
      </w:tr>
      <w:tr w:rsidR="007E0B8E" w14:paraId="19874462" w14:textId="77777777" w:rsidTr="007E0B8E">
        <w:trPr>
          <w:cantSplit/>
          <w:trHeight w:hRule="exact" w:val="2247"/>
          <w:ins w:id="1975" w:author="Gilda Azurdia" w:date="2016-12-15T14:54:00Z"/>
        </w:trPr>
        <w:tc>
          <w:tcPr>
            <w:tcW w:w="5490" w:type="dxa"/>
          </w:tcPr>
          <w:p w14:paraId="7BC94B4D" w14:textId="429C64B0" w:rsidR="007E0B8E" w:rsidRPr="00254D85" w:rsidRDefault="00F06A3A" w:rsidP="007E0B8E">
            <w:pPr>
              <w:pStyle w:val="NoSpacing"/>
              <w:rPr>
                <w:rFonts w:cs="Times New Roman"/>
                <w:lang w:val="en-US"/>
              </w:rPr>
            </w:pPr>
            <w:r>
              <w:rPr>
                <w:sz w:val="20"/>
                <w:lang w:val="en-US"/>
              </w:rPr>
              <w:t>B24</w:t>
            </w:r>
            <w:r w:rsidR="00395519">
              <w:rPr>
                <w:sz w:val="20"/>
                <w:lang w:val="en-US"/>
              </w:rPr>
              <w:t>H</w:t>
            </w:r>
            <w:r w:rsidR="007E0B8E" w:rsidRPr="007E0B8E">
              <w:rPr>
                <w:sz w:val="20"/>
                <w:lang w:val="en-US"/>
              </w:rPr>
              <w:t xml:space="preserve">. </w:t>
            </w:r>
            <w:r w:rsidR="007E0B8E" w:rsidRPr="00254D85">
              <w:rPr>
                <w:rFonts w:cs="Times New Roman"/>
                <w:lang w:val="en-US"/>
              </w:rPr>
              <w:t xml:space="preserve">How </w:t>
            </w:r>
            <w:r w:rsidR="007E0B8E">
              <w:rPr>
                <w:rFonts w:cs="Times New Roman"/>
                <w:lang w:val="en-US"/>
              </w:rPr>
              <w:t>(</w:t>
            </w:r>
            <w:r w:rsidR="007E0B8E" w:rsidRPr="00254D85">
              <w:rPr>
                <w:rFonts w:cs="Times New Roman"/>
                <w:lang w:val="en-US"/>
              </w:rPr>
              <w:t>are</w:t>
            </w:r>
            <w:r w:rsidR="007E0B8E">
              <w:rPr>
                <w:rFonts w:cs="Times New Roman"/>
                <w:lang w:val="en-US"/>
              </w:rPr>
              <w:t>/were)</w:t>
            </w:r>
            <w:r w:rsidR="007E0B8E" w:rsidRPr="00254D85">
              <w:rPr>
                <w:rFonts w:cs="Times New Roman"/>
                <w:lang w:val="en-US"/>
              </w:rPr>
              <w:t xml:space="preserve"> you paid for this work? Is it…</w:t>
            </w:r>
          </w:p>
          <w:p w14:paraId="0AE6F708" w14:textId="75573353" w:rsidR="007E0B8E" w:rsidRDefault="007E0B8E" w:rsidP="007C64E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ins w:id="1976" w:author="Gilda Azurdia" w:date="2016-12-15T14:54:00Z"/>
                <w:sz w:val="20"/>
              </w:rPr>
            </w:pPr>
          </w:p>
        </w:tc>
        <w:tc>
          <w:tcPr>
            <w:tcW w:w="2790" w:type="dxa"/>
          </w:tcPr>
          <w:p w14:paraId="2E599D4F" w14:textId="77777777" w:rsidR="007E0B8E" w:rsidRPr="007E0B8E" w:rsidRDefault="007E0B8E" w:rsidP="007E0B8E">
            <w:pPr>
              <w:pStyle w:val="BodyText"/>
              <w:tabs>
                <w:tab w:val="left" w:leader="dot" w:pos="1908"/>
              </w:tabs>
              <w:rPr>
                <w:sz w:val="18"/>
              </w:rPr>
            </w:pPr>
            <w:r w:rsidRPr="007E0B8E">
              <w:rPr>
                <w:sz w:val="18"/>
              </w:rPr>
              <w:t>1 by check or direct deposit</w:t>
            </w:r>
          </w:p>
          <w:p w14:paraId="3EF4BC16" w14:textId="77777777" w:rsidR="007E0B8E" w:rsidRPr="007E0B8E" w:rsidRDefault="007E0B8E" w:rsidP="007E0B8E">
            <w:pPr>
              <w:pStyle w:val="BodyText"/>
              <w:tabs>
                <w:tab w:val="left" w:leader="dot" w:pos="1908"/>
              </w:tabs>
              <w:rPr>
                <w:sz w:val="18"/>
              </w:rPr>
            </w:pPr>
            <w:r w:rsidRPr="007E0B8E">
              <w:rPr>
                <w:sz w:val="18"/>
              </w:rPr>
              <w:t>2 in cash</w:t>
            </w:r>
          </w:p>
          <w:p w14:paraId="4DE07068" w14:textId="77777777" w:rsidR="007E0B8E" w:rsidRPr="007E0B8E" w:rsidRDefault="007E0B8E" w:rsidP="007E0B8E">
            <w:pPr>
              <w:pStyle w:val="BodyText"/>
              <w:tabs>
                <w:tab w:val="left" w:leader="dot" w:pos="1908"/>
              </w:tabs>
              <w:rPr>
                <w:sz w:val="18"/>
              </w:rPr>
            </w:pPr>
            <w:r w:rsidRPr="007E0B8E">
              <w:rPr>
                <w:sz w:val="18"/>
              </w:rPr>
              <w:t>3 done in exchange for meals, or clothing, or a place to live, or</w:t>
            </w:r>
            <w:r w:rsidRPr="007E0B8E">
              <w:rPr>
                <w:sz w:val="18"/>
              </w:rPr>
              <w:tab/>
            </w:r>
          </w:p>
          <w:p w14:paraId="599FA1AE" w14:textId="3C0495F4" w:rsidR="007E0B8E" w:rsidRDefault="007E0B8E" w:rsidP="007E0B8E">
            <w:pPr>
              <w:pStyle w:val="BodyText"/>
              <w:tabs>
                <w:tab w:val="left" w:leader="dot" w:pos="1908"/>
              </w:tabs>
              <w:rPr>
                <w:ins w:id="1977" w:author="Gilda Azurdia" w:date="2016-12-15T14:54:00Z"/>
                <w:sz w:val="18"/>
              </w:rPr>
            </w:pPr>
            <w:r w:rsidRPr="007E0B8E">
              <w:rPr>
                <w:sz w:val="18"/>
              </w:rPr>
              <w:t>4 in some other way</w:t>
            </w:r>
            <w:r w:rsidR="00F06A3A">
              <w:rPr>
                <w:sz w:val="18"/>
              </w:rPr>
              <w:t xml:space="preserve"> </w:t>
            </w:r>
            <w:r w:rsidRPr="007E0B8E">
              <w:rPr>
                <w:sz w:val="18"/>
              </w:rPr>
              <w:t>(SPECIFY_____________)</w:t>
            </w:r>
          </w:p>
        </w:tc>
        <w:tc>
          <w:tcPr>
            <w:tcW w:w="2794" w:type="dxa"/>
          </w:tcPr>
          <w:p w14:paraId="7FE334A5" w14:textId="77777777" w:rsidR="007E0B8E" w:rsidRPr="007E0B8E" w:rsidRDefault="007E0B8E" w:rsidP="007E0B8E">
            <w:pPr>
              <w:pStyle w:val="BodyText"/>
              <w:tabs>
                <w:tab w:val="left" w:leader="dot" w:pos="1908"/>
              </w:tabs>
              <w:rPr>
                <w:sz w:val="18"/>
              </w:rPr>
            </w:pPr>
            <w:r w:rsidRPr="007E0B8E">
              <w:rPr>
                <w:sz w:val="18"/>
              </w:rPr>
              <w:t>1 by check or direct deposit</w:t>
            </w:r>
          </w:p>
          <w:p w14:paraId="4A678F15" w14:textId="77777777" w:rsidR="007E0B8E" w:rsidRPr="007E0B8E" w:rsidRDefault="007E0B8E" w:rsidP="007E0B8E">
            <w:pPr>
              <w:pStyle w:val="BodyText"/>
              <w:tabs>
                <w:tab w:val="left" w:leader="dot" w:pos="1908"/>
              </w:tabs>
              <w:rPr>
                <w:sz w:val="18"/>
              </w:rPr>
            </w:pPr>
            <w:r w:rsidRPr="007E0B8E">
              <w:rPr>
                <w:sz w:val="18"/>
              </w:rPr>
              <w:t>2 in cash</w:t>
            </w:r>
          </w:p>
          <w:p w14:paraId="01E8FD1D" w14:textId="77777777" w:rsidR="007E0B8E" w:rsidRPr="007E0B8E" w:rsidRDefault="007E0B8E" w:rsidP="007E0B8E">
            <w:pPr>
              <w:pStyle w:val="BodyText"/>
              <w:tabs>
                <w:tab w:val="left" w:leader="dot" w:pos="1908"/>
              </w:tabs>
              <w:rPr>
                <w:sz w:val="18"/>
              </w:rPr>
            </w:pPr>
            <w:r w:rsidRPr="007E0B8E">
              <w:rPr>
                <w:sz w:val="18"/>
              </w:rPr>
              <w:t>3 done in exchange for meals, or clothing, or a place to live, or</w:t>
            </w:r>
            <w:r w:rsidRPr="007E0B8E">
              <w:rPr>
                <w:sz w:val="18"/>
              </w:rPr>
              <w:tab/>
            </w:r>
          </w:p>
          <w:p w14:paraId="5C0A7DC1" w14:textId="6242E4E6" w:rsidR="007E0B8E" w:rsidRDefault="007E0B8E" w:rsidP="007E0B8E">
            <w:pPr>
              <w:tabs>
                <w:tab w:val="right" w:leader="dot" w:pos="2088"/>
                <w:tab w:val="left" w:pos="2268"/>
              </w:tabs>
              <w:spacing w:before="40" w:after="40"/>
              <w:rPr>
                <w:ins w:id="1978" w:author="Gilda Azurdia" w:date="2016-12-15T14:54:00Z"/>
                <w:sz w:val="18"/>
              </w:rPr>
            </w:pPr>
            <w:r w:rsidRPr="007E0B8E">
              <w:rPr>
                <w:sz w:val="18"/>
              </w:rPr>
              <w:t>4 in some other way</w:t>
            </w:r>
            <w:r w:rsidRPr="007E0B8E">
              <w:rPr>
                <w:sz w:val="18"/>
              </w:rPr>
              <w:tab/>
              <w:t>(SPECIFY_____________)</w:t>
            </w:r>
          </w:p>
        </w:tc>
      </w:tr>
    </w:tbl>
    <w:p w14:paraId="5461A51B" w14:textId="77777777" w:rsidR="00956C68" w:rsidRDefault="00956C68" w:rsidP="00956C68">
      <w:pPr>
        <w:pStyle w:val="QUESANS"/>
        <w:tabs>
          <w:tab w:val="clear" w:pos="0"/>
          <w:tab w:val="clear" w:pos="720"/>
          <w:tab w:val="clear" w:pos="3600"/>
          <w:tab w:val="clear" w:pos="9360"/>
          <w:tab w:val="clear" w:pos="11160"/>
        </w:tabs>
        <w:rPr>
          <w:ins w:id="1979" w:author="Gilda Azurdia" w:date="2016-12-14T16:54:00Z"/>
          <w:rStyle w:val="GC"/>
          <w:b/>
          <w:i w:val="0"/>
          <w:sz w:val="24"/>
        </w:rPr>
      </w:pPr>
    </w:p>
    <w:p w14:paraId="4107E230" w14:textId="265CAE3D" w:rsidR="00956C68" w:rsidRDefault="00956C68" w:rsidP="00956C68">
      <w:pPr>
        <w:pStyle w:val="QUESANS"/>
        <w:tabs>
          <w:tab w:val="clear" w:pos="0"/>
          <w:tab w:val="clear" w:pos="720"/>
          <w:tab w:val="clear" w:pos="3600"/>
          <w:tab w:val="clear" w:pos="9360"/>
          <w:tab w:val="clear" w:pos="11160"/>
        </w:tabs>
        <w:rPr>
          <w:ins w:id="1980" w:author="Gilda Azurdia" w:date="2016-12-14T16:54:00Z"/>
          <w:rStyle w:val="GC"/>
          <w:i w:val="0"/>
          <w:sz w:val="24"/>
        </w:rPr>
      </w:pPr>
      <w:ins w:id="1981" w:author="Gilda Azurdia" w:date="2016-12-14T16:54:00Z">
        <w:r>
          <w:rPr>
            <w:rStyle w:val="GC"/>
            <w:b/>
            <w:i w:val="0"/>
            <w:sz w:val="24"/>
          </w:rPr>
          <w:t xml:space="preserve">CATI:  </w:t>
        </w:r>
        <w:r>
          <w:rPr>
            <w:rStyle w:val="GC"/>
            <w:i w:val="0"/>
            <w:sz w:val="24"/>
          </w:rPr>
          <w:t xml:space="preserve">IF NO ADDITIONAL JOBS, CONTINUE TO </w:t>
        </w:r>
      </w:ins>
      <w:ins w:id="1982" w:author="Gilda Azurdia" w:date="2016-12-15T14:46:00Z">
        <w:r w:rsidR="005E436A">
          <w:rPr>
            <w:rStyle w:val="GC"/>
            <w:i w:val="0"/>
            <w:sz w:val="24"/>
          </w:rPr>
          <w:t>B2</w:t>
        </w:r>
      </w:ins>
      <w:r w:rsidR="00CE21CB">
        <w:rPr>
          <w:rStyle w:val="GC"/>
          <w:i w:val="0"/>
          <w:sz w:val="24"/>
        </w:rPr>
        <w:t>5</w:t>
      </w:r>
      <w:ins w:id="1983" w:author="Gilda Azurdia" w:date="2016-12-14T16:54:00Z">
        <w:r>
          <w:rPr>
            <w:rStyle w:val="GC"/>
            <w:i w:val="0"/>
            <w:sz w:val="24"/>
          </w:rPr>
          <w:t>.</w:t>
        </w:r>
      </w:ins>
    </w:p>
    <w:p w14:paraId="20C1F07F" w14:textId="616569EC" w:rsidR="00956C68" w:rsidRDefault="00956C68" w:rsidP="0009392A">
      <w:pPr>
        <w:pStyle w:val="QUESANS"/>
        <w:tabs>
          <w:tab w:val="clear" w:pos="0"/>
          <w:tab w:val="clear" w:pos="720"/>
          <w:tab w:val="clear" w:pos="3600"/>
          <w:tab w:val="clear" w:pos="9360"/>
          <w:tab w:val="clear" w:pos="11160"/>
        </w:tabs>
        <w:rPr>
          <w:ins w:id="1984" w:author="Gilda Azurdia" w:date="2016-12-14T16:53:00Z"/>
          <w:rStyle w:val="Heading2Char"/>
          <w:szCs w:val="22"/>
        </w:rPr>
      </w:pPr>
      <w:ins w:id="1985" w:author="Gilda Azurdia" w:date="2016-12-14T16:54:00Z">
        <w:r>
          <w:rPr>
            <w:rStyle w:val="GC"/>
            <w:sz w:val="24"/>
          </w:rPr>
          <w:br w:type="page"/>
        </w:r>
      </w:ins>
    </w:p>
    <w:p w14:paraId="2A617DB4" w14:textId="76CC215C" w:rsidR="00EA1422" w:rsidRPr="00E96D87" w:rsidDel="008D4D4F" w:rsidRDefault="00EA1422" w:rsidP="00BB5EE7">
      <w:pPr>
        <w:pStyle w:val="NoSpacing"/>
        <w:rPr>
          <w:del w:id="1986" w:author="Gilda Azurdia" w:date="2017-01-13T15:13:00Z"/>
          <w:rStyle w:val="Heading2Char"/>
          <w:szCs w:val="22"/>
          <w:lang w:val="en-US"/>
        </w:rPr>
      </w:pPr>
    </w:p>
    <w:p w14:paraId="3ABC0D11" w14:textId="7DD9FCAB"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sidR="0009392A">
        <w:rPr>
          <w:rFonts w:asciiTheme="minorHAnsi" w:eastAsiaTheme="minorHAnsi" w:hAnsiTheme="minorHAnsi"/>
          <w:b/>
        </w:rPr>
        <w:t>2</w:t>
      </w:r>
      <w:r w:rsidR="00CE21CB">
        <w:rPr>
          <w:rFonts w:asciiTheme="minorHAnsi" w:eastAsiaTheme="minorHAnsi" w:hAnsiTheme="minorHAnsi"/>
          <w:b/>
        </w:rPr>
        <w:t>5</w:t>
      </w:r>
      <w:r w:rsidR="00E9043C" w:rsidRPr="00254D85">
        <w:rPr>
          <w:rFonts w:asciiTheme="minorHAnsi" w:eastAsiaTheme="minorHAnsi" w:hAnsiTheme="minorHAnsi"/>
          <w:b/>
        </w:rPr>
        <w:t>.</w:t>
      </w:r>
      <w:r w:rsidR="00E9043C" w:rsidRPr="00254D85">
        <w:rPr>
          <w:rFonts w:asciiTheme="minorHAnsi" w:eastAsiaTheme="minorHAnsi" w:hAnsiTheme="minorHAnsi"/>
        </w:rPr>
        <w:t xml:space="preserve"> Are you currently looking for </w:t>
      </w:r>
      <w:r w:rsidR="00A90092">
        <w:rPr>
          <w:rFonts w:asciiTheme="minorHAnsi" w:eastAsiaTheme="minorHAnsi" w:hAnsiTheme="minorHAnsi"/>
        </w:rPr>
        <w:t>a</w:t>
      </w:r>
      <w:r w:rsidR="00751D89">
        <w:rPr>
          <w:rFonts w:asciiTheme="minorHAnsi" w:eastAsiaTheme="minorHAnsi" w:hAnsiTheme="minorHAnsi"/>
        </w:rPr>
        <w:t xml:space="preserve"> job</w:t>
      </w:r>
      <w:r w:rsidR="00E9043C" w:rsidRPr="00254D85">
        <w:rPr>
          <w:rFonts w:asciiTheme="minorHAnsi" w:eastAsiaTheme="minorHAnsi" w:hAnsiTheme="minorHAnsi"/>
        </w:rPr>
        <w:t>?</w:t>
      </w:r>
    </w:p>
    <w:p w14:paraId="3ABC0D12" w14:textId="77777777" w:rsidR="00E9043C" w:rsidRPr="00254D85" w:rsidRDefault="00E9043C" w:rsidP="00E9043C">
      <w:pPr>
        <w:rPr>
          <w:rFonts w:asciiTheme="minorHAnsi" w:eastAsiaTheme="minorHAnsi" w:hAnsiTheme="minorHAnsi"/>
        </w:rPr>
      </w:pPr>
    </w:p>
    <w:p w14:paraId="3ABC0D13" w14:textId="56300A1E" w:rsidR="00E9043C" w:rsidRPr="00254D85" w:rsidRDefault="00B63583" w:rsidP="00E9043C">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r w:rsidRPr="00254D85">
        <w:rPr>
          <w:rFonts w:asciiTheme="minorHAnsi" w:eastAsiaTheme="minorHAnsi" w:hAnsiTheme="minorHAnsi"/>
        </w:rPr>
        <w:tab/>
      </w:r>
      <w:r w:rsidRPr="00254D85">
        <w:rPr>
          <w:rFonts w:asciiTheme="minorHAnsi" w:eastAsiaTheme="minorHAnsi" w:hAnsiTheme="minorHAnsi"/>
        </w:rPr>
        <w:tab/>
      </w:r>
      <w:r w:rsidRPr="00254D85">
        <w:rPr>
          <w:rFonts w:asciiTheme="minorHAnsi" w:eastAsiaTheme="minorHAnsi" w:hAnsiTheme="minorHAnsi"/>
        </w:rPr>
        <w:tab/>
      </w:r>
    </w:p>
    <w:p w14:paraId="3ABC0D14" w14:textId="5D8CAAFE" w:rsidR="00E9043C" w:rsidRPr="00254D85" w:rsidRDefault="00B63583" w:rsidP="00E9043C">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 xml:space="preserve"> </w:t>
      </w:r>
      <w:r w:rsidR="00E9043C" w:rsidRPr="00254D85">
        <w:rPr>
          <w:rFonts w:asciiTheme="minorHAnsi" w:eastAsiaTheme="minorHAnsi" w:hAnsiTheme="minorHAnsi"/>
        </w:rPr>
        <w:tab/>
      </w:r>
      <w:r w:rsidR="00C043BF" w:rsidRPr="00254D85">
        <w:rPr>
          <w:rFonts w:asciiTheme="minorHAnsi" w:eastAsiaTheme="minorHAnsi" w:hAnsiTheme="minorHAnsi"/>
        </w:rPr>
        <w:tab/>
      </w:r>
      <w:r w:rsidR="00053AC2" w:rsidRPr="00254D85">
        <w:rPr>
          <w:rFonts w:asciiTheme="minorHAnsi" w:eastAsiaTheme="minorHAnsi" w:hAnsiTheme="minorHAnsi"/>
        </w:rPr>
        <w:tab/>
      </w:r>
      <w:r w:rsidR="00053AC2" w:rsidRPr="00254D85">
        <w:rPr>
          <w:rFonts w:asciiTheme="minorHAnsi" w:eastAsiaTheme="minorHAnsi" w:hAnsiTheme="minorHAnsi"/>
        </w:rPr>
        <w:tab/>
      </w:r>
      <w:r w:rsidRPr="00254D85">
        <w:rPr>
          <w:rFonts w:asciiTheme="minorHAnsi" w:hAnsiTheme="minorHAnsi"/>
        </w:rPr>
        <w:t>[</w:t>
      </w:r>
      <w:r w:rsidR="00C043BF" w:rsidRPr="00254D85">
        <w:rPr>
          <w:rFonts w:asciiTheme="minorHAnsi" w:hAnsiTheme="minorHAnsi"/>
        </w:rPr>
        <w:t xml:space="preserve">SKIP TO </w:t>
      </w:r>
      <w:r w:rsidR="00A20D91" w:rsidRPr="00254D85">
        <w:rPr>
          <w:rFonts w:asciiTheme="minorHAnsi" w:hAnsiTheme="minorHAnsi"/>
        </w:rPr>
        <w:t>B</w:t>
      </w:r>
      <w:r w:rsidR="008273CF">
        <w:rPr>
          <w:rFonts w:asciiTheme="minorHAnsi" w:hAnsiTheme="minorHAnsi"/>
        </w:rPr>
        <w:t>27</w:t>
      </w:r>
      <w:r w:rsidRPr="00254D85">
        <w:rPr>
          <w:rFonts w:asciiTheme="minorHAnsi" w:hAnsiTheme="minorHAnsi"/>
        </w:rPr>
        <w:t>]</w:t>
      </w:r>
      <w:r w:rsidR="00E9043C" w:rsidRPr="00254D85">
        <w:rPr>
          <w:rFonts w:asciiTheme="minorHAnsi" w:eastAsiaTheme="minorHAnsi" w:hAnsiTheme="minorHAnsi"/>
        </w:rPr>
        <w:tab/>
      </w:r>
      <w:r w:rsidR="00E9043C" w:rsidRPr="00254D85">
        <w:rPr>
          <w:rFonts w:asciiTheme="minorHAnsi" w:eastAsiaTheme="minorHAnsi" w:hAnsiTheme="minorHAnsi"/>
        </w:rPr>
        <w:tab/>
      </w:r>
      <w:r w:rsidR="00E9043C" w:rsidRPr="00254D85">
        <w:rPr>
          <w:rFonts w:asciiTheme="minorHAnsi" w:eastAsiaTheme="minorHAnsi" w:hAnsiTheme="minorHAnsi"/>
        </w:rPr>
        <w:tab/>
      </w:r>
      <w:r w:rsidR="00E9043C" w:rsidRPr="00254D85">
        <w:rPr>
          <w:rFonts w:asciiTheme="minorHAnsi" w:eastAsiaTheme="minorHAnsi" w:hAnsiTheme="minorHAnsi"/>
        </w:rPr>
        <w:tab/>
      </w:r>
    </w:p>
    <w:p w14:paraId="3ABC0D15" w14:textId="58A70529" w:rsidR="00E9043C" w:rsidRPr="00254D85" w:rsidRDefault="00E9043C" w:rsidP="00E9043C">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hAnsiTheme="minorHAnsi"/>
        </w:rPr>
        <w:t xml:space="preserve">[SKIP TO </w:t>
      </w:r>
      <w:r w:rsidR="00A20D91" w:rsidRPr="00254D85">
        <w:rPr>
          <w:rFonts w:asciiTheme="minorHAnsi" w:hAnsiTheme="minorHAnsi"/>
        </w:rPr>
        <w:t>B</w:t>
      </w:r>
      <w:r w:rsidR="008273CF">
        <w:rPr>
          <w:rFonts w:asciiTheme="minorHAnsi" w:hAnsiTheme="minorHAnsi"/>
        </w:rPr>
        <w:t>27</w:t>
      </w:r>
      <w:r w:rsidR="00B02C5A" w:rsidRPr="00254D85">
        <w:rPr>
          <w:rFonts w:asciiTheme="minorHAnsi" w:hAnsiTheme="minorHAnsi"/>
        </w:rPr>
        <w:t>]</w:t>
      </w:r>
    </w:p>
    <w:p w14:paraId="3ABC0D16" w14:textId="24768FB7" w:rsidR="00E9043C" w:rsidRPr="00254D85" w:rsidRDefault="00E9043C" w:rsidP="00E9043C">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w:t>
      </w:r>
      <w:r w:rsidR="00C043BF" w:rsidRPr="00254D85">
        <w:rPr>
          <w:rFonts w:asciiTheme="minorHAnsi" w:eastAsiaTheme="minorHAnsi" w:hAnsiTheme="minorHAnsi"/>
        </w:rPr>
        <w:t>D</w:t>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hAnsiTheme="minorHAnsi"/>
        </w:rPr>
        <w:t xml:space="preserve">[SKIP TO </w:t>
      </w:r>
      <w:r w:rsidR="00A20D91" w:rsidRPr="00254D85">
        <w:rPr>
          <w:rFonts w:asciiTheme="minorHAnsi" w:hAnsiTheme="minorHAnsi"/>
        </w:rPr>
        <w:t>B</w:t>
      </w:r>
      <w:r w:rsidR="008273CF">
        <w:rPr>
          <w:rFonts w:asciiTheme="minorHAnsi" w:hAnsiTheme="minorHAnsi"/>
        </w:rPr>
        <w:t>27</w:t>
      </w:r>
      <w:r w:rsidR="00B02C5A" w:rsidRPr="00254D85">
        <w:rPr>
          <w:rFonts w:asciiTheme="minorHAnsi" w:hAnsiTheme="minorHAnsi"/>
        </w:rPr>
        <w:t>]</w:t>
      </w:r>
    </w:p>
    <w:p w14:paraId="3ABC0D17" w14:textId="77777777" w:rsidR="00E9043C" w:rsidRPr="00254D85" w:rsidRDefault="00E9043C" w:rsidP="00E9043C">
      <w:pPr>
        <w:rPr>
          <w:rFonts w:asciiTheme="minorHAnsi" w:eastAsiaTheme="minorHAnsi" w:hAnsiTheme="minorHAnsi"/>
        </w:rPr>
      </w:pPr>
    </w:p>
    <w:p w14:paraId="3ABC0D19" w14:textId="1A56A197"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sidR="00CE21CB">
        <w:rPr>
          <w:rFonts w:asciiTheme="minorHAnsi" w:eastAsiaTheme="minorHAnsi" w:hAnsiTheme="minorHAnsi"/>
          <w:b/>
        </w:rPr>
        <w:t>26</w:t>
      </w:r>
      <w:r w:rsidR="00E9043C" w:rsidRPr="00254D85">
        <w:rPr>
          <w:rFonts w:asciiTheme="minorHAnsi" w:eastAsiaTheme="minorHAnsi" w:hAnsiTheme="minorHAnsi"/>
        </w:rPr>
        <w:t>.</w:t>
      </w:r>
      <w:r w:rsidR="00C043BF" w:rsidRPr="00254D85">
        <w:rPr>
          <w:rFonts w:asciiTheme="minorHAnsi" w:eastAsiaTheme="minorHAnsi" w:hAnsiTheme="minorHAnsi"/>
        </w:rPr>
        <w:t xml:space="preserve"> </w:t>
      </w:r>
      <w:r w:rsidR="00E9043C" w:rsidRPr="00254D85">
        <w:rPr>
          <w:rFonts w:asciiTheme="minorHAnsi" w:eastAsiaTheme="minorHAnsi" w:hAnsiTheme="minorHAnsi"/>
        </w:rPr>
        <w:t xml:space="preserve">How long have you been looking for a job? Would you </w:t>
      </w:r>
      <w:proofErr w:type="gramStart"/>
      <w:r w:rsidR="00E9043C" w:rsidRPr="00254D85">
        <w:rPr>
          <w:rFonts w:asciiTheme="minorHAnsi" w:eastAsiaTheme="minorHAnsi" w:hAnsiTheme="minorHAnsi"/>
        </w:rPr>
        <w:t>say:</w:t>
      </w:r>
      <w:proofErr w:type="gramEnd"/>
    </w:p>
    <w:p w14:paraId="3ABC0D1A" w14:textId="77777777" w:rsidR="00E9043C" w:rsidRPr="00254D85" w:rsidRDefault="00E9043C" w:rsidP="00E9043C">
      <w:pPr>
        <w:rPr>
          <w:rFonts w:asciiTheme="minorHAnsi" w:eastAsiaTheme="minorHAnsi" w:hAnsiTheme="minorHAnsi"/>
        </w:rPr>
      </w:pPr>
    </w:p>
    <w:p w14:paraId="3ABC0D1B" w14:textId="033F8C75"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 </w:t>
      </w:r>
      <w:r w:rsidR="00E9043C" w:rsidRPr="00254D85">
        <w:rPr>
          <w:rFonts w:asciiTheme="minorHAnsi" w:eastAsiaTheme="minorHAnsi" w:hAnsiTheme="minorHAnsi"/>
        </w:rPr>
        <w:t>Less than a week</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1C" w14:textId="4882097A"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2 </w:t>
      </w:r>
      <w:r w:rsidR="00E9043C" w:rsidRPr="00254D85">
        <w:rPr>
          <w:rFonts w:asciiTheme="minorHAnsi" w:eastAsiaTheme="minorHAnsi" w:hAnsiTheme="minorHAnsi"/>
        </w:rPr>
        <w:t xml:space="preserve">More than a week, but </w:t>
      </w:r>
      <w:r w:rsidR="001C3BE8" w:rsidRPr="00254D85">
        <w:rPr>
          <w:rFonts w:asciiTheme="minorHAnsi" w:eastAsiaTheme="minorHAnsi" w:hAnsiTheme="minorHAnsi"/>
        </w:rPr>
        <w:t>less than a month</w:t>
      </w:r>
      <w:r w:rsidR="00E9043C" w:rsidRPr="00254D85">
        <w:rPr>
          <w:rFonts w:asciiTheme="minorHAnsi" w:eastAsiaTheme="minorHAnsi" w:hAnsiTheme="minorHAnsi"/>
        </w:rPr>
        <w:t xml:space="preserve"> </w:t>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1D" w14:textId="75DDC01E" w:rsidR="00E9043C" w:rsidRDefault="00053AC2" w:rsidP="00E9043C">
      <w:pPr>
        <w:ind w:firstLine="720"/>
        <w:rPr>
          <w:rFonts w:asciiTheme="minorHAnsi" w:hAnsiTheme="minorHAnsi"/>
        </w:rPr>
      </w:pPr>
      <w:r w:rsidRPr="00254D85">
        <w:rPr>
          <w:rFonts w:asciiTheme="minorHAnsi" w:eastAsiaTheme="minorHAnsi" w:hAnsiTheme="minorHAnsi"/>
        </w:rPr>
        <w:t xml:space="preserve">3 </w:t>
      </w:r>
      <w:r w:rsidR="00E9043C" w:rsidRPr="00254D85">
        <w:rPr>
          <w:rFonts w:asciiTheme="minorHAnsi" w:eastAsiaTheme="minorHAnsi" w:hAnsiTheme="minorHAnsi"/>
        </w:rPr>
        <w:t>Between a month and six months</w:t>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045FD28F" w14:textId="3F172A3F" w:rsidR="007479A1" w:rsidRPr="00E96D87" w:rsidRDefault="007479A1" w:rsidP="007479A1">
      <w:pPr>
        <w:pStyle w:val="NoSpacing"/>
        <w:ind w:firstLine="720"/>
        <w:rPr>
          <w:rFonts w:cs="Times New Roman"/>
          <w:lang w:val="en-US"/>
        </w:rPr>
      </w:pPr>
      <w:r w:rsidRPr="00E96D87">
        <w:rPr>
          <w:rFonts w:cs="Times New Roman"/>
          <w:lang w:val="en-US"/>
        </w:rPr>
        <w:t>4 Longer than six months</w:t>
      </w:r>
      <w:r w:rsidRPr="00E96D87">
        <w:rPr>
          <w:rFonts w:cs="Times New Roman"/>
          <w:lang w:val="en-US"/>
        </w:rPr>
        <w:tab/>
      </w:r>
      <w:r w:rsidRPr="00E96D87">
        <w:rPr>
          <w:rFonts w:cs="Times New Roman"/>
          <w:lang w:val="en-US"/>
        </w:rPr>
        <w:tab/>
      </w:r>
      <w:r w:rsidRPr="00E96D87">
        <w:rPr>
          <w:rFonts w:cs="Times New Roman"/>
          <w:lang w:val="en-US"/>
        </w:rPr>
        <w:tab/>
      </w:r>
      <w:r w:rsidR="00F044B7" w:rsidRPr="00E96D87">
        <w:rPr>
          <w:rFonts w:cs="Times New Roman"/>
          <w:lang w:val="en-US"/>
        </w:rPr>
        <w:t xml:space="preserve">[SKIP TO </w:t>
      </w:r>
      <w:r w:rsidR="00A20D91" w:rsidRPr="00E96D87">
        <w:rPr>
          <w:rFonts w:cs="Times New Roman"/>
          <w:lang w:val="en-US"/>
        </w:rPr>
        <w:t>B</w:t>
      </w:r>
      <w:r w:rsidR="008273CF">
        <w:rPr>
          <w:lang w:val="en-US"/>
        </w:rPr>
        <w:t>28</w:t>
      </w:r>
      <w:r w:rsidRPr="00E96D87">
        <w:rPr>
          <w:rFonts w:cs="Times New Roman"/>
          <w:lang w:val="en-US"/>
        </w:rPr>
        <w:t>]</w:t>
      </w:r>
    </w:p>
    <w:p w14:paraId="3ABC0D1E" w14:textId="6B5F0019" w:rsidR="00C043BF" w:rsidRPr="00254D85" w:rsidRDefault="00C043BF" w:rsidP="00C043BF">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1F" w14:textId="51B03AD6" w:rsidR="00C043BF" w:rsidRPr="00254D85" w:rsidRDefault="00C043BF" w:rsidP="00C043BF">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REFUSED</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20" w14:textId="77777777" w:rsidR="00C043BF" w:rsidRPr="00254D85" w:rsidRDefault="00C043BF" w:rsidP="00E9043C">
      <w:pPr>
        <w:ind w:firstLine="720"/>
        <w:rPr>
          <w:rFonts w:asciiTheme="minorHAnsi" w:eastAsiaTheme="minorHAnsi" w:hAnsiTheme="minorHAnsi"/>
        </w:rPr>
      </w:pPr>
    </w:p>
    <w:p w14:paraId="3ABC0D22" w14:textId="4D56289E"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sidR="00CE21CB">
        <w:rPr>
          <w:rFonts w:asciiTheme="minorHAnsi" w:eastAsiaTheme="minorHAnsi" w:hAnsiTheme="minorHAnsi"/>
          <w:b/>
        </w:rPr>
        <w:t>27</w:t>
      </w:r>
      <w:r w:rsidR="00E9043C" w:rsidRPr="00254D85">
        <w:rPr>
          <w:rFonts w:asciiTheme="minorHAnsi" w:eastAsiaTheme="minorHAnsi" w:hAnsiTheme="minorHAnsi"/>
        </w:rPr>
        <w:t>.</w:t>
      </w:r>
      <w:r w:rsidR="00DE4360" w:rsidRPr="00254D85">
        <w:rPr>
          <w:rFonts w:asciiTheme="minorHAnsi" w:eastAsiaTheme="minorHAnsi" w:hAnsiTheme="minorHAnsi"/>
        </w:rPr>
        <w:t xml:space="preserve"> </w:t>
      </w:r>
      <w:r w:rsidR="00E9043C" w:rsidRPr="00254D85">
        <w:rPr>
          <w:rFonts w:asciiTheme="minorHAnsi" w:eastAsiaTheme="minorHAnsi" w:hAnsiTheme="minorHAnsi"/>
        </w:rPr>
        <w:t>Why aren’t you looking for a job?</w:t>
      </w:r>
      <w:r w:rsidR="00406A3A">
        <w:rPr>
          <w:rFonts w:asciiTheme="minorHAnsi" w:eastAsiaTheme="minorHAnsi" w:hAnsiTheme="minorHAnsi"/>
        </w:rPr>
        <w:t xml:space="preserve"> </w:t>
      </w:r>
    </w:p>
    <w:p w14:paraId="3ABC0D23" w14:textId="77777777" w:rsidR="00E9043C" w:rsidRDefault="00E9043C" w:rsidP="00E9043C">
      <w:pPr>
        <w:rPr>
          <w:rFonts w:asciiTheme="minorHAnsi" w:eastAsiaTheme="minorHAnsi" w:hAnsiTheme="minorHAnsi"/>
        </w:rPr>
      </w:pPr>
    </w:p>
    <w:p w14:paraId="421497C8" w14:textId="77777777" w:rsidR="00406A3A" w:rsidRPr="00254D85" w:rsidRDefault="00406A3A" w:rsidP="00406A3A">
      <w:pPr>
        <w:pStyle w:val="InstructionINT"/>
        <w:rPr>
          <w:rFonts w:asciiTheme="minorHAnsi" w:hAnsiTheme="minorHAnsi"/>
          <w:b w:val="0"/>
        </w:rPr>
      </w:pPr>
      <w:r w:rsidRPr="00254D85">
        <w:rPr>
          <w:rFonts w:asciiTheme="minorHAnsi" w:hAnsiTheme="minorHAnsi"/>
          <w:b w:val="0"/>
        </w:rPr>
        <w:t>INTERVIEWER: DON’T READ RESPONSES. MARK ALL THAT APPLY.</w:t>
      </w:r>
    </w:p>
    <w:p w14:paraId="743F7912" w14:textId="77777777" w:rsidR="00406A3A" w:rsidRPr="00254D85" w:rsidRDefault="00406A3A" w:rsidP="00E9043C">
      <w:pPr>
        <w:rPr>
          <w:rFonts w:asciiTheme="minorHAnsi" w:eastAsiaTheme="minorHAnsi" w:hAnsiTheme="minorHAnsi"/>
        </w:rPr>
      </w:pPr>
    </w:p>
    <w:p w14:paraId="3ABC0D24" w14:textId="2390ED68"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 xml:space="preserve">1 </w:t>
      </w:r>
      <w:r w:rsidR="00542D4D" w:rsidRPr="009835C2">
        <w:rPr>
          <w:rFonts w:asciiTheme="minorHAnsi" w:eastAsiaTheme="minorHAnsi" w:hAnsiTheme="minorHAnsi"/>
          <w:caps/>
        </w:rPr>
        <w:t>You o</w:t>
      </w:r>
      <w:r w:rsidR="00E9043C" w:rsidRPr="009835C2">
        <w:rPr>
          <w:rFonts w:asciiTheme="minorHAnsi" w:eastAsiaTheme="minorHAnsi" w:hAnsiTheme="minorHAnsi"/>
          <w:caps/>
        </w:rPr>
        <w:t xml:space="preserve">wn </w:t>
      </w:r>
      <w:r w:rsidR="00542D4D" w:rsidRPr="009835C2">
        <w:rPr>
          <w:rFonts w:asciiTheme="minorHAnsi" w:eastAsiaTheme="minorHAnsi" w:hAnsiTheme="minorHAnsi"/>
          <w:caps/>
        </w:rPr>
        <w:t xml:space="preserve">a </w:t>
      </w:r>
      <w:r w:rsidR="00E9043C" w:rsidRPr="009835C2">
        <w:rPr>
          <w:rFonts w:asciiTheme="minorHAnsi" w:eastAsiaTheme="minorHAnsi" w:hAnsiTheme="minorHAnsi"/>
          <w:caps/>
        </w:rPr>
        <w:t>business</w:t>
      </w:r>
    </w:p>
    <w:p w14:paraId="3ABC0D25" w14:textId="38D9E714"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 xml:space="preserve">2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already have a job</w:t>
      </w:r>
    </w:p>
    <w:p w14:paraId="3ABC0D27" w14:textId="3B13B5D9"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3</w:t>
      </w:r>
      <w:r w:rsidR="00053AC2" w:rsidRPr="009835C2">
        <w:rPr>
          <w:rFonts w:asciiTheme="minorHAnsi" w:eastAsiaTheme="minorHAnsi" w:hAnsiTheme="minorHAnsi"/>
          <w:caps/>
        </w:rPr>
        <w:t xml:space="preserve"> </w:t>
      </w:r>
      <w:del w:id="1987" w:author="Erika Lundquist" w:date="2016-11-28T12:01:00Z">
        <w:r w:rsidR="00542D4D" w:rsidRPr="009835C2">
          <w:rPr>
            <w:rFonts w:asciiTheme="minorHAnsi" w:hAnsiTheme="minorHAnsi"/>
            <w:caps/>
          </w:rPr>
          <w:delText>You’re</w:delText>
        </w:r>
        <w:r w:rsidR="00542D4D" w:rsidRPr="009835C2">
          <w:rPr>
            <w:rFonts w:asciiTheme="minorHAnsi" w:eastAsiaTheme="minorHAnsi" w:hAnsiTheme="minorHAnsi"/>
            <w:caps/>
          </w:rPr>
          <w:delText xml:space="preserve"> </w:delText>
        </w:r>
        <w:r w:rsidR="00E9043C" w:rsidRPr="009835C2">
          <w:rPr>
            <w:rFonts w:asciiTheme="minorHAnsi" w:eastAsiaTheme="minorHAnsi" w:hAnsiTheme="minorHAnsi"/>
            <w:caps/>
          </w:rPr>
          <w:delText>on vacation</w:delText>
        </w:r>
      </w:del>
      <w:ins w:id="1988" w:author="Charlotte O’Herron" w:date="2017-01-19T15:04:00Z">
        <w:r w:rsidR="00E524FE" w:rsidRPr="009835C2">
          <w:rPr>
            <w:rFonts w:asciiTheme="minorHAnsi" w:eastAsiaTheme="minorHAnsi" w:hAnsiTheme="minorHAnsi"/>
            <w:caps/>
          </w:rPr>
          <w:t xml:space="preserve"> Due to illness</w:t>
        </w:r>
      </w:ins>
    </w:p>
    <w:p w14:paraId="534EF57E" w14:textId="77777777" w:rsidR="00E9043C" w:rsidRPr="009835C2" w:rsidRDefault="00053AC2" w:rsidP="00E9043C">
      <w:pPr>
        <w:ind w:firstLine="720"/>
        <w:rPr>
          <w:del w:id="1989" w:author="Erika Lundquist" w:date="2016-11-28T12:01:00Z"/>
          <w:rFonts w:asciiTheme="minorHAnsi" w:eastAsiaTheme="minorHAnsi" w:hAnsiTheme="minorHAnsi"/>
          <w:caps/>
        </w:rPr>
      </w:pPr>
      <w:del w:id="1990" w:author="Erika Lundquist" w:date="2016-11-28T12:01:00Z">
        <w:r w:rsidRPr="009835C2">
          <w:rPr>
            <w:rFonts w:asciiTheme="minorHAnsi" w:eastAsiaTheme="minorHAnsi" w:hAnsiTheme="minorHAnsi"/>
            <w:caps/>
          </w:rPr>
          <w:delText xml:space="preserve">5 </w:delText>
        </w:r>
        <w:r w:rsidR="00542D4D" w:rsidRPr="009835C2">
          <w:rPr>
            <w:rFonts w:asciiTheme="minorHAnsi" w:eastAsiaTheme="minorHAnsi" w:hAnsiTheme="minorHAnsi"/>
            <w:caps/>
          </w:rPr>
          <w:delText xml:space="preserve">Due to a </w:delText>
        </w:r>
        <w:r w:rsidR="00E9043C" w:rsidRPr="009835C2">
          <w:rPr>
            <w:rFonts w:asciiTheme="minorHAnsi" w:eastAsiaTheme="minorHAnsi" w:hAnsiTheme="minorHAnsi"/>
            <w:caps/>
          </w:rPr>
          <w:delText>temporary layoff</w:delText>
        </w:r>
      </w:del>
    </w:p>
    <w:p w14:paraId="3ABC0D29" w14:textId="7E3410C2"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4</w:t>
      </w:r>
      <w:r w:rsidR="00053AC2" w:rsidRPr="009835C2">
        <w:rPr>
          <w:rFonts w:asciiTheme="minorHAnsi" w:eastAsiaTheme="minorHAnsi" w:hAnsiTheme="minorHAnsi"/>
          <w:caps/>
        </w:rPr>
        <w:t xml:space="preserve"> </w:t>
      </w:r>
      <w:r w:rsidR="00542D4D" w:rsidRPr="009835C2">
        <w:rPr>
          <w:rFonts w:asciiTheme="minorHAnsi" w:hAnsiTheme="minorHAnsi"/>
          <w:caps/>
        </w:rPr>
        <w:t>You’re</w:t>
      </w:r>
      <w:r w:rsidR="00542D4D" w:rsidRPr="009835C2">
        <w:rPr>
          <w:rFonts w:asciiTheme="minorHAnsi" w:eastAsiaTheme="minorHAnsi" w:hAnsiTheme="minorHAnsi"/>
          <w:caps/>
        </w:rPr>
        <w:t xml:space="preserve"> </w:t>
      </w:r>
      <w:r w:rsidR="00E9043C" w:rsidRPr="009835C2">
        <w:rPr>
          <w:rFonts w:asciiTheme="minorHAnsi" w:eastAsiaTheme="minorHAnsi" w:hAnsiTheme="minorHAnsi"/>
          <w:caps/>
        </w:rPr>
        <w:t xml:space="preserve">in school or </w:t>
      </w:r>
      <w:r w:rsidR="00542D4D" w:rsidRPr="009835C2">
        <w:rPr>
          <w:rFonts w:asciiTheme="minorHAnsi" w:eastAsiaTheme="minorHAnsi" w:hAnsiTheme="minorHAnsi"/>
          <w:caps/>
        </w:rPr>
        <w:t xml:space="preserve">a </w:t>
      </w:r>
      <w:r w:rsidR="00E9043C" w:rsidRPr="009835C2">
        <w:rPr>
          <w:rFonts w:asciiTheme="minorHAnsi" w:eastAsiaTheme="minorHAnsi" w:hAnsiTheme="minorHAnsi"/>
          <w:caps/>
        </w:rPr>
        <w:t>training program</w:t>
      </w:r>
    </w:p>
    <w:p w14:paraId="3ABC0D2A" w14:textId="2E73D4E5"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5</w:t>
      </w:r>
      <w:r w:rsidR="00053AC2" w:rsidRPr="009835C2">
        <w:rPr>
          <w:rFonts w:asciiTheme="minorHAnsi" w:eastAsiaTheme="minorHAnsi" w:hAnsiTheme="minorHAnsi"/>
          <w:caps/>
        </w:rPr>
        <w:t xml:space="preserve"> </w:t>
      </w:r>
      <w:r w:rsidR="00542D4D" w:rsidRPr="009835C2">
        <w:rPr>
          <w:rFonts w:asciiTheme="minorHAnsi" w:hAnsiTheme="minorHAnsi"/>
          <w:caps/>
        </w:rPr>
        <w:t>You’re</w:t>
      </w:r>
      <w:r w:rsidR="00542D4D" w:rsidRPr="009835C2">
        <w:rPr>
          <w:rFonts w:asciiTheme="minorHAnsi" w:eastAsiaTheme="minorHAnsi" w:hAnsiTheme="minorHAnsi"/>
          <w:caps/>
        </w:rPr>
        <w:t xml:space="preserve"> </w:t>
      </w:r>
      <w:r w:rsidR="00E9043C" w:rsidRPr="009835C2">
        <w:rPr>
          <w:rFonts w:asciiTheme="minorHAnsi" w:eastAsiaTheme="minorHAnsi" w:hAnsiTheme="minorHAnsi"/>
          <w:caps/>
        </w:rPr>
        <w:t>disabled</w:t>
      </w:r>
    </w:p>
    <w:p w14:paraId="3ABC0D2B" w14:textId="2CBB16C1"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6</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don’t want to</w:t>
      </w:r>
      <w:r w:rsidR="00542D4D" w:rsidRPr="009835C2">
        <w:rPr>
          <w:rFonts w:asciiTheme="minorHAnsi" w:eastAsiaTheme="minorHAnsi" w:hAnsiTheme="minorHAnsi"/>
          <w:caps/>
        </w:rPr>
        <w:t xml:space="preserve"> or </w:t>
      </w:r>
      <w:r w:rsidR="00E9043C" w:rsidRPr="009835C2">
        <w:rPr>
          <w:rFonts w:asciiTheme="minorHAnsi" w:eastAsiaTheme="minorHAnsi" w:hAnsiTheme="minorHAnsi"/>
          <w:caps/>
        </w:rPr>
        <w:t>need to work</w:t>
      </w:r>
    </w:p>
    <w:p w14:paraId="3ABC0D2C" w14:textId="2064C17B"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7</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 xml:space="preserve">believe no work </w:t>
      </w:r>
      <w:r w:rsidR="00542D4D" w:rsidRPr="009835C2">
        <w:rPr>
          <w:rFonts w:asciiTheme="minorHAnsi" w:eastAsiaTheme="minorHAnsi" w:hAnsiTheme="minorHAnsi"/>
          <w:caps/>
        </w:rPr>
        <w:t xml:space="preserve">is </w:t>
      </w:r>
      <w:r w:rsidR="00E9043C" w:rsidRPr="009835C2">
        <w:rPr>
          <w:rFonts w:asciiTheme="minorHAnsi" w:eastAsiaTheme="minorHAnsi" w:hAnsiTheme="minorHAnsi"/>
          <w:caps/>
        </w:rPr>
        <w:t>available</w:t>
      </w:r>
    </w:p>
    <w:p w14:paraId="3ABC0D2D" w14:textId="545F5D94"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8</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have </w:t>
      </w:r>
      <w:r w:rsidR="00E9043C" w:rsidRPr="009835C2">
        <w:rPr>
          <w:rFonts w:asciiTheme="minorHAnsi" w:eastAsiaTheme="minorHAnsi" w:hAnsiTheme="minorHAnsi"/>
          <w:caps/>
        </w:rPr>
        <w:t>transportation problems</w:t>
      </w:r>
    </w:p>
    <w:p w14:paraId="3ABC0D2E" w14:textId="6995E50F"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9</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are </w:t>
      </w:r>
      <w:r w:rsidR="00E9043C" w:rsidRPr="009835C2">
        <w:rPr>
          <w:rFonts w:asciiTheme="minorHAnsi" w:eastAsiaTheme="minorHAnsi" w:hAnsiTheme="minorHAnsi"/>
          <w:caps/>
        </w:rPr>
        <w:t>incarcerated</w:t>
      </w:r>
    </w:p>
    <w:p w14:paraId="3ABC0D2F" w14:textId="368158AD"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1</w:t>
      </w:r>
      <w:r w:rsidR="00262C7B" w:rsidRPr="009835C2">
        <w:rPr>
          <w:rFonts w:asciiTheme="minorHAnsi" w:eastAsiaTheme="minorHAnsi" w:hAnsiTheme="minorHAnsi"/>
          <w:caps/>
        </w:rPr>
        <w:t>0</w:t>
      </w:r>
      <w:r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have </w:t>
      </w:r>
      <w:r w:rsidR="00E9043C" w:rsidRPr="009835C2">
        <w:rPr>
          <w:rFonts w:asciiTheme="minorHAnsi" w:eastAsiaTheme="minorHAnsi" w:hAnsiTheme="minorHAnsi"/>
          <w:caps/>
        </w:rPr>
        <w:t>legal issues</w:t>
      </w:r>
    </w:p>
    <w:p w14:paraId="3ABC0D30" w14:textId="1B33B1BA"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1</w:t>
      </w:r>
      <w:r w:rsidR="00262C7B" w:rsidRPr="009835C2">
        <w:rPr>
          <w:rFonts w:asciiTheme="minorHAnsi" w:eastAsiaTheme="minorHAnsi" w:hAnsiTheme="minorHAnsi"/>
          <w:caps/>
        </w:rPr>
        <w:t>1</w:t>
      </w:r>
      <w:r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It </w:t>
      </w:r>
      <w:r w:rsidR="00E9043C" w:rsidRPr="009835C2">
        <w:rPr>
          <w:rFonts w:asciiTheme="minorHAnsi" w:eastAsiaTheme="minorHAnsi" w:hAnsiTheme="minorHAnsi"/>
          <w:caps/>
        </w:rPr>
        <w:t>doesn’t pay to work</w:t>
      </w:r>
    </w:p>
    <w:p w14:paraId="3ABC0D31" w14:textId="2935EDFC"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1</w:t>
      </w:r>
      <w:r w:rsidR="00262C7B" w:rsidRPr="009835C2">
        <w:rPr>
          <w:rFonts w:asciiTheme="minorHAnsi" w:eastAsiaTheme="minorHAnsi" w:hAnsiTheme="minorHAnsi"/>
          <w:caps/>
        </w:rPr>
        <w:t>2</w:t>
      </w:r>
      <w:r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just found a job</w:t>
      </w:r>
    </w:p>
    <w:p w14:paraId="3ABC0D32" w14:textId="14F7A5FB" w:rsidR="00E9043C" w:rsidRPr="00254D85" w:rsidRDefault="00053AC2" w:rsidP="00E9043C">
      <w:pPr>
        <w:ind w:firstLine="720"/>
        <w:rPr>
          <w:rFonts w:asciiTheme="minorHAnsi" w:eastAsiaTheme="minorHAnsi" w:hAnsiTheme="minorHAnsi"/>
        </w:rPr>
      </w:pPr>
      <w:r w:rsidRPr="009835C2">
        <w:rPr>
          <w:rFonts w:asciiTheme="minorHAnsi" w:eastAsiaTheme="minorHAnsi" w:hAnsiTheme="minorHAnsi"/>
          <w:caps/>
        </w:rPr>
        <w:t>1</w:t>
      </w:r>
      <w:r w:rsidR="00262C7B" w:rsidRPr="009835C2">
        <w:rPr>
          <w:rFonts w:asciiTheme="minorHAnsi" w:eastAsiaTheme="minorHAnsi" w:hAnsiTheme="minorHAnsi"/>
          <w:caps/>
        </w:rPr>
        <w:t>3</w:t>
      </w:r>
      <w:r w:rsidRPr="009835C2">
        <w:rPr>
          <w:rFonts w:asciiTheme="minorHAnsi" w:eastAsiaTheme="minorHAnsi" w:hAnsiTheme="minorHAnsi"/>
          <w:caps/>
        </w:rPr>
        <w:t xml:space="preserve"> </w:t>
      </w:r>
      <w:r w:rsidR="00542D4D" w:rsidRPr="009835C2">
        <w:rPr>
          <w:rFonts w:asciiTheme="minorHAnsi" w:eastAsiaTheme="minorHAnsi" w:hAnsiTheme="minorHAnsi"/>
          <w:caps/>
        </w:rPr>
        <w:t>S</w:t>
      </w:r>
      <w:r w:rsidR="00751D89" w:rsidRPr="009835C2">
        <w:rPr>
          <w:rFonts w:asciiTheme="minorHAnsi" w:eastAsiaTheme="minorHAnsi" w:hAnsiTheme="minorHAnsi"/>
          <w:caps/>
        </w:rPr>
        <w:t xml:space="preserve">ome </w:t>
      </w:r>
      <w:r w:rsidR="00E9043C" w:rsidRPr="009835C2">
        <w:rPr>
          <w:rFonts w:asciiTheme="minorHAnsi" w:eastAsiaTheme="minorHAnsi" w:hAnsiTheme="minorHAnsi"/>
          <w:caps/>
        </w:rPr>
        <w:t xml:space="preserve">other </w:t>
      </w:r>
      <w:r w:rsidR="00751D89" w:rsidRPr="009835C2">
        <w:rPr>
          <w:rFonts w:asciiTheme="minorHAnsi" w:eastAsiaTheme="minorHAnsi" w:hAnsiTheme="minorHAnsi"/>
          <w:caps/>
        </w:rPr>
        <w:t>reason</w:t>
      </w:r>
      <w:r w:rsidR="00B951AE" w:rsidRPr="009835C2">
        <w:rPr>
          <w:rFonts w:asciiTheme="minorHAnsi" w:eastAsiaTheme="minorHAnsi" w:hAnsiTheme="minorHAnsi"/>
          <w:caps/>
        </w:rPr>
        <w:tab/>
      </w:r>
      <w:r w:rsidRPr="00254D85">
        <w:rPr>
          <w:rFonts w:asciiTheme="minorHAnsi" w:eastAsiaTheme="minorHAnsi" w:hAnsiTheme="minorHAnsi"/>
        </w:rPr>
        <w:tab/>
      </w:r>
      <w:r w:rsidR="00B951AE" w:rsidRPr="00254D85">
        <w:rPr>
          <w:rFonts w:asciiTheme="minorHAnsi" w:eastAsiaTheme="minorHAnsi" w:hAnsiTheme="minorHAnsi"/>
        </w:rPr>
        <w:t>(SPECIFY________)</w:t>
      </w:r>
    </w:p>
    <w:p w14:paraId="3ABC0D33" w14:textId="77777777" w:rsidR="00053AC2"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97 DON’T KNOW</w:t>
      </w:r>
    </w:p>
    <w:p w14:paraId="117AE139" w14:textId="3E262008" w:rsidR="008A4C74" w:rsidRDefault="00053AC2" w:rsidP="003A0888">
      <w:pPr>
        <w:ind w:firstLine="720"/>
        <w:rPr>
          <w:rFonts w:asciiTheme="minorHAnsi" w:eastAsiaTheme="minorHAnsi" w:hAnsiTheme="minorHAnsi"/>
        </w:rPr>
      </w:pPr>
      <w:r w:rsidRPr="00254D85">
        <w:rPr>
          <w:rFonts w:asciiTheme="minorHAnsi" w:eastAsiaTheme="minorHAnsi" w:hAnsiTheme="minorHAnsi"/>
        </w:rPr>
        <w:t>98 REFUSED</w:t>
      </w:r>
      <w:bookmarkStart w:id="1991" w:name="_Toc430782860"/>
    </w:p>
    <w:p w14:paraId="040F123F" w14:textId="77777777" w:rsidR="00FF5711" w:rsidRDefault="00FF5711" w:rsidP="003A0888">
      <w:pPr>
        <w:ind w:firstLine="720"/>
        <w:rPr>
          <w:ins w:id="1992" w:author="Gilda Azurdia" w:date="2017-01-13T15:13:00Z"/>
          <w:rFonts w:asciiTheme="minorHAnsi" w:eastAsia="Calibri" w:hAnsiTheme="minorHAnsi" w:cs="Calibri"/>
          <w:b/>
          <w:color w:val="000000"/>
        </w:rPr>
      </w:pPr>
    </w:p>
    <w:p w14:paraId="1028B1B9" w14:textId="77777777" w:rsidR="008D4D4F" w:rsidRDefault="008D4D4F" w:rsidP="003A0888">
      <w:pPr>
        <w:ind w:firstLine="720"/>
        <w:rPr>
          <w:ins w:id="1993" w:author="Gilda Azurdia" w:date="2017-01-13T15:13:00Z"/>
          <w:rFonts w:asciiTheme="minorHAnsi" w:eastAsia="Calibri" w:hAnsiTheme="minorHAnsi" w:cs="Calibri"/>
          <w:b/>
          <w:color w:val="000000"/>
        </w:rPr>
      </w:pPr>
    </w:p>
    <w:p w14:paraId="0436BDE2" w14:textId="77777777" w:rsidR="008D4D4F" w:rsidRDefault="008D4D4F" w:rsidP="003A0888">
      <w:pPr>
        <w:ind w:firstLine="720"/>
        <w:rPr>
          <w:ins w:id="1994" w:author="Gilda Azurdia" w:date="2017-01-13T15:13:00Z"/>
          <w:rFonts w:asciiTheme="minorHAnsi" w:eastAsia="Calibri" w:hAnsiTheme="minorHAnsi" w:cs="Calibri"/>
          <w:b/>
          <w:color w:val="000000"/>
        </w:rPr>
      </w:pPr>
    </w:p>
    <w:p w14:paraId="431F3901" w14:textId="77777777" w:rsidR="008D4D4F" w:rsidRDefault="008D4D4F" w:rsidP="003A0888">
      <w:pPr>
        <w:ind w:firstLine="720"/>
        <w:rPr>
          <w:ins w:id="1995" w:author="Gilda Azurdia" w:date="2017-01-13T15:13:00Z"/>
          <w:rFonts w:asciiTheme="minorHAnsi" w:eastAsia="Calibri" w:hAnsiTheme="minorHAnsi" w:cs="Calibri"/>
          <w:b/>
          <w:color w:val="000000"/>
        </w:rPr>
      </w:pPr>
    </w:p>
    <w:p w14:paraId="1FDAB428" w14:textId="77777777" w:rsidR="008D4D4F" w:rsidRDefault="008D4D4F" w:rsidP="003A0888">
      <w:pPr>
        <w:ind w:firstLine="720"/>
        <w:rPr>
          <w:ins w:id="1996" w:author="Gilda Azurdia" w:date="2017-01-13T15:13:00Z"/>
          <w:rFonts w:asciiTheme="minorHAnsi" w:eastAsia="Calibri" w:hAnsiTheme="minorHAnsi" w:cs="Calibri"/>
          <w:b/>
          <w:color w:val="000000"/>
        </w:rPr>
      </w:pPr>
    </w:p>
    <w:p w14:paraId="243E1F60" w14:textId="77777777" w:rsidR="008D4D4F" w:rsidRDefault="008D4D4F" w:rsidP="003A0888">
      <w:pPr>
        <w:ind w:firstLine="720"/>
        <w:rPr>
          <w:ins w:id="1997" w:author="Gilda Azurdia" w:date="2017-01-13T15:13:00Z"/>
          <w:rFonts w:asciiTheme="minorHAnsi" w:eastAsia="Calibri" w:hAnsiTheme="minorHAnsi" w:cs="Calibri"/>
          <w:b/>
          <w:color w:val="000000"/>
        </w:rPr>
      </w:pPr>
    </w:p>
    <w:p w14:paraId="7E466C3B" w14:textId="77777777" w:rsidR="008D4D4F" w:rsidRDefault="008D4D4F" w:rsidP="003A0888">
      <w:pPr>
        <w:ind w:firstLine="720"/>
        <w:rPr>
          <w:ins w:id="1998" w:author="Gilda Azurdia" w:date="2016-12-18T19:05:00Z"/>
          <w:rFonts w:asciiTheme="minorHAnsi" w:eastAsia="Calibri" w:hAnsiTheme="minorHAnsi" w:cs="Calibri"/>
          <w:b/>
          <w:color w:val="000000"/>
        </w:rPr>
      </w:pPr>
    </w:p>
    <w:p w14:paraId="65AFF20F" w14:textId="77777777" w:rsidR="00B945C3" w:rsidRDefault="00B945C3" w:rsidP="003A0888">
      <w:pPr>
        <w:ind w:firstLine="720"/>
        <w:rPr>
          <w:ins w:id="1999" w:author="Gilda Azurdia" w:date="2016-12-18T19:05:00Z"/>
          <w:rFonts w:asciiTheme="minorHAnsi" w:eastAsia="Calibri" w:hAnsiTheme="minorHAnsi" w:cs="Calibri"/>
          <w:b/>
          <w:color w:val="000000"/>
        </w:rPr>
      </w:pPr>
    </w:p>
    <w:p w14:paraId="29E6169F" w14:textId="77777777" w:rsidR="00B945C3" w:rsidRDefault="00B945C3" w:rsidP="003A0888">
      <w:pPr>
        <w:ind w:firstLine="720"/>
        <w:rPr>
          <w:ins w:id="2000" w:author="Gilda Azurdia" w:date="2016-12-18T19:05:00Z"/>
          <w:rFonts w:asciiTheme="minorHAnsi" w:eastAsia="Calibri" w:hAnsiTheme="minorHAnsi" w:cs="Calibri"/>
          <w:b/>
          <w:color w:val="000000"/>
        </w:rPr>
      </w:pPr>
    </w:p>
    <w:p w14:paraId="7AFE9E2F" w14:textId="77777777" w:rsidR="00B945C3" w:rsidRDefault="00B945C3" w:rsidP="003A0888">
      <w:pPr>
        <w:ind w:firstLine="720"/>
        <w:rPr>
          <w:ins w:id="2001" w:author="Gilda Azurdia" w:date="2016-12-18T19:05:00Z"/>
          <w:rFonts w:asciiTheme="minorHAnsi" w:eastAsia="Calibri" w:hAnsiTheme="minorHAnsi" w:cs="Calibri"/>
          <w:b/>
          <w:color w:val="000000"/>
        </w:rPr>
      </w:pPr>
    </w:p>
    <w:p w14:paraId="15077BC5" w14:textId="77777777" w:rsidR="00B945C3" w:rsidRDefault="00B945C3" w:rsidP="003A0888">
      <w:pPr>
        <w:ind w:firstLine="720"/>
        <w:rPr>
          <w:ins w:id="2002" w:author="Gilda Azurdia" w:date="2016-12-18T17:05:00Z"/>
          <w:rFonts w:asciiTheme="minorHAnsi" w:eastAsia="Calibri" w:hAnsiTheme="minorHAnsi" w:cs="Calibri"/>
          <w:b/>
          <w:color w:val="000000"/>
        </w:rPr>
      </w:pPr>
    </w:p>
    <w:p w14:paraId="513BABAA" w14:textId="79357C1C" w:rsidR="00FF5711" w:rsidDel="00FF5711" w:rsidRDefault="00FF5711" w:rsidP="003A0888">
      <w:pPr>
        <w:ind w:firstLine="720"/>
        <w:rPr>
          <w:del w:id="2003" w:author="Gilda Azurdia" w:date="2016-12-18T17:05:00Z"/>
          <w:rFonts w:asciiTheme="minorHAnsi" w:eastAsia="Calibri" w:hAnsiTheme="minorHAnsi" w:cs="Calibri"/>
          <w:b/>
          <w:color w:val="000000"/>
        </w:rPr>
      </w:pPr>
    </w:p>
    <w:p w14:paraId="0D473B12" w14:textId="25C7A8D3" w:rsidR="00F044B7" w:rsidRPr="00F044B7" w:rsidRDefault="00A20D91" w:rsidP="00706C0C">
      <w:pPr>
        <w:pStyle w:val="Heading1"/>
        <w:spacing w:before="0"/>
        <w:jc w:val="left"/>
        <w:rPr>
          <w:szCs w:val="22"/>
        </w:rPr>
      </w:pPr>
      <w:r>
        <w:rPr>
          <w:szCs w:val="22"/>
        </w:rPr>
        <w:t>B</w:t>
      </w:r>
      <w:r w:rsidR="00CE21CB">
        <w:rPr>
          <w:szCs w:val="22"/>
        </w:rPr>
        <w:t>28</w:t>
      </w:r>
      <w:r w:rsidR="00F044B7">
        <w:rPr>
          <w:szCs w:val="22"/>
        </w:rPr>
        <w:t xml:space="preserve">. </w:t>
      </w:r>
      <w:r w:rsidR="00F044B7" w:rsidRPr="00F044B7">
        <w:rPr>
          <w:rFonts w:cs="Times New Roman"/>
          <w:b w:val="0"/>
          <w:szCs w:val="22"/>
        </w:rPr>
        <w:t xml:space="preserve">Some people experience challenges that make it hard to find or keep a good job. </w:t>
      </w:r>
    </w:p>
    <w:p w14:paraId="0FC938E8" w14:textId="14288CEA" w:rsidR="00F044B7" w:rsidRDefault="00F044B7" w:rsidP="00F044B7">
      <w:pPr>
        <w:rPr>
          <w:rFonts w:asciiTheme="minorHAnsi" w:eastAsiaTheme="minorHAnsi" w:hAnsiTheme="minorHAnsi"/>
        </w:rPr>
      </w:pPr>
      <w:del w:id="2004" w:author="Gilda Azurdia" w:date="2016-12-15T16:06:00Z">
        <w:r w:rsidRPr="00F044B7" w:rsidDel="0009392A">
          <w:rPr>
            <w:rFonts w:asciiTheme="minorHAnsi" w:eastAsiaTheme="minorHAnsi" w:hAnsiTheme="minorHAnsi"/>
          </w:rPr>
          <w:delText>How much do the following make it hard for you to find or keep a job</w:delText>
        </w:r>
      </w:del>
      <w:ins w:id="2005" w:author="Gilda Azurdia" w:date="2016-12-15T16:06:00Z">
        <w:r w:rsidR="0009392A">
          <w:rPr>
            <w:rFonts w:asciiTheme="minorHAnsi" w:eastAsiaTheme="minorHAnsi" w:hAnsiTheme="minorHAnsi"/>
          </w:rPr>
          <w:t xml:space="preserve">Please let me know how often you think each </w:t>
        </w:r>
      </w:ins>
      <w:ins w:id="2006" w:author="Gilda Azurdia" w:date="2016-12-15T16:07:00Z">
        <w:r w:rsidR="0009392A">
          <w:rPr>
            <w:rFonts w:asciiTheme="minorHAnsi" w:eastAsiaTheme="minorHAnsi" w:hAnsiTheme="minorHAnsi"/>
          </w:rPr>
          <w:t>of the following statement</w:t>
        </w:r>
      </w:ins>
      <w:ins w:id="2007" w:author="Gilda Azurdia" w:date="2017-01-19T23:50:00Z">
        <w:r w:rsidR="009835C2">
          <w:rPr>
            <w:rFonts w:asciiTheme="minorHAnsi" w:eastAsiaTheme="minorHAnsi" w:hAnsiTheme="minorHAnsi"/>
          </w:rPr>
          <w:t>s</w:t>
        </w:r>
      </w:ins>
      <w:ins w:id="2008" w:author="Gilda Azurdia" w:date="2016-12-15T16:07:00Z">
        <w:r w:rsidR="0009392A">
          <w:rPr>
            <w:rFonts w:asciiTheme="minorHAnsi" w:eastAsiaTheme="minorHAnsi" w:hAnsiTheme="minorHAnsi"/>
          </w:rPr>
          <w:t xml:space="preserve"> happened to you</w:t>
        </w:r>
      </w:ins>
      <w:r w:rsidRPr="00F044B7">
        <w:rPr>
          <w:rFonts w:asciiTheme="minorHAnsi" w:eastAsiaTheme="minorHAnsi" w:hAnsiTheme="minorHAnsi"/>
        </w:rPr>
        <w:t>?</w:t>
      </w:r>
    </w:p>
    <w:p w14:paraId="33DB8E3C" w14:textId="77777777" w:rsidR="00F044B7" w:rsidRDefault="00F044B7" w:rsidP="00F044B7">
      <w:pPr>
        <w:rPr>
          <w:rFonts w:asciiTheme="minorHAnsi" w:eastAsiaTheme="minorHAnsi" w:hAnsiTheme="minorHAnsi"/>
        </w:rPr>
      </w:pPr>
    </w:p>
    <w:tbl>
      <w:tblPr>
        <w:tblW w:w="4408" w:type="pct"/>
        <w:tblBorders>
          <w:insideH w:val="single" w:sz="4" w:space="0" w:color="auto"/>
        </w:tblBorders>
        <w:tblLayout w:type="fixed"/>
        <w:tblLook w:val="01E0" w:firstRow="1" w:lastRow="1" w:firstColumn="1" w:lastColumn="1" w:noHBand="0" w:noVBand="0"/>
      </w:tblPr>
      <w:tblGrid>
        <w:gridCol w:w="2775"/>
        <w:gridCol w:w="1134"/>
        <w:gridCol w:w="1135"/>
        <w:gridCol w:w="1135"/>
        <w:gridCol w:w="1135"/>
        <w:gridCol w:w="1128"/>
      </w:tblGrid>
      <w:tr w:rsidR="0009392A" w:rsidRPr="00254D85" w14:paraId="568710B7" w14:textId="77777777" w:rsidTr="00B945C3">
        <w:trPr>
          <w:trHeight w:val="20"/>
        </w:trPr>
        <w:tc>
          <w:tcPr>
            <w:tcW w:w="1644" w:type="pct"/>
            <w:vAlign w:val="bottom"/>
          </w:tcPr>
          <w:p w14:paraId="3603C8C5" w14:textId="77777777" w:rsidR="0009392A" w:rsidRPr="00254D85" w:rsidRDefault="0009392A" w:rsidP="00F044B7">
            <w:pPr>
              <w:rPr>
                <w:rFonts w:asciiTheme="minorHAnsi" w:hAnsiTheme="minorHAnsi"/>
              </w:rPr>
            </w:pPr>
          </w:p>
        </w:tc>
        <w:tc>
          <w:tcPr>
            <w:tcW w:w="672" w:type="pct"/>
            <w:vAlign w:val="center"/>
          </w:tcPr>
          <w:p w14:paraId="4A39ED08" w14:textId="218BF0A4" w:rsidR="0009392A" w:rsidRPr="00254D85" w:rsidRDefault="0009392A" w:rsidP="0009392A">
            <w:pPr>
              <w:jc w:val="center"/>
              <w:rPr>
                <w:rFonts w:asciiTheme="minorHAnsi" w:hAnsiTheme="minorHAnsi"/>
              </w:rPr>
            </w:pPr>
            <w:del w:id="2009" w:author="Erika Lundquist" w:date="2016-11-28T17:59:00Z">
              <w:r w:rsidDel="00A3298F">
                <w:rPr>
                  <w:rFonts w:asciiTheme="minorHAnsi" w:hAnsiTheme="minorHAnsi"/>
                </w:rPr>
                <w:delText xml:space="preserve">Not </w:delText>
              </w:r>
            </w:del>
            <w:del w:id="2010" w:author="Erika Lundquist" w:date="2016-11-28T17:53:00Z">
              <w:r w:rsidDel="004C0496">
                <w:rPr>
                  <w:rFonts w:asciiTheme="minorHAnsi" w:hAnsiTheme="minorHAnsi"/>
                </w:rPr>
                <w:delText xml:space="preserve">at </w:delText>
              </w:r>
            </w:del>
            <w:del w:id="2011" w:author="Gilda Azurdia" w:date="2016-12-15T16:07:00Z">
              <w:r w:rsidDel="0009392A">
                <w:rPr>
                  <w:rFonts w:asciiTheme="minorHAnsi" w:hAnsiTheme="minorHAnsi"/>
                </w:rPr>
                <w:delText>all</w:delText>
              </w:r>
            </w:del>
            <w:ins w:id="2012" w:author="Erika Lundquist" w:date="2016-11-28T17:59:00Z">
              <w:del w:id="2013" w:author="Gilda Azurdia" w:date="2016-12-15T16:07:00Z">
                <w:r w:rsidDel="0009392A">
                  <w:rPr>
                    <w:rFonts w:asciiTheme="minorHAnsi" w:hAnsiTheme="minorHAnsi"/>
                  </w:rPr>
                  <w:delText>Very hard</w:delText>
                </w:r>
              </w:del>
            </w:ins>
            <w:ins w:id="2014" w:author="Gilda Azurdia" w:date="2016-12-15T16:07:00Z">
              <w:r>
                <w:rPr>
                  <w:rFonts w:asciiTheme="minorHAnsi" w:hAnsiTheme="minorHAnsi"/>
                </w:rPr>
                <w:t>Often</w:t>
              </w:r>
            </w:ins>
          </w:p>
        </w:tc>
        <w:tc>
          <w:tcPr>
            <w:tcW w:w="672" w:type="pct"/>
            <w:vAlign w:val="center"/>
          </w:tcPr>
          <w:p w14:paraId="2B471FFA" w14:textId="7917CA36" w:rsidR="0009392A" w:rsidRPr="00254D85" w:rsidRDefault="0009392A" w:rsidP="0009392A">
            <w:pPr>
              <w:jc w:val="center"/>
              <w:rPr>
                <w:rFonts w:asciiTheme="minorHAnsi" w:hAnsiTheme="minorHAnsi"/>
              </w:rPr>
            </w:pPr>
            <w:del w:id="2015" w:author="Erika Lundquist" w:date="2016-11-28T17:59:00Z">
              <w:r w:rsidDel="00A3298F">
                <w:rPr>
                  <w:rFonts w:asciiTheme="minorHAnsi" w:hAnsiTheme="minorHAnsi"/>
                </w:rPr>
                <w:delText>A</w:delText>
              </w:r>
            </w:del>
            <w:ins w:id="2016" w:author="Gilda Azurdia" w:date="2016-12-15T16:07:00Z">
              <w:r>
                <w:rPr>
                  <w:rFonts w:asciiTheme="minorHAnsi" w:hAnsiTheme="minorHAnsi"/>
                </w:rPr>
                <w:t>Sometimes</w:t>
              </w:r>
            </w:ins>
            <w:del w:id="2017" w:author="Erika Lundquist" w:date="2016-11-28T17:59:00Z">
              <w:r w:rsidDel="00A3298F">
                <w:rPr>
                  <w:rFonts w:asciiTheme="minorHAnsi" w:hAnsiTheme="minorHAnsi"/>
                </w:rPr>
                <w:delText xml:space="preserve"> </w:delText>
              </w:r>
            </w:del>
            <w:del w:id="2018" w:author="Gilda Azurdia" w:date="2016-12-15T16:07:00Z">
              <w:r w:rsidDel="0009392A">
                <w:rPr>
                  <w:rFonts w:asciiTheme="minorHAnsi" w:hAnsiTheme="minorHAnsi"/>
                </w:rPr>
                <w:delText>little</w:delText>
              </w:r>
            </w:del>
            <w:ins w:id="2019" w:author="Erika Lundquist" w:date="2016-11-28T17:59:00Z">
              <w:del w:id="2020" w:author="Gilda Azurdia" w:date="2016-12-15T16:07:00Z">
                <w:r w:rsidDel="0009392A">
                  <w:rPr>
                    <w:rFonts w:asciiTheme="minorHAnsi" w:hAnsiTheme="minorHAnsi"/>
                  </w:rPr>
                  <w:delText>Somewhat hard</w:delText>
                </w:r>
              </w:del>
            </w:ins>
          </w:p>
        </w:tc>
        <w:tc>
          <w:tcPr>
            <w:tcW w:w="672" w:type="pct"/>
            <w:vAlign w:val="center"/>
          </w:tcPr>
          <w:p w14:paraId="03D8E2DA" w14:textId="0ADF9D50" w:rsidR="0009392A" w:rsidRPr="00254D85" w:rsidRDefault="0009392A" w:rsidP="0009392A">
            <w:pPr>
              <w:jc w:val="center"/>
              <w:rPr>
                <w:rFonts w:asciiTheme="minorHAnsi" w:hAnsiTheme="minorHAnsi"/>
              </w:rPr>
            </w:pPr>
            <w:del w:id="2021" w:author="Erika Lundquist" w:date="2016-11-28T17:59:00Z">
              <w:r w:rsidDel="00A3298F">
                <w:rPr>
                  <w:rFonts w:asciiTheme="minorHAnsi" w:hAnsiTheme="minorHAnsi"/>
                </w:rPr>
                <w:delText xml:space="preserve">A </w:delText>
              </w:r>
            </w:del>
            <w:del w:id="2022" w:author="Gilda Azurdia" w:date="2016-12-15T16:07:00Z">
              <w:r w:rsidDel="0009392A">
                <w:rPr>
                  <w:rFonts w:asciiTheme="minorHAnsi" w:hAnsiTheme="minorHAnsi"/>
                </w:rPr>
                <w:delText>lot</w:delText>
              </w:r>
            </w:del>
            <w:ins w:id="2023" w:author="Erika Lundquist" w:date="2016-11-28T18:00:00Z">
              <w:del w:id="2024" w:author="Gilda Azurdia" w:date="2016-12-15T16:07:00Z">
                <w:r w:rsidDel="0009392A">
                  <w:rPr>
                    <w:rFonts w:asciiTheme="minorHAnsi" w:hAnsiTheme="minorHAnsi"/>
                  </w:rPr>
                  <w:delText>Not at all hard</w:delText>
                </w:r>
              </w:del>
            </w:ins>
            <w:ins w:id="2025" w:author="Gilda Azurdia" w:date="2016-12-15T16:07:00Z">
              <w:r>
                <w:rPr>
                  <w:rFonts w:asciiTheme="minorHAnsi" w:hAnsiTheme="minorHAnsi"/>
                </w:rPr>
                <w:t>Never</w:t>
              </w:r>
            </w:ins>
          </w:p>
        </w:tc>
        <w:tc>
          <w:tcPr>
            <w:tcW w:w="672" w:type="pct"/>
            <w:vAlign w:val="center"/>
          </w:tcPr>
          <w:p w14:paraId="62A28C04" w14:textId="43E26CB6" w:rsidR="0009392A" w:rsidRPr="00254D85" w:rsidRDefault="0009392A" w:rsidP="00F044B7">
            <w:pPr>
              <w:jc w:val="center"/>
              <w:rPr>
                <w:rFonts w:asciiTheme="minorHAnsi" w:hAnsiTheme="minorHAnsi"/>
              </w:rPr>
            </w:pPr>
            <w:r w:rsidRPr="00254D85">
              <w:rPr>
                <w:rFonts w:asciiTheme="minorHAnsi" w:hAnsiTheme="minorHAnsi"/>
              </w:rPr>
              <w:t>DON’T KNOW</w:t>
            </w:r>
          </w:p>
        </w:tc>
        <w:tc>
          <w:tcPr>
            <w:tcW w:w="668" w:type="pct"/>
            <w:vAlign w:val="center"/>
          </w:tcPr>
          <w:p w14:paraId="10E25943" w14:textId="77777777" w:rsidR="0009392A" w:rsidRPr="00254D85" w:rsidRDefault="0009392A" w:rsidP="00F044B7">
            <w:pPr>
              <w:jc w:val="center"/>
              <w:rPr>
                <w:rFonts w:asciiTheme="minorHAnsi" w:hAnsiTheme="minorHAnsi"/>
              </w:rPr>
            </w:pPr>
            <w:r w:rsidRPr="00254D85">
              <w:rPr>
                <w:rFonts w:asciiTheme="minorHAnsi" w:hAnsiTheme="minorHAnsi"/>
              </w:rPr>
              <w:t>REFUSED</w:t>
            </w:r>
          </w:p>
        </w:tc>
      </w:tr>
      <w:tr w:rsidR="0009392A" w:rsidRPr="00254D85" w14:paraId="3AA08A34" w14:textId="77777777" w:rsidTr="00B945C3">
        <w:trPr>
          <w:trHeight w:val="20"/>
        </w:trPr>
        <w:tc>
          <w:tcPr>
            <w:tcW w:w="1644" w:type="pct"/>
            <w:tcBorders>
              <w:bottom w:val="single" w:sz="4" w:space="0" w:color="auto"/>
            </w:tcBorders>
            <w:vAlign w:val="bottom"/>
          </w:tcPr>
          <w:p w14:paraId="5B23F06F" w14:textId="0CCBB130" w:rsidR="0009392A" w:rsidRDefault="0009392A" w:rsidP="00B945C3">
            <w:pPr>
              <w:rPr>
                <w:ins w:id="2026" w:author="Gilda Azurdia" w:date="2016-12-18T19:05:00Z"/>
                <w:rFonts w:asciiTheme="minorHAnsi" w:hAnsiTheme="minorHAnsi"/>
              </w:rPr>
            </w:pPr>
            <w:r w:rsidRPr="00F044B7">
              <w:rPr>
                <w:rFonts w:asciiTheme="minorHAnsi" w:hAnsiTheme="minorHAnsi"/>
              </w:rPr>
              <w:t xml:space="preserve">a. </w:t>
            </w:r>
            <w:del w:id="2027" w:author="Erika Lundquist" w:date="2016-11-28T17:58:00Z">
              <w:r w:rsidRPr="00F044B7" w:rsidDel="00A3298F">
                <w:rPr>
                  <w:rFonts w:asciiTheme="minorHAnsi" w:hAnsiTheme="minorHAnsi"/>
                </w:rPr>
                <w:delText xml:space="preserve">Do not </w:delText>
              </w:r>
            </w:del>
            <w:ins w:id="2028" w:author="Erika Lundquist" w:date="2016-11-28T17:58:00Z">
              <w:r>
                <w:rPr>
                  <w:rFonts w:asciiTheme="minorHAnsi" w:hAnsiTheme="minorHAnsi"/>
                </w:rPr>
                <w:t xml:space="preserve">Not </w:t>
              </w:r>
            </w:ins>
            <w:r w:rsidRPr="00F044B7">
              <w:rPr>
                <w:rFonts w:asciiTheme="minorHAnsi" w:hAnsiTheme="minorHAnsi"/>
              </w:rPr>
              <w:t>hav</w:t>
            </w:r>
            <w:ins w:id="2029" w:author="Erika Lundquist" w:date="2016-11-28T17:58:00Z">
              <w:r>
                <w:rPr>
                  <w:rFonts w:asciiTheme="minorHAnsi" w:hAnsiTheme="minorHAnsi"/>
                </w:rPr>
                <w:t>ing</w:t>
              </w:r>
            </w:ins>
            <w:del w:id="2030" w:author="Erika Lundquist" w:date="2016-11-28T17:58:00Z">
              <w:r w:rsidRPr="00F044B7" w:rsidDel="00A3298F">
                <w:rPr>
                  <w:rFonts w:asciiTheme="minorHAnsi" w:hAnsiTheme="minorHAnsi"/>
                </w:rPr>
                <w:delText>e</w:delText>
              </w:r>
            </w:del>
            <w:r w:rsidRPr="00F044B7">
              <w:rPr>
                <w:rFonts w:asciiTheme="minorHAnsi" w:hAnsiTheme="minorHAnsi"/>
              </w:rPr>
              <w:t xml:space="preserve"> reliable transportation</w:t>
            </w:r>
            <w:ins w:id="2031" w:author="Erika Lundquist" w:date="2016-11-28T17:58:00Z">
              <w:del w:id="2032" w:author="Gilda Azurdia" w:date="2016-12-18T19:03:00Z">
                <w:r w:rsidDel="00B945C3">
                  <w:rPr>
                    <w:rFonts w:asciiTheme="minorHAnsi" w:hAnsiTheme="minorHAnsi"/>
                  </w:rPr>
                  <w:delText>.</w:delText>
                </w:r>
              </w:del>
              <w:r>
                <w:rPr>
                  <w:rFonts w:asciiTheme="minorHAnsi" w:hAnsiTheme="minorHAnsi"/>
                </w:rPr>
                <w:t xml:space="preserve"> </w:t>
              </w:r>
            </w:ins>
            <w:ins w:id="2033" w:author="Erika Lundquist" w:date="2016-11-28T17:59:00Z">
              <w:del w:id="2034" w:author="Gilda Azurdia" w:date="2016-12-15T16:08:00Z">
                <w:r w:rsidRPr="00A3298F" w:rsidDel="0009392A">
                  <w:rPr>
                    <w:rFonts w:asciiTheme="minorHAnsi" w:hAnsiTheme="minorHAnsi"/>
                  </w:rPr>
                  <w:delText>Does this make it very</w:delText>
                </w:r>
              </w:del>
            </w:ins>
            <w:ins w:id="2035" w:author="Gilda Azurdia" w:date="2016-12-15T16:08:00Z">
              <w:r>
                <w:rPr>
                  <w:rFonts w:asciiTheme="minorHAnsi" w:hAnsiTheme="minorHAnsi"/>
                </w:rPr>
                <w:t xml:space="preserve">made it </w:t>
              </w:r>
            </w:ins>
            <w:ins w:id="2036" w:author="Erika Lundquist" w:date="2016-11-28T17:59:00Z">
              <w:del w:id="2037" w:author="Gilda Azurdia" w:date="2016-12-15T16:09:00Z">
                <w:r w:rsidRPr="00A3298F" w:rsidDel="0009392A">
                  <w:rPr>
                    <w:rFonts w:asciiTheme="minorHAnsi" w:hAnsiTheme="minorHAnsi"/>
                  </w:rPr>
                  <w:delText xml:space="preserve"> </w:delText>
                </w:r>
              </w:del>
            </w:ins>
            <w:ins w:id="2038" w:author="Gilda Azurdia" w:date="2016-12-15T16:12:00Z">
              <w:r w:rsidR="00BB4724">
                <w:rPr>
                  <w:rFonts w:asciiTheme="minorHAnsi" w:hAnsiTheme="minorHAnsi"/>
                </w:rPr>
                <w:t xml:space="preserve">very </w:t>
              </w:r>
            </w:ins>
            <w:ins w:id="2039" w:author="Erika Lundquist" w:date="2016-11-28T17:59:00Z">
              <w:r w:rsidRPr="00A3298F">
                <w:rPr>
                  <w:rFonts w:asciiTheme="minorHAnsi" w:hAnsiTheme="minorHAnsi"/>
                </w:rPr>
                <w:t>hard</w:t>
              </w:r>
              <w:del w:id="2040" w:author="Gilda Azurdia" w:date="2016-12-15T16:09:00Z">
                <w:r w:rsidRPr="00A3298F" w:rsidDel="0009392A">
                  <w:rPr>
                    <w:rFonts w:asciiTheme="minorHAnsi" w:hAnsiTheme="minorHAnsi"/>
                  </w:rPr>
                  <w:delText>, somewhat hard, or not at all hard to</w:delText>
                </w:r>
              </w:del>
            </w:ins>
            <w:ins w:id="2041" w:author="Gilda Azurdia" w:date="2016-12-15T16:09:00Z">
              <w:r>
                <w:rPr>
                  <w:rFonts w:asciiTheme="minorHAnsi" w:hAnsiTheme="minorHAnsi"/>
                </w:rPr>
                <w:t xml:space="preserve"> for me to</w:t>
              </w:r>
            </w:ins>
            <w:ins w:id="2042" w:author="Erika Lundquist" w:date="2016-11-28T17:59:00Z">
              <w:r w:rsidRPr="00A3298F">
                <w:rPr>
                  <w:rFonts w:asciiTheme="minorHAnsi" w:hAnsiTheme="minorHAnsi"/>
                </w:rPr>
                <w:t xml:space="preserve"> find or keep a job</w:t>
              </w:r>
              <w:del w:id="2043" w:author="Gilda Azurdia" w:date="2016-12-15T16:09:00Z">
                <w:r w:rsidRPr="00A3298F" w:rsidDel="0009392A">
                  <w:rPr>
                    <w:rFonts w:asciiTheme="minorHAnsi" w:hAnsiTheme="minorHAnsi"/>
                  </w:rPr>
                  <w:delText>, or is this not an issue for you?</w:delText>
                </w:r>
              </w:del>
            </w:ins>
            <w:r w:rsidRPr="00F044B7">
              <w:rPr>
                <w:rFonts w:asciiTheme="minorHAnsi" w:hAnsiTheme="minorHAnsi"/>
              </w:rPr>
              <w:t xml:space="preserve"> </w:t>
            </w:r>
          </w:p>
          <w:p w14:paraId="16993139" w14:textId="1C5CD72D" w:rsidR="00B945C3" w:rsidRPr="00F044B7" w:rsidRDefault="00B945C3" w:rsidP="00B945C3">
            <w:pPr>
              <w:rPr>
                <w:rFonts w:asciiTheme="minorHAnsi" w:hAnsiTheme="minorHAnsi"/>
              </w:rPr>
            </w:pPr>
          </w:p>
        </w:tc>
        <w:tc>
          <w:tcPr>
            <w:tcW w:w="672" w:type="pct"/>
            <w:tcBorders>
              <w:bottom w:val="single" w:sz="4" w:space="0" w:color="auto"/>
            </w:tcBorders>
            <w:vAlign w:val="center"/>
          </w:tcPr>
          <w:p w14:paraId="0E020B09"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tcBorders>
              <w:bottom w:val="single" w:sz="4" w:space="0" w:color="auto"/>
            </w:tcBorders>
            <w:vAlign w:val="center"/>
          </w:tcPr>
          <w:p w14:paraId="7F6E1C00" w14:textId="023C837A"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tcBorders>
              <w:bottom w:val="single" w:sz="4" w:space="0" w:color="auto"/>
            </w:tcBorders>
            <w:vAlign w:val="center"/>
          </w:tcPr>
          <w:p w14:paraId="786B93A5" w14:textId="30236A44" w:rsidR="0009392A" w:rsidRPr="00254D85" w:rsidRDefault="0009392A" w:rsidP="00F044B7">
            <w:pPr>
              <w:jc w:val="center"/>
              <w:rPr>
                <w:rFonts w:asciiTheme="minorHAnsi" w:hAnsiTheme="minorHAnsi"/>
              </w:rPr>
            </w:pPr>
            <w:r>
              <w:rPr>
                <w:rFonts w:asciiTheme="minorHAnsi" w:hAnsiTheme="minorHAnsi"/>
              </w:rPr>
              <w:t>3</w:t>
            </w:r>
          </w:p>
        </w:tc>
        <w:tc>
          <w:tcPr>
            <w:tcW w:w="672" w:type="pct"/>
            <w:tcBorders>
              <w:bottom w:val="single" w:sz="4" w:space="0" w:color="auto"/>
            </w:tcBorders>
            <w:vAlign w:val="center"/>
          </w:tcPr>
          <w:p w14:paraId="3E3533FF" w14:textId="7546B5AD"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tcBorders>
              <w:bottom w:val="single" w:sz="4" w:space="0" w:color="auto"/>
            </w:tcBorders>
            <w:vAlign w:val="center"/>
          </w:tcPr>
          <w:p w14:paraId="1A188B31" w14:textId="77777777" w:rsidR="0009392A" w:rsidRPr="00254D85" w:rsidRDefault="0009392A" w:rsidP="00F044B7">
            <w:pPr>
              <w:jc w:val="center"/>
              <w:rPr>
                <w:rFonts w:asciiTheme="minorHAnsi" w:hAnsiTheme="minorHAnsi"/>
              </w:rPr>
            </w:pPr>
            <w:r w:rsidRPr="00254D85">
              <w:rPr>
                <w:rFonts w:asciiTheme="minorHAnsi" w:hAnsiTheme="minorHAnsi"/>
              </w:rPr>
              <w:t>8</w:t>
            </w:r>
          </w:p>
        </w:tc>
      </w:tr>
      <w:tr w:rsidR="0009392A" w:rsidRPr="00254D85" w:rsidDel="00182DF7" w14:paraId="45A87906" w14:textId="00A0A385" w:rsidTr="00B945C3">
        <w:trPr>
          <w:trHeight w:val="20"/>
          <w:del w:id="2044" w:author="Gilda Azurdia" w:date="2016-12-30T16:54:00Z"/>
        </w:trPr>
        <w:tc>
          <w:tcPr>
            <w:tcW w:w="1644" w:type="pct"/>
            <w:tcBorders>
              <w:top w:val="single" w:sz="4" w:space="0" w:color="auto"/>
              <w:bottom w:val="nil"/>
            </w:tcBorders>
            <w:vAlign w:val="bottom"/>
          </w:tcPr>
          <w:p w14:paraId="3BE2B798" w14:textId="6D99169F" w:rsidR="0009392A" w:rsidRPr="00F044B7" w:rsidDel="00182DF7" w:rsidRDefault="0009392A" w:rsidP="0009392A">
            <w:pPr>
              <w:rPr>
                <w:del w:id="2045" w:author="Gilda Azurdia" w:date="2016-12-30T16:54:00Z"/>
                <w:rFonts w:asciiTheme="minorHAnsi" w:hAnsiTheme="minorHAnsi"/>
              </w:rPr>
            </w:pPr>
            <w:del w:id="2046" w:author="Gilda Azurdia" w:date="2016-12-30T16:54:00Z">
              <w:r w:rsidRPr="00F044B7" w:rsidDel="00182DF7">
                <w:rPr>
                  <w:rFonts w:asciiTheme="minorHAnsi" w:hAnsiTheme="minorHAnsi"/>
                </w:rPr>
                <w:delText xml:space="preserve">b. Do </w:delText>
              </w:r>
            </w:del>
            <w:ins w:id="2047" w:author="Erika Lundquist" w:date="2016-11-28T18:02:00Z">
              <w:del w:id="2048" w:author="Gilda Azurdia" w:date="2016-12-30T16:54:00Z">
                <w:r w:rsidDel="00182DF7">
                  <w:rPr>
                    <w:rFonts w:asciiTheme="minorHAnsi" w:hAnsiTheme="minorHAnsi"/>
                  </w:rPr>
                  <w:delText>N</w:delText>
                </w:r>
              </w:del>
            </w:ins>
            <w:del w:id="2049" w:author="Gilda Azurdia" w:date="2016-12-30T16:54:00Z">
              <w:r w:rsidRPr="00F044B7" w:rsidDel="00182DF7">
                <w:rPr>
                  <w:rFonts w:asciiTheme="minorHAnsi" w:hAnsiTheme="minorHAnsi"/>
                </w:rPr>
                <w:delText>not hav</w:delText>
              </w:r>
            </w:del>
            <w:ins w:id="2050" w:author="Erika Lundquist" w:date="2016-11-28T18:02:00Z">
              <w:del w:id="2051" w:author="Gilda Azurdia" w:date="2016-12-30T16:54:00Z">
                <w:r w:rsidDel="00182DF7">
                  <w:rPr>
                    <w:rFonts w:asciiTheme="minorHAnsi" w:hAnsiTheme="minorHAnsi"/>
                  </w:rPr>
                  <w:delText>ing</w:delText>
                </w:r>
              </w:del>
            </w:ins>
            <w:del w:id="2052" w:author="Gilda Azurdia" w:date="2016-12-30T16:54:00Z">
              <w:r w:rsidRPr="00F044B7" w:rsidDel="00182DF7">
                <w:rPr>
                  <w:rFonts w:asciiTheme="minorHAnsi" w:hAnsiTheme="minorHAnsi"/>
                </w:rPr>
                <w:delText xml:space="preserve">e </w:delText>
              </w:r>
            </w:del>
            <w:ins w:id="2053" w:author="Erika Lundquist" w:date="2016-11-28T18:02:00Z">
              <w:del w:id="2054" w:author="Gilda Azurdia" w:date="2016-12-30T16:54:00Z">
                <w:r w:rsidDel="00182DF7">
                  <w:rPr>
                    <w:rFonts w:asciiTheme="minorHAnsi" w:hAnsiTheme="minorHAnsi"/>
                  </w:rPr>
                  <w:delText xml:space="preserve">the </w:delText>
                </w:r>
              </w:del>
            </w:ins>
            <w:del w:id="2055" w:author="Gilda Azurdia" w:date="2016-12-30T16:54:00Z">
              <w:r w:rsidRPr="00F044B7" w:rsidDel="00182DF7">
                <w:rPr>
                  <w:rFonts w:asciiTheme="minorHAnsi" w:hAnsiTheme="minorHAnsi"/>
                </w:rPr>
                <w:delText>right clothes for a job (including uniforms)</w:delText>
              </w:r>
            </w:del>
            <w:ins w:id="2056" w:author="Erika Lundquist" w:date="2016-11-28T18:02:00Z">
              <w:del w:id="2057" w:author="Gilda Azurdia" w:date="2016-12-30T16:54:00Z">
                <w:r w:rsidDel="00182DF7">
                  <w:rPr>
                    <w:rFonts w:asciiTheme="minorHAnsi" w:hAnsiTheme="minorHAnsi"/>
                  </w:rPr>
                  <w:delText>.</w:delText>
                </w:r>
              </w:del>
            </w:ins>
            <w:del w:id="2058" w:author="Gilda Azurdia" w:date="2016-12-30T16:54:00Z">
              <w:r w:rsidRPr="00F044B7" w:rsidDel="00182DF7">
                <w:rPr>
                  <w:rFonts w:asciiTheme="minorHAnsi" w:hAnsiTheme="minorHAnsi"/>
                </w:rPr>
                <w:delText xml:space="preserve"> </w:delText>
              </w:r>
            </w:del>
            <w:ins w:id="2059" w:author="Erika Lundquist" w:date="2016-11-28T18:03:00Z">
              <w:del w:id="2060" w:author="Gilda Azurdia" w:date="2016-12-15T16:10:00Z">
                <w:r w:rsidRPr="00A3298F" w:rsidDel="0009392A">
                  <w:rPr>
                    <w:rFonts w:asciiTheme="minorHAnsi" w:hAnsiTheme="minorHAnsi"/>
                  </w:rPr>
                  <w:delText>Does this make it very hard, somewhat</w:delText>
                </w:r>
              </w:del>
              <w:del w:id="2061" w:author="Gilda Azurdia" w:date="2016-12-30T16:54:00Z">
                <w:r w:rsidRPr="00A3298F" w:rsidDel="00182DF7">
                  <w:rPr>
                    <w:rFonts w:asciiTheme="minorHAnsi" w:hAnsiTheme="minorHAnsi"/>
                  </w:rPr>
                  <w:delText xml:space="preserve"> hard</w:delText>
                </w:r>
              </w:del>
              <w:del w:id="2062" w:author="Gilda Azurdia" w:date="2016-12-15T16:10:00Z">
                <w:r w:rsidRPr="00A3298F" w:rsidDel="0009392A">
                  <w:rPr>
                    <w:rFonts w:asciiTheme="minorHAnsi" w:hAnsiTheme="minorHAnsi"/>
                  </w:rPr>
                  <w:delText>, or not at all hard to</w:delText>
                </w:r>
              </w:del>
              <w:del w:id="2063" w:author="Gilda Azurdia" w:date="2016-12-30T16:54:00Z">
                <w:r w:rsidRPr="00A3298F" w:rsidDel="00182DF7">
                  <w:rPr>
                    <w:rFonts w:asciiTheme="minorHAnsi" w:hAnsiTheme="minorHAnsi"/>
                  </w:rPr>
                  <w:delText xml:space="preserve"> find or keep a job</w:delText>
                </w:r>
              </w:del>
              <w:del w:id="2064" w:author="Gilda Azurdia" w:date="2016-12-15T16:10:00Z">
                <w:r w:rsidRPr="00A3298F" w:rsidDel="0009392A">
                  <w:rPr>
                    <w:rFonts w:asciiTheme="minorHAnsi" w:hAnsiTheme="minorHAnsi"/>
                  </w:rPr>
                  <w:delText>, or is this not an issue for you?</w:delText>
                </w:r>
              </w:del>
            </w:ins>
          </w:p>
        </w:tc>
        <w:tc>
          <w:tcPr>
            <w:tcW w:w="672" w:type="pct"/>
            <w:tcBorders>
              <w:top w:val="single" w:sz="4" w:space="0" w:color="auto"/>
              <w:bottom w:val="nil"/>
            </w:tcBorders>
            <w:vAlign w:val="center"/>
          </w:tcPr>
          <w:p w14:paraId="03AA1FBC" w14:textId="2505D437" w:rsidR="0009392A" w:rsidRPr="00254D85" w:rsidDel="00182DF7" w:rsidRDefault="0009392A" w:rsidP="00F044B7">
            <w:pPr>
              <w:jc w:val="center"/>
              <w:rPr>
                <w:del w:id="2065" w:author="Gilda Azurdia" w:date="2016-12-30T16:54:00Z"/>
                <w:rFonts w:asciiTheme="minorHAnsi" w:hAnsiTheme="minorHAnsi"/>
              </w:rPr>
            </w:pPr>
            <w:del w:id="2066" w:author="Gilda Azurdia" w:date="2016-12-30T16:54:00Z">
              <w:r w:rsidRPr="00254D85" w:rsidDel="00182DF7">
                <w:rPr>
                  <w:rFonts w:asciiTheme="minorHAnsi" w:hAnsiTheme="minorHAnsi"/>
                </w:rPr>
                <w:delText>1</w:delText>
              </w:r>
            </w:del>
          </w:p>
        </w:tc>
        <w:tc>
          <w:tcPr>
            <w:tcW w:w="672" w:type="pct"/>
            <w:tcBorders>
              <w:top w:val="single" w:sz="4" w:space="0" w:color="auto"/>
              <w:bottom w:val="nil"/>
            </w:tcBorders>
            <w:vAlign w:val="center"/>
          </w:tcPr>
          <w:p w14:paraId="309016C9" w14:textId="6BAAFE98" w:rsidR="0009392A" w:rsidRPr="00254D85" w:rsidDel="00182DF7" w:rsidRDefault="0009392A" w:rsidP="00F044B7">
            <w:pPr>
              <w:jc w:val="center"/>
              <w:rPr>
                <w:del w:id="2067" w:author="Gilda Azurdia" w:date="2016-12-30T16:54:00Z"/>
                <w:rFonts w:asciiTheme="minorHAnsi" w:hAnsiTheme="minorHAnsi"/>
              </w:rPr>
            </w:pPr>
            <w:del w:id="2068" w:author="Gilda Azurdia" w:date="2016-12-30T16:54:00Z">
              <w:r w:rsidRPr="00254D85" w:rsidDel="00182DF7">
                <w:rPr>
                  <w:rFonts w:asciiTheme="minorHAnsi" w:hAnsiTheme="minorHAnsi"/>
                </w:rPr>
                <w:delText>2</w:delText>
              </w:r>
            </w:del>
          </w:p>
        </w:tc>
        <w:tc>
          <w:tcPr>
            <w:tcW w:w="672" w:type="pct"/>
            <w:tcBorders>
              <w:top w:val="single" w:sz="4" w:space="0" w:color="auto"/>
              <w:bottom w:val="nil"/>
            </w:tcBorders>
            <w:vAlign w:val="center"/>
          </w:tcPr>
          <w:p w14:paraId="35BC817C" w14:textId="0F201D67" w:rsidR="0009392A" w:rsidRPr="00254D85" w:rsidDel="00182DF7" w:rsidRDefault="0009392A" w:rsidP="00F044B7">
            <w:pPr>
              <w:jc w:val="center"/>
              <w:rPr>
                <w:del w:id="2069" w:author="Gilda Azurdia" w:date="2016-12-30T16:54:00Z"/>
                <w:rFonts w:asciiTheme="minorHAnsi" w:hAnsiTheme="minorHAnsi"/>
              </w:rPr>
            </w:pPr>
            <w:del w:id="2070" w:author="Gilda Azurdia" w:date="2016-12-30T16:54:00Z">
              <w:r w:rsidDel="00182DF7">
                <w:rPr>
                  <w:rFonts w:asciiTheme="minorHAnsi" w:hAnsiTheme="minorHAnsi"/>
                </w:rPr>
                <w:delText>3</w:delText>
              </w:r>
            </w:del>
          </w:p>
        </w:tc>
        <w:tc>
          <w:tcPr>
            <w:tcW w:w="672" w:type="pct"/>
            <w:tcBorders>
              <w:top w:val="single" w:sz="4" w:space="0" w:color="auto"/>
              <w:bottom w:val="nil"/>
            </w:tcBorders>
            <w:vAlign w:val="center"/>
          </w:tcPr>
          <w:p w14:paraId="22C6EC4C" w14:textId="5E14A79F" w:rsidR="0009392A" w:rsidRPr="00254D85" w:rsidDel="00182DF7" w:rsidRDefault="0009392A" w:rsidP="00F044B7">
            <w:pPr>
              <w:jc w:val="center"/>
              <w:rPr>
                <w:del w:id="2071" w:author="Gilda Azurdia" w:date="2016-12-30T16:54:00Z"/>
                <w:rFonts w:asciiTheme="minorHAnsi" w:hAnsiTheme="minorHAnsi"/>
              </w:rPr>
            </w:pPr>
            <w:del w:id="2072" w:author="Gilda Azurdia" w:date="2016-12-30T16:54:00Z">
              <w:r w:rsidRPr="00254D85" w:rsidDel="00182DF7">
                <w:rPr>
                  <w:rFonts w:asciiTheme="minorHAnsi" w:hAnsiTheme="minorHAnsi"/>
                </w:rPr>
                <w:delText>7</w:delText>
              </w:r>
            </w:del>
          </w:p>
        </w:tc>
        <w:tc>
          <w:tcPr>
            <w:tcW w:w="668" w:type="pct"/>
            <w:tcBorders>
              <w:top w:val="single" w:sz="4" w:space="0" w:color="auto"/>
              <w:bottom w:val="nil"/>
            </w:tcBorders>
            <w:vAlign w:val="center"/>
          </w:tcPr>
          <w:p w14:paraId="4463D9D4" w14:textId="222500E9" w:rsidR="0009392A" w:rsidRPr="00254D85" w:rsidDel="00182DF7" w:rsidRDefault="0009392A" w:rsidP="00F044B7">
            <w:pPr>
              <w:jc w:val="center"/>
              <w:rPr>
                <w:del w:id="2073" w:author="Gilda Azurdia" w:date="2016-12-30T16:54:00Z"/>
                <w:rFonts w:asciiTheme="minorHAnsi" w:hAnsiTheme="minorHAnsi"/>
              </w:rPr>
            </w:pPr>
            <w:del w:id="2074" w:author="Gilda Azurdia" w:date="2016-12-30T16:54:00Z">
              <w:r w:rsidRPr="00254D85" w:rsidDel="00182DF7">
                <w:rPr>
                  <w:rFonts w:asciiTheme="minorHAnsi" w:hAnsiTheme="minorHAnsi"/>
                </w:rPr>
                <w:delText>8</w:delText>
              </w:r>
            </w:del>
          </w:p>
        </w:tc>
      </w:tr>
      <w:tr w:rsidR="0009392A" w:rsidRPr="00254D85" w:rsidDel="00B945C3" w14:paraId="38C7135E" w14:textId="1456EC32" w:rsidTr="00B945C3">
        <w:trPr>
          <w:trHeight w:val="20"/>
          <w:del w:id="2075" w:author="Gilda Azurdia" w:date="2016-12-18T19:04:00Z"/>
        </w:trPr>
        <w:tc>
          <w:tcPr>
            <w:tcW w:w="1644" w:type="pct"/>
            <w:tcBorders>
              <w:top w:val="nil"/>
              <w:bottom w:val="nil"/>
            </w:tcBorders>
            <w:vAlign w:val="bottom"/>
          </w:tcPr>
          <w:p w14:paraId="6B37C14E" w14:textId="7DCA1B67" w:rsidR="0009392A" w:rsidRPr="00F044B7" w:rsidDel="00B945C3" w:rsidRDefault="0009392A" w:rsidP="0009392A">
            <w:pPr>
              <w:rPr>
                <w:del w:id="2076" w:author="Gilda Azurdia" w:date="2016-12-18T19:04:00Z"/>
                <w:rFonts w:asciiTheme="minorHAnsi" w:hAnsiTheme="minorHAnsi"/>
              </w:rPr>
            </w:pPr>
            <w:del w:id="2077" w:author="Gilda Azurdia" w:date="2016-12-16T17:10:00Z">
              <w:r w:rsidRPr="00F044B7" w:rsidDel="00ED4138">
                <w:rPr>
                  <w:rFonts w:asciiTheme="minorHAnsi" w:hAnsiTheme="minorHAnsi"/>
                </w:rPr>
                <w:delText xml:space="preserve">c. Do </w:delText>
              </w:r>
            </w:del>
            <w:ins w:id="2078" w:author="Erika Lundquist" w:date="2016-11-28T18:02:00Z">
              <w:del w:id="2079" w:author="Gilda Azurdia" w:date="2016-12-16T17:10:00Z">
                <w:r w:rsidDel="00ED4138">
                  <w:rPr>
                    <w:rFonts w:asciiTheme="minorHAnsi" w:hAnsiTheme="minorHAnsi"/>
                  </w:rPr>
                  <w:delText>N</w:delText>
                </w:r>
              </w:del>
            </w:ins>
            <w:del w:id="2080" w:author="Gilda Azurdia" w:date="2016-12-16T17:10:00Z">
              <w:r w:rsidRPr="00F044B7" w:rsidDel="00ED4138">
                <w:rPr>
                  <w:rFonts w:asciiTheme="minorHAnsi" w:hAnsiTheme="minorHAnsi"/>
                </w:rPr>
                <w:delText>not hav</w:delText>
              </w:r>
            </w:del>
            <w:ins w:id="2081" w:author="Erika Lundquist" w:date="2016-11-28T18:02:00Z">
              <w:del w:id="2082" w:author="Gilda Azurdia" w:date="2016-12-16T17:10:00Z">
                <w:r w:rsidDel="00ED4138">
                  <w:rPr>
                    <w:rFonts w:asciiTheme="minorHAnsi" w:hAnsiTheme="minorHAnsi"/>
                  </w:rPr>
                  <w:delText>ing</w:delText>
                </w:r>
              </w:del>
            </w:ins>
            <w:del w:id="2083" w:author="Gilda Azurdia" w:date="2016-12-16T17:10:00Z">
              <w:r w:rsidRPr="00F044B7" w:rsidDel="00ED4138">
                <w:rPr>
                  <w:rFonts w:asciiTheme="minorHAnsi" w:hAnsiTheme="minorHAnsi"/>
                </w:rPr>
                <w:delText>e</w:delText>
              </w:r>
            </w:del>
            <w:ins w:id="2084" w:author="Erika Lundquist" w:date="2016-11-28T18:02:00Z">
              <w:del w:id="2085" w:author="Gilda Azurdia" w:date="2016-12-16T17:10:00Z">
                <w:r w:rsidDel="00ED4138">
                  <w:rPr>
                    <w:rFonts w:asciiTheme="minorHAnsi" w:hAnsiTheme="minorHAnsi"/>
                  </w:rPr>
                  <w:delText xml:space="preserve"> the</w:delText>
                </w:r>
              </w:del>
            </w:ins>
            <w:del w:id="2086" w:author="Gilda Azurdia" w:date="2016-12-16T17:10:00Z">
              <w:r w:rsidRPr="00F044B7" w:rsidDel="00ED4138">
                <w:rPr>
                  <w:rFonts w:asciiTheme="minorHAnsi" w:hAnsiTheme="minorHAnsi"/>
                </w:rPr>
                <w:delText xml:space="preserve"> documentation for legal employment (e.g., birth certificate</w:delText>
              </w:r>
            </w:del>
            <w:del w:id="2087" w:author="Gilda Azurdia" w:date="2016-12-15T16:10:00Z">
              <w:r w:rsidRPr="00F044B7" w:rsidDel="0009392A">
                <w:rPr>
                  <w:rFonts w:asciiTheme="minorHAnsi" w:hAnsiTheme="minorHAnsi"/>
                </w:rPr>
                <w:delText>)</w:delText>
              </w:r>
            </w:del>
            <w:ins w:id="2088" w:author="Erika Lundquist" w:date="2016-11-28T18:02:00Z">
              <w:del w:id="2089" w:author="Gilda Azurdia" w:date="2016-12-15T16:10:00Z">
                <w:r w:rsidDel="0009392A">
                  <w:rPr>
                    <w:rFonts w:asciiTheme="minorHAnsi" w:hAnsiTheme="minorHAnsi"/>
                  </w:rPr>
                  <w:delText>.</w:delText>
                </w:r>
              </w:del>
            </w:ins>
            <w:del w:id="2090" w:author="Gilda Azurdia" w:date="2016-12-15T16:10:00Z">
              <w:r w:rsidRPr="00F044B7" w:rsidDel="0009392A">
                <w:rPr>
                  <w:rFonts w:asciiTheme="minorHAnsi" w:hAnsiTheme="minorHAnsi"/>
                </w:rPr>
                <w:delText xml:space="preserve"> </w:delText>
              </w:r>
            </w:del>
          </w:p>
        </w:tc>
        <w:tc>
          <w:tcPr>
            <w:tcW w:w="672" w:type="pct"/>
            <w:tcBorders>
              <w:top w:val="nil"/>
              <w:bottom w:val="nil"/>
            </w:tcBorders>
            <w:vAlign w:val="center"/>
          </w:tcPr>
          <w:p w14:paraId="54FFBD47" w14:textId="4D8A4B0F" w:rsidR="0009392A" w:rsidRPr="00254D85" w:rsidDel="00B945C3" w:rsidRDefault="0009392A" w:rsidP="00F044B7">
            <w:pPr>
              <w:jc w:val="center"/>
              <w:rPr>
                <w:del w:id="2091" w:author="Gilda Azurdia" w:date="2016-12-18T19:04:00Z"/>
                <w:rFonts w:asciiTheme="minorHAnsi" w:hAnsiTheme="minorHAnsi"/>
              </w:rPr>
            </w:pPr>
            <w:del w:id="2092" w:author="Gilda Azurdia" w:date="2016-12-16T17:10:00Z">
              <w:r w:rsidRPr="00254D85" w:rsidDel="00ED4138">
                <w:rPr>
                  <w:rFonts w:asciiTheme="minorHAnsi" w:hAnsiTheme="minorHAnsi"/>
                </w:rPr>
                <w:delText>1</w:delText>
              </w:r>
            </w:del>
          </w:p>
        </w:tc>
        <w:tc>
          <w:tcPr>
            <w:tcW w:w="672" w:type="pct"/>
            <w:tcBorders>
              <w:top w:val="nil"/>
              <w:bottom w:val="nil"/>
            </w:tcBorders>
            <w:vAlign w:val="center"/>
          </w:tcPr>
          <w:p w14:paraId="720D34DE" w14:textId="4D6E560A" w:rsidR="0009392A" w:rsidRPr="00254D85" w:rsidDel="00B945C3" w:rsidRDefault="0009392A" w:rsidP="00F044B7">
            <w:pPr>
              <w:jc w:val="center"/>
              <w:rPr>
                <w:del w:id="2093" w:author="Gilda Azurdia" w:date="2016-12-18T19:04:00Z"/>
                <w:rFonts w:asciiTheme="minorHAnsi" w:hAnsiTheme="minorHAnsi"/>
              </w:rPr>
            </w:pPr>
            <w:del w:id="2094" w:author="Gilda Azurdia" w:date="2016-12-16T17:10:00Z">
              <w:r w:rsidRPr="00254D85" w:rsidDel="00ED4138">
                <w:rPr>
                  <w:rFonts w:asciiTheme="minorHAnsi" w:hAnsiTheme="minorHAnsi"/>
                </w:rPr>
                <w:delText>2</w:delText>
              </w:r>
            </w:del>
          </w:p>
        </w:tc>
        <w:tc>
          <w:tcPr>
            <w:tcW w:w="672" w:type="pct"/>
            <w:tcBorders>
              <w:top w:val="nil"/>
              <w:bottom w:val="nil"/>
            </w:tcBorders>
            <w:vAlign w:val="center"/>
          </w:tcPr>
          <w:p w14:paraId="3BCFEDC4" w14:textId="1CE7A470" w:rsidR="0009392A" w:rsidRPr="00254D85" w:rsidDel="00B945C3" w:rsidRDefault="0009392A" w:rsidP="00F044B7">
            <w:pPr>
              <w:jc w:val="center"/>
              <w:rPr>
                <w:del w:id="2095" w:author="Gilda Azurdia" w:date="2016-12-18T19:04:00Z"/>
                <w:rFonts w:asciiTheme="minorHAnsi" w:hAnsiTheme="minorHAnsi"/>
              </w:rPr>
            </w:pPr>
            <w:del w:id="2096" w:author="Gilda Azurdia" w:date="2016-12-16T17:10:00Z">
              <w:r w:rsidDel="00ED4138">
                <w:rPr>
                  <w:rFonts w:asciiTheme="minorHAnsi" w:hAnsiTheme="minorHAnsi"/>
                </w:rPr>
                <w:delText>3</w:delText>
              </w:r>
            </w:del>
          </w:p>
        </w:tc>
        <w:tc>
          <w:tcPr>
            <w:tcW w:w="672" w:type="pct"/>
            <w:tcBorders>
              <w:top w:val="nil"/>
              <w:bottom w:val="nil"/>
            </w:tcBorders>
            <w:vAlign w:val="center"/>
          </w:tcPr>
          <w:p w14:paraId="7FB20DF3" w14:textId="7D9C1841" w:rsidR="0009392A" w:rsidRPr="00254D85" w:rsidDel="00B945C3" w:rsidRDefault="0009392A" w:rsidP="00F044B7">
            <w:pPr>
              <w:jc w:val="center"/>
              <w:rPr>
                <w:del w:id="2097" w:author="Gilda Azurdia" w:date="2016-12-18T19:04:00Z"/>
                <w:rFonts w:asciiTheme="minorHAnsi" w:hAnsiTheme="minorHAnsi"/>
              </w:rPr>
            </w:pPr>
            <w:del w:id="2098" w:author="Gilda Azurdia" w:date="2016-12-16T17:10:00Z">
              <w:r w:rsidRPr="00254D85" w:rsidDel="00ED4138">
                <w:rPr>
                  <w:rFonts w:asciiTheme="minorHAnsi" w:hAnsiTheme="minorHAnsi"/>
                </w:rPr>
                <w:delText>7</w:delText>
              </w:r>
            </w:del>
          </w:p>
        </w:tc>
        <w:tc>
          <w:tcPr>
            <w:tcW w:w="668" w:type="pct"/>
            <w:tcBorders>
              <w:top w:val="nil"/>
              <w:bottom w:val="nil"/>
            </w:tcBorders>
            <w:vAlign w:val="center"/>
          </w:tcPr>
          <w:p w14:paraId="6CCE134B" w14:textId="685B5EF6" w:rsidR="0009392A" w:rsidRPr="00254D85" w:rsidDel="00B945C3" w:rsidRDefault="0009392A" w:rsidP="00F044B7">
            <w:pPr>
              <w:jc w:val="center"/>
              <w:rPr>
                <w:del w:id="2099" w:author="Gilda Azurdia" w:date="2016-12-18T19:04:00Z"/>
                <w:rFonts w:asciiTheme="minorHAnsi" w:hAnsiTheme="minorHAnsi"/>
              </w:rPr>
            </w:pPr>
            <w:del w:id="2100" w:author="Gilda Azurdia" w:date="2016-12-16T17:10:00Z">
              <w:r w:rsidRPr="00254D85" w:rsidDel="00ED4138">
                <w:rPr>
                  <w:rFonts w:asciiTheme="minorHAnsi" w:hAnsiTheme="minorHAnsi"/>
                </w:rPr>
                <w:delText>8</w:delText>
              </w:r>
            </w:del>
          </w:p>
        </w:tc>
      </w:tr>
      <w:tr w:rsidR="0009392A" w:rsidRPr="00254D85" w:rsidDel="00B945C3" w14:paraId="428D272B" w14:textId="4A38BD7C" w:rsidTr="00B945C3">
        <w:trPr>
          <w:trHeight w:val="20"/>
          <w:del w:id="2101" w:author="Gilda Azurdia" w:date="2016-12-18T19:04:00Z"/>
        </w:trPr>
        <w:tc>
          <w:tcPr>
            <w:tcW w:w="1644" w:type="pct"/>
            <w:tcBorders>
              <w:top w:val="nil"/>
              <w:bottom w:val="single" w:sz="4" w:space="0" w:color="auto"/>
            </w:tcBorders>
            <w:vAlign w:val="bottom"/>
          </w:tcPr>
          <w:p w14:paraId="483EBF03" w14:textId="30B78F13" w:rsidR="0009392A" w:rsidRPr="00F044B7" w:rsidDel="00B945C3" w:rsidRDefault="0009392A" w:rsidP="00BB4724">
            <w:pPr>
              <w:rPr>
                <w:del w:id="2102" w:author="Gilda Azurdia" w:date="2016-12-18T19:04:00Z"/>
                <w:rFonts w:asciiTheme="minorHAnsi" w:hAnsiTheme="minorHAnsi"/>
              </w:rPr>
            </w:pPr>
            <w:del w:id="2103" w:author="Gilda Azurdia" w:date="2016-12-16T17:10:00Z">
              <w:r w:rsidRPr="00F044B7" w:rsidDel="00ED4138">
                <w:rPr>
                  <w:rFonts w:asciiTheme="minorHAnsi" w:hAnsiTheme="minorHAnsi"/>
                </w:rPr>
                <w:delText>d.</w:delText>
              </w:r>
              <w:r w:rsidDel="00ED4138">
                <w:rPr>
                  <w:rFonts w:asciiTheme="minorHAnsi" w:hAnsiTheme="minorHAnsi"/>
                </w:rPr>
                <w:delText xml:space="preserve"> </w:delText>
              </w:r>
              <w:r w:rsidRPr="00F044B7" w:rsidDel="00ED4138">
                <w:rPr>
                  <w:rFonts w:asciiTheme="minorHAnsi" w:hAnsiTheme="minorHAnsi"/>
                </w:rPr>
                <w:delText xml:space="preserve">Do </w:delText>
              </w:r>
            </w:del>
            <w:ins w:id="2104" w:author="Erika Lundquist" w:date="2016-11-28T18:02:00Z">
              <w:del w:id="2105" w:author="Gilda Azurdia" w:date="2016-12-16T17:10:00Z">
                <w:r w:rsidDel="00ED4138">
                  <w:rPr>
                    <w:rFonts w:asciiTheme="minorHAnsi" w:hAnsiTheme="minorHAnsi"/>
                  </w:rPr>
                  <w:delText>N</w:delText>
                </w:r>
              </w:del>
            </w:ins>
            <w:del w:id="2106" w:author="Gilda Azurdia" w:date="2016-12-16T17:10:00Z">
              <w:r w:rsidRPr="00F044B7" w:rsidDel="00ED4138">
                <w:rPr>
                  <w:rFonts w:asciiTheme="minorHAnsi" w:hAnsiTheme="minorHAnsi"/>
                </w:rPr>
                <w:delText>not hav</w:delText>
              </w:r>
            </w:del>
            <w:ins w:id="2107" w:author="Erika Lundquist" w:date="2016-11-28T18:02:00Z">
              <w:del w:id="2108" w:author="Gilda Azurdia" w:date="2016-12-16T17:10:00Z">
                <w:r w:rsidDel="00ED4138">
                  <w:rPr>
                    <w:rFonts w:asciiTheme="minorHAnsi" w:hAnsiTheme="minorHAnsi"/>
                  </w:rPr>
                  <w:delText>ing</w:delText>
                </w:r>
              </w:del>
            </w:ins>
            <w:del w:id="2109" w:author="Gilda Azurdia" w:date="2016-12-16T17:10:00Z">
              <w:r w:rsidRPr="00F044B7" w:rsidDel="00ED4138">
                <w:rPr>
                  <w:rFonts w:asciiTheme="minorHAnsi" w:hAnsiTheme="minorHAnsi"/>
                </w:rPr>
                <w:delText>e good enough childcare or family help</w:delText>
              </w:r>
            </w:del>
            <w:ins w:id="2110" w:author="Erika Lundquist" w:date="2016-11-28T18:02:00Z">
              <w:del w:id="2111" w:author="Gilda Azurdia" w:date="2016-12-15T16:12:00Z">
                <w:r w:rsidDel="0009392A">
                  <w:rPr>
                    <w:rFonts w:asciiTheme="minorHAnsi" w:hAnsiTheme="minorHAnsi"/>
                  </w:rPr>
                  <w:delText>.</w:delText>
                </w:r>
              </w:del>
            </w:ins>
            <w:del w:id="2112" w:author="Gilda Azurdia" w:date="2016-12-15T16:12:00Z">
              <w:r w:rsidRPr="00F044B7" w:rsidDel="0009392A">
                <w:rPr>
                  <w:rFonts w:asciiTheme="minorHAnsi" w:hAnsiTheme="minorHAnsi"/>
                </w:rPr>
                <w:delText xml:space="preserve">  </w:delText>
              </w:r>
            </w:del>
            <w:ins w:id="2113" w:author="Erika Lundquist" w:date="2016-11-28T18:03:00Z">
              <w:del w:id="2114" w:author="Gilda Azurdia" w:date="2016-12-15T16:12:00Z">
                <w:r w:rsidRPr="00A3298F" w:rsidDel="0009392A">
                  <w:rPr>
                    <w:rFonts w:asciiTheme="minorHAnsi" w:hAnsiTheme="minorHAnsi"/>
                  </w:rPr>
                  <w:delText>Does this</w:delText>
                </w:r>
              </w:del>
              <w:del w:id="2115" w:author="Gilda Azurdia" w:date="2016-12-16T17:10:00Z">
                <w:r w:rsidRPr="00A3298F" w:rsidDel="00ED4138">
                  <w:rPr>
                    <w:rFonts w:asciiTheme="minorHAnsi" w:hAnsiTheme="minorHAnsi"/>
                  </w:rPr>
                  <w:delText xml:space="preserve"> ma</w:delText>
                </w:r>
              </w:del>
              <w:del w:id="2116" w:author="Gilda Azurdia" w:date="2016-12-15T16:12:00Z">
                <w:r w:rsidRPr="00A3298F" w:rsidDel="0009392A">
                  <w:rPr>
                    <w:rFonts w:asciiTheme="minorHAnsi" w:hAnsiTheme="minorHAnsi"/>
                  </w:rPr>
                  <w:delText>k</w:delText>
                </w:r>
              </w:del>
              <w:del w:id="2117" w:author="Gilda Azurdia" w:date="2016-12-16T17:10:00Z">
                <w:r w:rsidRPr="00A3298F" w:rsidDel="00ED4138">
                  <w:rPr>
                    <w:rFonts w:asciiTheme="minorHAnsi" w:hAnsiTheme="minorHAnsi"/>
                  </w:rPr>
                  <w:delText>e it very hard</w:delText>
                </w:r>
              </w:del>
              <w:del w:id="2118" w:author="Gilda Azurdia" w:date="2016-12-15T16:13:00Z">
                <w:r w:rsidRPr="00A3298F" w:rsidDel="00BB4724">
                  <w:rPr>
                    <w:rFonts w:asciiTheme="minorHAnsi" w:hAnsiTheme="minorHAnsi"/>
                  </w:rPr>
                  <w:delText>, somewhat hard, or not at all hard</w:delText>
                </w:r>
              </w:del>
              <w:del w:id="2119" w:author="Gilda Azurdia" w:date="2016-12-16T17:10:00Z">
                <w:r w:rsidRPr="00A3298F" w:rsidDel="00ED4138">
                  <w:rPr>
                    <w:rFonts w:asciiTheme="minorHAnsi" w:hAnsiTheme="minorHAnsi"/>
                  </w:rPr>
                  <w:delText xml:space="preserve"> to find or keep a job</w:delText>
                </w:r>
              </w:del>
              <w:del w:id="2120" w:author="Gilda Azurdia" w:date="2016-12-15T16:13:00Z">
                <w:r w:rsidRPr="00A3298F" w:rsidDel="00BB4724">
                  <w:rPr>
                    <w:rFonts w:asciiTheme="minorHAnsi" w:hAnsiTheme="minorHAnsi"/>
                  </w:rPr>
                  <w:delText>, or is this not an issue for you?</w:delText>
                </w:r>
              </w:del>
            </w:ins>
          </w:p>
        </w:tc>
        <w:tc>
          <w:tcPr>
            <w:tcW w:w="672" w:type="pct"/>
            <w:tcBorders>
              <w:top w:val="nil"/>
              <w:bottom w:val="single" w:sz="4" w:space="0" w:color="auto"/>
            </w:tcBorders>
            <w:vAlign w:val="center"/>
          </w:tcPr>
          <w:p w14:paraId="2A32A2F8" w14:textId="0CF88873" w:rsidR="0009392A" w:rsidRPr="00254D85" w:rsidDel="00B945C3" w:rsidRDefault="0009392A" w:rsidP="00F044B7">
            <w:pPr>
              <w:jc w:val="center"/>
              <w:rPr>
                <w:del w:id="2121" w:author="Gilda Azurdia" w:date="2016-12-18T19:04:00Z"/>
                <w:rFonts w:asciiTheme="minorHAnsi" w:hAnsiTheme="minorHAnsi"/>
              </w:rPr>
            </w:pPr>
            <w:del w:id="2122" w:author="Gilda Azurdia" w:date="2016-12-16T17:10:00Z">
              <w:r w:rsidRPr="00254D85" w:rsidDel="00ED4138">
                <w:rPr>
                  <w:rFonts w:asciiTheme="minorHAnsi" w:hAnsiTheme="minorHAnsi"/>
                </w:rPr>
                <w:delText>1</w:delText>
              </w:r>
            </w:del>
          </w:p>
        </w:tc>
        <w:tc>
          <w:tcPr>
            <w:tcW w:w="672" w:type="pct"/>
            <w:tcBorders>
              <w:top w:val="nil"/>
              <w:bottom w:val="single" w:sz="4" w:space="0" w:color="auto"/>
            </w:tcBorders>
            <w:vAlign w:val="center"/>
          </w:tcPr>
          <w:p w14:paraId="73A2C581" w14:textId="35974E43" w:rsidR="0009392A" w:rsidRPr="00254D85" w:rsidDel="00B945C3" w:rsidRDefault="0009392A" w:rsidP="00F044B7">
            <w:pPr>
              <w:jc w:val="center"/>
              <w:rPr>
                <w:del w:id="2123" w:author="Gilda Azurdia" w:date="2016-12-18T19:04:00Z"/>
                <w:rFonts w:asciiTheme="minorHAnsi" w:hAnsiTheme="minorHAnsi"/>
              </w:rPr>
            </w:pPr>
            <w:del w:id="2124" w:author="Gilda Azurdia" w:date="2016-12-16T17:10:00Z">
              <w:r w:rsidRPr="00254D85" w:rsidDel="00ED4138">
                <w:rPr>
                  <w:rFonts w:asciiTheme="minorHAnsi" w:hAnsiTheme="minorHAnsi"/>
                </w:rPr>
                <w:delText>2</w:delText>
              </w:r>
            </w:del>
          </w:p>
        </w:tc>
        <w:tc>
          <w:tcPr>
            <w:tcW w:w="672" w:type="pct"/>
            <w:tcBorders>
              <w:top w:val="nil"/>
              <w:bottom w:val="single" w:sz="4" w:space="0" w:color="auto"/>
            </w:tcBorders>
            <w:vAlign w:val="center"/>
          </w:tcPr>
          <w:p w14:paraId="084EEA98" w14:textId="08A239CF" w:rsidR="0009392A" w:rsidRPr="00254D85" w:rsidDel="00B945C3" w:rsidRDefault="0009392A" w:rsidP="00F044B7">
            <w:pPr>
              <w:jc w:val="center"/>
              <w:rPr>
                <w:del w:id="2125" w:author="Gilda Azurdia" w:date="2016-12-18T19:04:00Z"/>
                <w:rFonts w:asciiTheme="minorHAnsi" w:hAnsiTheme="minorHAnsi"/>
              </w:rPr>
            </w:pPr>
            <w:del w:id="2126" w:author="Gilda Azurdia" w:date="2016-12-16T17:10:00Z">
              <w:r w:rsidDel="00ED4138">
                <w:rPr>
                  <w:rFonts w:asciiTheme="minorHAnsi" w:hAnsiTheme="minorHAnsi"/>
                </w:rPr>
                <w:delText>3</w:delText>
              </w:r>
            </w:del>
          </w:p>
        </w:tc>
        <w:tc>
          <w:tcPr>
            <w:tcW w:w="672" w:type="pct"/>
            <w:tcBorders>
              <w:top w:val="nil"/>
              <w:bottom w:val="single" w:sz="4" w:space="0" w:color="auto"/>
            </w:tcBorders>
            <w:vAlign w:val="center"/>
          </w:tcPr>
          <w:p w14:paraId="467FD5A8" w14:textId="52906907" w:rsidR="0009392A" w:rsidRPr="00254D85" w:rsidDel="00B945C3" w:rsidRDefault="0009392A" w:rsidP="00F044B7">
            <w:pPr>
              <w:jc w:val="center"/>
              <w:rPr>
                <w:del w:id="2127" w:author="Gilda Azurdia" w:date="2016-12-18T19:04:00Z"/>
                <w:rFonts w:asciiTheme="minorHAnsi" w:hAnsiTheme="minorHAnsi"/>
              </w:rPr>
            </w:pPr>
            <w:del w:id="2128" w:author="Gilda Azurdia" w:date="2016-12-16T17:10:00Z">
              <w:r w:rsidRPr="00254D85" w:rsidDel="00ED4138">
                <w:rPr>
                  <w:rFonts w:asciiTheme="minorHAnsi" w:hAnsiTheme="minorHAnsi"/>
                </w:rPr>
                <w:delText>7</w:delText>
              </w:r>
            </w:del>
          </w:p>
        </w:tc>
        <w:tc>
          <w:tcPr>
            <w:tcW w:w="668" w:type="pct"/>
            <w:tcBorders>
              <w:top w:val="nil"/>
              <w:bottom w:val="single" w:sz="4" w:space="0" w:color="auto"/>
            </w:tcBorders>
            <w:vAlign w:val="center"/>
          </w:tcPr>
          <w:p w14:paraId="3134682C" w14:textId="091A1F8B" w:rsidR="0009392A" w:rsidRPr="00254D85" w:rsidDel="00B945C3" w:rsidRDefault="0009392A" w:rsidP="00F044B7">
            <w:pPr>
              <w:jc w:val="center"/>
              <w:rPr>
                <w:del w:id="2129" w:author="Gilda Azurdia" w:date="2016-12-18T19:04:00Z"/>
                <w:rFonts w:asciiTheme="minorHAnsi" w:hAnsiTheme="minorHAnsi"/>
              </w:rPr>
            </w:pPr>
            <w:del w:id="2130" w:author="Gilda Azurdia" w:date="2016-12-16T17:10:00Z">
              <w:r w:rsidRPr="00254D85" w:rsidDel="00ED4138">
                <w:rPr>
                  <w:rFonts w:asciiTheme="minorHAnsi" w:hAnsiTheme="minorHAnsi"/>
                </w:rPr>
                <w:delText>8</w:delText>
              </w:r>
            </w:del>
          </w:p>
        </w:tc>
      </w:tr>
      <w:tr w:rsidR="0009392A" w:rsidRPr="00254D85" w14:paraId="62093764" w14:textId="77777777" w:rsidTr="00B945C3">
        <w:trPr>
          <w:trHeight w:val="20"/>
        </w:trPr>
        <w:tc>
          <w:tcPr>
            <w:tcW w:w="1644" w:type="pct"/>
            <w:tcBorders>
              <w:top w:val="single" w:sz="4" w:space="0" w:color="auto"/>
              <w:bottom w:val="single" w:sz="4" w:space="0" w:color="auto"/>
            </w:tcBorders>
            <w:vAlign w:val="bottom"/>
          </w:tcPr>
          <w:p w14:paraId="70889FFC" w14:textId="3F744FB5" w:rsidR="0009392A" w:rsidRDefault="00CE21CB" w:rsidP="00BB4724">
            <w:pPr>
              <w:rPr>
                <w:ins w:id="2131" w:author="Gilda Azurdia" w:date="2016-12-18T19:06:00Z"/>
                <w:rFonts w:asciiTheme="minorHAnsi" w:hAnsiTheme="minorHAnsi"/>
              </w:rPr>
            </w:pPr>
            <w:r>
              <w:rPr>
                <w:rFonts w:asciiTheme="minorHAnsi" w:hAnsiTheme="minorHAnsi"/>
              </w:rPr>
              <w:t>b</w:t>
            </w:r>
            <w:r w:rsidR="0009392A" w:rsidRPr="00F044B7">
              <w:rPr>
                <w:rFonts w:asciiTheme="minorHAnsi" w:hAnsiTheme="minorHAnsi"/>
              </w:rPr>
              <w:t>. Hav</w:t>
            </w:r>
            <w:ins w:id="2132" w:author="Erika Lundquist" w:date="2016-11-28T18:02:00Z">
              <w:r w:rsidR="0009392A">
                <w:rPr>
                  <w:rFonts w:asciiTheme="minorHAnsi" w:hAnsiTheme="minorHAnsi"/>
                </w:rPr>
                <w:t>ing</w:t>
              </w:r>
            </w:ins>
            <w:del w:id="2133" w:author="Erika Lundquist" w:date="2016-11-28T18:02:00Z">
              <w:r w:rsidR="0009392A" w:rsidRPr="00F044B7" w:rsidDel="00A3298F">
                <w:rPr>
                  <w:rFonts w:asciiTheme="minorHAnsi" w:hAnsiTheme="minorHAnsi"/>
                </w:rPr>
                <w:delText>e</w:delText>
              </w:r>
            </w:del>
            <w:r w:rsidR="0009392A" w:rsidRPr="00F044B7">
              <w:rPr>
                <w:rFonts w:asciiTheme="minorHAnsi" w:hAnsiTheme="minorHAnsi"/>
              </w:rPr>
              <w:t xml:space="preserve"> a criminal record</w:t>
            </w:r>
            <w:ins w:id="2134" w:author="Erika Lundquist" w:date="2016-11-28T18:02:00Z">
              <w:del w:id="2135" w:author="Dannia Guzman" w:date="2017-01-04T17:24:00Z">
                <w:r w:rsidR="0009392A" w:rsidDel="008273CF">
                  <w:rPr>
                    <w:rFonts w:asciiTheme="minorHAnsi" w:hAnsiTheme="minorHAnsi"/>
                  </w:rPr>
                  <w:delText>.</w:delText>
                </w:r>
              </w:del>
            </w:ins>
            <w:r w:rsidR="0009392A" w:rsidRPr="00F044B7">
              <w:rPr>
                <w:rFonts w:asciiTheme="minorHAnsi" w:hAnsiTheme="minorHAnsi"/>
              </w:rPr>
              <w:t xml:space="preserve"> </w:t>
            </w:r>
            <w:ins w:id="2136" w:author="Erika Lundquist" w:date="2016-11-28T18:03:00Z">
              <w:del w:id="2137" w:author="Gilda Azurdia" w:date="2016-12-15T16:13:00Z">
                <w:r w:rsidR="0009392A" w:rsidRPr="00A3298F" w:rsidDel="00BB4724">
                  <w:rPr>
                    <w:rFonts w:asciiTheme="minorHAnsi" w:hAnsiTheme="minorHAnsi"/>
                  </w:rPr>
                  <w:delText xml:space="preserve">Does this </w:delText>
                </w:r>
              </w:del>
              <w:r w:rsidR="0009392A" w:rsidRPr="00A3298F">
                <w:rPr>
                  <w:rFonts w:asciiTheme="minorHAnsi" w:hAnsiTheme="minorHAnsi"/>
                </w:rPr>
                <w:t>ma</w:t>
              </w:r>
              <w:del w:id="2138" w:author="Gilda Azurdia" w:date="2016-12-15T16:13:00Z">
                <w:r w:rsidR="0009392A" w:rsidRPr="00A3298F" w:rsidDel="00BB4724">
                  <w:rPr>
                    <w:rFonts w:asciiTheme="minorHAnsi" w:hAnsiTheme="minorHAnsi"/>
                  </w:rPr>
                  <w:delText>k</w:delText>
                </w:r>
              </w:del>
            </w:ins>
            <w:ins w:id="2139" w:author="Gilda Azurdia" w:date="2016-12-15T16:13:00Z">
              <w:r w:rsidR="00BB4724">
                <w:rPr>
                  <w:rFonts w:asciiTheme="minorHAnsi" w:hAnsiTheme="minorHAnsi"/>
                </w:rPr>
                <w:t>d</w:t>
              </w:r>
            </w:ins>
            <w:ins w:id="2140" w:author="Erika Lundquist" w:date="2016-11-28T18:03:00Z">
              <w:r w:rsidR="0009392A" w:rsidRPr="00A3298F">
                <w:rPr>
                  <w:rFonts w:asciiTheme="minorHAnsi" w:hAnsiTheme="minorHAnsi"/>
                </w:rPr>
                <w:t>e it very hard</w:t>
              </w:r>
              <w:del w:id="2141" w:author="Gilda Azurdia" w:date="2016-12-15T16:13:00Z">
                <w:r w:rsidR="0009392A" w:rsidRPr="00A3298F" w:rsidDel="00BB4724">
                  <w:rPr>
                    <w:rFonts w:asciiTheme="minorHAnsi" w:hAnsiTheme="minorHAnsi"/>
                  </w:rPr>
                  <w:delText>, somewhat hard, or not at all hard</w:delText>
                </w:r>
              </w:del>
            </w:ins>
            <w:ins w:id="2142" w:author="Gilda Azurdia" w:date="2016-12-15T16:13:00Z">
              <w:r w:rsidR="00BB4724">
                <w:rPr>
                  <w:rFonts w:asciiTheme="minorHAnsi" w:hAnsiTheme="minorHAnsi"/>
                </w:rPr>
                <w:t xml:space="preserve"> for me</w:t>
              </w:r>
            </w:ins>
            <w:ins w:id="2143" w:author="Erika Lundquist" w:date="2016-11-28T18:03:00Z">
              <w:r w:rsidR="0009392A" w:rsidRPr="00A3298F">
                <w:rPr>
                  <w:rFonts w:asciiTheme="minorHAnsi" w:hAnsiTheme="minorHAnsi"/>
                </w:rPr>
                <w:t xml:space="preserve"> to find or keep a job</w:t>
              </w:r>
              <w:del w:id="2144" w:author="Gilda Azurdia" w:date="2016-12-18T19:07:00Z">
                <w:r w:rsidR="0009392A" w:rsidRPr="00A3298F" w:rsidDel="00B945C3">
                  <w:rPr>
                    <w:rFonts w:asciiTheme="minorHAnsi" w:hAnsiTheme="minorHAnsi"/>
                  </w:rPr>
                  <w:delText>, or is this not an issue for you?</w:delText>
                </w:r>
              </w:del>
            </w:ins>
          </w:p>
          <w:p w14:paraId="3C246587" w14:textId="36F1CA92" w:rsidR="00B945C3" w:rsidRPr="00F044B7" w:rsidRDefault="00B945C3" w:rsidP="00BB4724">
            <w:pPr>
              <w:rPr>
                <w:rFonts w:asciiTheme="minorHAnsi" w:hAnsiTheme="minorHAnsi"/>
              </w:rPr>
            </w:pPr>
          </w:p>
        </w:tc>
        <w:tc>
          <w:tcPr>
            <w:tcW w:w="672" w:type="pct"/>
            <w:tcBorders>
              <w:top w:val="single" w:sz="4" w:space="0" w:color="auto"/>
              <w:bottom w:val="single" w:sz="4" w:space="0" w:color="auto"/>
            </w:tcBorders>
            <w:vAlign w:val="center"/>
          </w:tcPr>
          <w:p w14:paraId="5B57BBC4"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tcBorders>
              <w:top w:val="single" w:sz="4" w:space="0" w:color="auto"/>
              <w:bottom w:val="single" w:sz="4" w:space="0" w:color="auto"/>
            </w:tcBorders>
            <w:vAlign w:val="center"/>
          </w:tcPr>
          <w:p w14:paraId="4FCB323B" w14:textId="412A5A61"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tcBorders>
              <w:top w:val="single" w:sz="4" w:space="0" w:color="auto"/>
              <w:bottom w:val="single" w:sz="4" w:space="0" w:color="auto"/>
            </w:tcBorders>
            <w:vAlign w:val="center"/>
          </w:tcPr>
          <w:p w14:paraId="1C2BCFD4" w14:textId="65ECA40C" w:rsidR="0009392A" w:rsidRPr="00254D85" w:rsidRDefault="0009392A" w:rsidP="00F044B7">
            <w:pPr>
              <w:jc w:val="center"/>
              <w:rPr>
                <w:rFonts w:asciiTheme="minorHAnsi" w:hAnsiTheme="minorHAnsi"/>
              </w:rPr>
            </w:pPr>
            <w:r>
              <w:rPr>
                <w:rFonts w:asciiTheme="minorHAnsi" w:hAnsiTheme="minorHAnsi"/>
              </w:rPr>
              <w:t>3</w:t>
            </w:r>
          </w:p>
        </w:tc>
        <w:tc>
          <w:tcPr>
            <w:tcW w:w="672" w:type="pct"/>
            <w:tcBorders>
              <w:top w:val="single" w:sz="4" w:space="0" w:color="auto"/>
              <w:bottom w:val="single" w:sz="4" w:space="0" w:color="auto"/>
            </w:tcBorders>
            <w:vAlign w:val="center"/>
          </w:tcPr>
          <w:p w14:paraId="4152EE14" w14:textId="083C252B"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tcBorders>
              <w:top w:val="single" w:sz="4" w:space="0" w:color="auto"/>
              <w:bottom w:val="single" w:sz="4" w:space="0" w:color="auto"/>
            </w:tcBorders>
            <w:vAlign w:val="center"/>
          </w:tcPr>
          <w:p w14:paraId="25845DA5" w14:textId="77777777" w:rsidR="0009392A" w:rsidRPr="00254D85" w:rsidRDefault="0009392A" w:rsidP="00F044B7">
            <w:pPr>
              <w:jc w:val="center"/>
              <w:rPr>
                <w:rFonts w:asciiTheme="minorHAnsi" w:hAnsiTheme="minorHAnsi"/>
              </w:rPr>
            </w:pPr>
            <w:r w:rsidRPr="00254D85">
              <w:rPr>
                <w:rFonts w:asciiTheme="minorHAnsi" w:hAnsiTheme="minorHAnsi"/>
              </w:rPr>
              <w:t>8</w:t>
            </w:r>
          </w:p>
        </w:tc>
      </w:tr>
      <w:tr w:rsidR="0009392A" w:rsidRPr="00254D85" w14:paraId="04950AB5" w14:textId="77777777" w:rsidTr="00B945C3">
        <w:trPr>
          <w:trHeight w:val="20"/>
        </w:trPr>
        <w:tc>
          <w:tcPr>
            <w:tcW w:w="1644" w:type="pct"/>
            <w:tcBorders>
              <w:top w:val="single" w:sz="4" w:space="0" w:color="auto"/>
            </w:tcBorders>
            <w:vAlign w:val="bottom"/>
          </w:tcPr>
          <w:p w14:paraId="446E89BF" w14:textId="097212D3" w:rsidR="00B945C3" w:rsidRDefault="00CE21CB" w:rsidP="00BB4724">
            <w:pPr>
              <w:rPr>
                <w:ins w:id="2145" w:author="Gilda Azurdia" w:date="2016-12-18T19:06:00Z"/>
                <w:rFonts w:asciiTheme="minorHAnsi" w:hAnsiTheme="minorHAnsi"/>
              </w:rPr>
            </w:pPr>
            <w:r>
              <w:rPr>
                <w:rFonts w:asciiTheme="minorHAnsi" w:hAnsiTheme="minorHAnsi"/>
              </w:rPr>
              <w:t>c</w:t>
            </w:r>
            <w:r w:rsidR="0009392A" w:rsidRPr="00F044B7">
              <w:rPr>
                <w:rFonts w:asciiTheme="minorHAnsi" w:hAnsiTheme="minorHAnsi"/>
              </w:rPr>
              <w:t>.</w:t>
            </w:r>
            <w:r w:rsidR="0009392A">
              <w:rPr>
                <w:rFonts w:asciiTheme="minorHAnsi" w:hAnsiTheme="minorHAnsi"/>
              </w:rPr>
              <w:t xml:space="preserve"> </w:t>
            </w:r>
            <w:del w:id="2146" w:author="Erika Lundquist" w:date="2016-11-28T18:02:00Z">
              <w:r w:rsidR="0009392A" w:rsidRPr="00F044B7" w:rsidDel="00A3298F">
                <w:rPr>
                  <w:rFonts w:asciiTheme="minorHAnsi" w:hAnsiTheme="minorHAnsi"/>
                </w:rPr>
                <w:delText xml:space="preserve">Do </w:delText>
              </w:r>
            </w:del>
            <w:ins w:id="2147" w:author="Erika Lundquist" w:date="2016-11-28T18:02:00Z">
              <w:r w:rsidR="0009392A">
                <w:rPr>
                  <w:rFonts w:asciiTheme="minorHAnsi" w:hAnsiTheme="minorHAnsi"/>
                </w:rPr>
                <w:t>N</w:t>
              </w:r>
            </w:ins>
            <w:del w:id="2148" w:author="Erika Lundquist" w:date="2016-11-28T18:02:00Z">
              <w:r w:rsidR="0009392A" w:rsidRPr="00F044B7" w:rsidDel="00A3298F">
                <w:rPr>
                  <w:rFonts w:asciiTheme="minorHAnsi" w:hAnsiTheme="minorHAnsi"/>
                </w:rPr>
                <w:delText>n</w:delText>
              </w:r>
            </w:del>
            <w:r w:rsidR="0009392A" w:rsidRPr="00F044B7">
              <w:rPr>
                <w:rFonts w:asciiTheme="minorHAnsi" w:hAnsiTheme="minorHAnsi"/>
              </w:rPr>
              <w:t>ot hav</w:t>
            </w:r>
            <w:ins w:id="2149" w:author="Erika Lundquist" w:date="2016-11-28T18:02:00Z">
              <w:r w:rsidR="0009392A">
                <w:rPr>
                  <w:rFonts w:asciiTheme="minorHAnsi" w:hAnsiTheme="minorHAnsi"/>
                </w:rPr>
                <w:t>ing</w:t>
              </w:r>
            </w:ins>
            <w:del w:id="2150" w:author="Erika Lundquist" w:date="2016-11-28T18:02:00Z">
              <w:r w:rsidR="0009392A" w:rsidRPr="00F044B7" w:rsidDel="00A3298F">
                <w:rPr>
                  <w:rFonts w:asciiTheme="minorHAnsi" w:hAnsiTheme="minorHAnsi"/>
                </w:rPr>
                <w:delText>e</w:delText>
              </w:r>
            </w:del>
            <w:r w:rsidR="0009392A" w:rsidRPr="00F044B7">
              <w:rPr>
                <w:rFonts w:asciiTheme="minorHAnsi" w:hAnsiTheme="minorHAnsi"/>
              </w:rPr>
              <w:t xml:space="preserve"> the right skills or education for good jobs</w:t>
            </w:r>
            <w:ins w:id="2151" w:author="Gilda Azurdia" w:date="2016-12-15T16:13:00Z">
              <w:r w:rsidR="00BB4724">
                <w:rPr>
                  <w:rFonts w:asciiTheme="minorHAnsi" w:hAnsiTheme="minorHAnsi"/>
                </w:rPr>
                <w:t xml:space="preserve"> </w:t>
              </w:r>
            </w:ins>
            <w:ins w:id="2152" w:author="Erika Lundquist" w:date="2016-11-28T18:02:00Z">
              <w:del w:id="2153" w:author="Gilda Azurdia" w:date="2016-12-15T16:13:00Z">
                <w:r w:rsidR="0009392A" w:rsidDel="00BB4724">
                  <w:rPr>
                    <w:rFonts w:asciiTheme="minorHAnsi" w:hAnsiTheme="minorHAnsi"/>
                  </w:rPr>
                  <w:delText>.</w:delText>
                </w:r>
              </w:del>
            </w:ins>
            <w:del w:id="2154" w:author="Gilda Azurdia" w:date="2016-12-15T16:13:00Z">
              <w:r w:rsidR="0009392A" w:rsidRPr="00F044B7" w:rsidDel="00BB4724">
                <w:rPr>
                  <w:rFonts w:asciiTheme="minorHAnsi" w:hAnsiTheme="minorHAnsi"/>
                </w:rPr>
                <w:delText xml:space="preserve">  </w:delText>
              </w:r>
            </w:del>
            <w:ins w:id="2155" w:author="Erika Lundquist" w:date="2016-11-28T18:03:00Z">
              <w:del w:id="2156" w:author="Gilda Azurdia" w:date="2016-12-15T16:13:00Z">
                <w:r w:rsidR="0009392A" w:rsidRPr="00A3298F" w:rsidDel="00BB4724">
                  <w:rPr>
                    <w:rFonts w:asciiTheme="minorHAnsi" w:hAnsiTheme="minorHAnsi"/>
                  </w:rPr>
                  <w:delText xml:space="preserve">Does this </w:delText>
                </w:r>
              </w:del>
              <w:r w:rsidR="0009392A" w:rsidRPr="00A3298F">
                <w:rPr>
                  <w:rFonts w:asciiTheme="minorHAnsi" w:hAnsiTheme="minorHAnsi"/>
                </w:rPr>
                <w:t>ma</w:t>
              </w:r>
              <w:del w:id="2157" w:author="Gilda Azurdia" w:date="2016-12-15T16:13:00Z">
                <w:r w:rsidR="0009392A" w:rsidRPr="00A3298F" w:rsidDel="00BB4724">
                  <w:rPr>
                    <w:rFonts w:asciiTheme="minorHAnsi" w:hAnsiTheme="minorHAnsi"/>
                  </w:rPr>
                  <w:delText>k</w:delText>
                </w:r>
              </w:del>
            </w:ins>
            <w:ins w:id="2158" w:author="Gilda Azurdia" w:date="2016-12-15T16:13:00Z">
              <w:r w:rsidR="00BB4724">
                <w:rPr>
                  <w:rFonts w:asciiTheme="minorHAnsi" w:hAnsiTheme="minorHAnsi"/>
                </w:rPr>
                <w:t>d</w:t>
              </w:r>
            </w:ins>
            <w:ins w:id="2159" w:author="Erika Lundquist" w:date="2016-11-28T18:03:00Z">
              <w:r w:rsidR="0009392A" w:rsidRPr="00A3298F">
                <w:rPr>
                  <w:rFonts w:asciiTheme="minorHAnsi" w:hAnsiTheme="minorHAnsi"/>
                </w:rPr>
                <w:t>e it very hard</w:t>
              </w:r>
              <w:del w:id="2160" w:author="Gilda Azurdia" w:date="2016-12-15T16:14:00Z">
                <w:r w:rsidR="0009392A" w:rsidRPr="00A3298F" w:rsidDel="00BB4724">
                  <w:rPr>
                    <w:rFonts w:asciiTheme="minorHAnsi" w:hAnsiTheme="minorHAnsi"/>
                  </w:rPr>
                  <w:delText>, somewhat hard, or not at all hard</w:delText>
                </w:r>
              </w:del>
            </w:ins>
            <w:ins w:id="2161" w:author="Gilda Azurdia" w:date="2016-12-15T16:14:00Z">
              <w:r w:rsidR="00BB4724">
                <w:rPr>
                  <w:rFonts w:asciiTheme="minorHAnsi" w:hAnsiTheme="minorHAnsi"/>
                </w:rPr>
                <w:t xml:space="preserve"> for me</w:t>
              </w:r>
            </w:ins>
            <w:ins w:id="2162" w:author="Erika Lundquist" w:date="2016-11-28T18:03:00Z">
              <w:r w:rsidR="0009392A" w:rsidRPr="00A3298F">
                <w:rPr>
                  <w:rFonts w:asciiTheme="minorHAnsi" w:hAnsiTheme="minorHAnsi"/>
                </w:rPr>
                <w:t xml:space="preserve"> to find or keep a job</w:t>
              </w:r>
            </w:ins>
          </w:p>
          <w:p w14:paraId="169ED6DD" w14:textId="5FA74052" w:rsidR="0009392A" w:rsidRPr="00F044B7" w:rsidRDefault="0009392A" w:rsidP="00BB4724">
            <w:pPr>
              <w:rPr>
                <w:rFonts w:asciiTheme="minorHAnsi" w:hAnsiTheme="minorHAnsi"/>
              </w:rPr>
            </w:pPr>
            <w:ins w:id="2163" w:author="Erika Lundquist" w:date="2016-11-28T18:03:00Z">
              <w:del w:id="2164" w:author="Gilda Azurdia" w:date="2016-12-15T16:14:00Z">
                <w:r w:rsidRPr="00A3298F" w:rsidDel="00BB4724">
                  <w:rPr>
                    <w:rFonts w:asciiTheme="minorHAnsi" w:hAnsiTheme="minorHAnsi"/>
                  </w:rPr>
                  <w:delText>, or is this not an issue for you?</w:delText>
                </w:r>
              </w:del>
            </w:ins>
          </w:p>
        </w:tc>
        <w:tc>
          <w:tcPr>
            <w:tcW w:w="672" w:type="pct"/>
            <w:tcBorders>
              <w:top w:val="single" w:sz="4" w:space="0" w:color="auto"/>
            </w:tcBorders>
            <w:vAlign w:val="center"/>
          </w:tcPr>
          <w:p w14:paraId="66A5A676"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tcBorders>
              <w:top w:val="single" w:sz="4" w:space="0" w:color="auto"/>
            </w:tcBorders>
            <w:vAlign w:val="center"/>
          </w:tcPr>
          <w:p w14:paraId="7BEFF653" w14:textId="10DA1707"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tcBorders>
              <w:top w:val="single" w:sz="4" w:space="0" w:color="auto"/>
            </w:tcBorders>
            <w:vAlign w:val="center"/>
          </w:tcPr>
          <w:p w14:paraId="7B1EF4A4" w14:textId="425E3CBF" w:rsidR="0009392A" w:rsidRPr="00254D85" w:rsidRDefault="0009392A" w:rsidP="00F044B7">
            <w:pPr>
              <w:jc w:val="center"/>
              <w:rPr>
                <w:rFonts w:asciiTheme="minorHAnsi" w:hAnsiTheme="minorHAnsi"/>
              </w:rPr>
            </w:pPr>
            <w:r>
              <w:rPr>
                <w:rFonts w:asciiTheme="minorHAnsi" w:hAnsiTheme="minorHAnsi"/>
              </w:rPr>
              <w:t>3</w:t>
            </w:r>
          </w:p>
        </w:tc>
        <w:tc>
          <w:tcPr>
            <w:tcW w:w="672" w:type="pct"/>
            <w:tcBorders>
              <w:top w:val="single" w:sz="4" w:space="0" w:color="auto"/>
            </w:tcBorders>
            <w:vAlign w:val="center"/>
          </w:tcPr>
          <w:p w14:paraId="3FC9B8DA" w14:textId="41DC30F4"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tcBorders>
              <w:top w:val="single" w:sz="4" w:space="0" w:color="auto"/>
            </w:tcBorders>
            <w:vAlign w:val="center"/>
          </w:tcPr>
          <w:p w14:paraId="38C54FD9" w14:textId="77777777" w:rsidR="0009392A" w:rsidRPr="00254D85" w:rsidRDefault="0009392A" w:rsidP="00F044B7">
            <w:pPr>
              <w:jc w:val="center"/>
              <w:rPr>
                <w:rFonts w:asciiTheme="minorHAnsi" w:hAnsiTheme="minorHAnsi"/>
              </w:rPr>
            </w:pPr>
            <w:r w:rsidRPr="00254D85">
              <w:rPr>
                <w:rFonts w:asciiTheme="minorHAnsi" w:hAnsiTheme="minorHAnsi"/>
              </w:rPr>
              <w:t>8</w:t>
            </w:r>
          </w:p>
        </w:tc>
      </w:tr>
      <w:tr w:rsidR="0009392A" w:rsidRPr="00254D85" w14:paraId="32D61D92" w14:textId="77777777" w:rsidTr="00B945C3">
        <w:trPr>
          <w:trHeight w:val="20"/>
        </w:trPr>
        <w:tc>
          <w:tcPr>
            <w:tcW w:w="1644" w:type="pct"/>
            <w:vAlign w:val="bottom"/>
          </w:tcPr>
          <w:p w14:paraId="64C8712E" w14:textId="1FC41D8F" w:rsidR="0009392A" w:rsidRPr="00F044B7" w:rsidRDefault="00CE21CB" w:rsidP="00BB4724">
            <w:pPr>
              <w:rPr>
                <w:rFonts w:asciiTheme="minorHAnsi" w:hAnsiTheme="minorHAnsi"/>
              </w:rPr>
            </w:pPr>
            <w:r>
              <w:rPr>
                <w:rFonts w:asciiTheme="minorHAnsi" w:hAnsiTheme="minorHAnsi"/>
              </w:rPr>
              <w:t>d</w:t>
            </w:r>
            <w:r w:rsidR="0009392A" w:rsidRPr="00F044B7">
              <w:rPr>
                <w:rFonts w:asciiTheme="minorHAnsi" w:hAnsiTheme="minorHAnsi"/>
              </w:rPr>
              <w:t>. Hav</w:t>
            </w:r>
            <w:ins w:id="2165" w:author="Erika Lundquist" w:date="2016-11-28T18:02:00Z">
              <w:r w:rsidR="0009392A">
                <w:rPr>
                  <w:rFonts w:asciiTheme="minorHAnsi" w:hAnsiTheme="minorHAnsi"/>
                </w:rPr>
                <w:t>ing</w:t>
              </w:r>
            </w:ins>
            <w:del w:id="2166" w:author="Erika Lundquist" w:date="2016-11-28T18:02:00Z">
              <w:r w:rsidR="0009392A" w:rsidRPr="00F044B7" w:rsidDel="00A3298F">
                <w:rPr>
                  <w:rFonts w:asciiTheme="minorHAnsi" w:hAnsiTheme="minorHAnsi"/>
                </w:rPr>
                <w:delText>e</w:delText>
              </w:r>
            </w:del>
            <w:r w:rsidR="0009392A" w:rsidRPr="00F044B7">
              <w:rPr>
                <w:rFonts w:asciiTheme="minorHAnsi" w:hAnsiTheme="minorHAnsi"/>
              </w:rPr>
              <w:t xml:space="preserve"> substance </w:t>
            </w:r>
            <w:ins w:id="2167" w:author="Gilda Azurdia" w:date="2016-12-15T16:15:00Z">
              <w:r w:rsidR="00BB4724">
                <w:rPr>
                  <w:rFonts w:asciiTheme="minorHAnsi" w:hAnsiTheme="minorHAnsi"/>
                </w:rPr>
                <w:t>abuse</w:t>
              </w:r>
            </w:ins>
            <w:del w:id="2168" w:author="Gilda Azurdia" w:date="2016-12-15T16:15:00Z">
              <w:r w:rsidR="0009392A" w:rsidRPr="00F044B7" w:rsidDel="00BB4724">
                <w:rPr>
                  <w:rFonts w:asciiTheme="minorHAnsi" w:hAnsiTheme="minorHAnsi"/>
                </w:rPr>
                <w:delText>use or mental health</w:delText>
              </w:r>
            </w:del>
            <w:r w:rsidR="0009392A" w:rsidRPr="00F044B7">
              <w:rPr>
                <w:rFonts w:asciiTheme="minorHAnsi" w:hAnsiTheme="minorHAnsi"/>
              </w:rPr>
              <w:t xml:space="preserve"> problems</w:t>
            </w:r>
            <w:ins w:id="2169" w:author="Erika Lundquist" w:date="2016-11-28T18:03:00Z">
              <w:del w:id="2170" w:author="Gilda Azurdia" w:date="2016-12-15T16:15:00Z">
                <w:r w:rsidR="0009392A" w:rsidDel="00BB4724">
                  <w:rPr>
                    <w:rFonts w:asciiTheme="minorHAnsi" w:hAnsiTheme="minorHAnsi"/>
                  </w:rPr>
                  <w:delText>.</w:delText>
                </w:r>
              </w:del>
            </w:ins>
            <w:del w:id="2171" w:author="Gilda Azurdia" w:date="2016-12-15T16:15:00Z">
              <w:r w:rsidR="0009392A" w:rsidRPr="00F044B7" w:rsidDel="00BB4724">
                <w:rPr>
                  <w:rFonts w:asciiTheme="minorHAnsi" w:hAnsiTheme="minorHAnsi"/>
                </w:rPr>
                <w:delText xml:space="preserve">  </w:delText>
              </w:r>
            </w:del>
            <w:ins w:id="2172" w:author="Erika Lundquist" w:date="2016-11-28T18:03:00Z">
              <w:del w:id="2173" w:author="Gilda Azurdia" w:date="2016-12-15T16:15:00Z">
                <w:r w:rsidR="0009392A" w:rsidRPr="00A3298F" w:rsidDel="00BB4724">
                  <w:rPr>
                    <w:rFonts w:asciiTheme="minorHAnsi" w:hAnsiTheme="minorHAnsi"/>
                  </w:rPr>
                  <w:delText>Does this</w:delText>
                </w:r>
              </w:del>
            </w:ins>
            <w:ins w:id="2174" w:author="Gilda Azurdia" w:date="2016-12-15T16:15:00Z">
              <w:r w:rsidR="00BB4724">
                <w:rPr>
                  <w:rFonts w:asciiTheme="minorHAnsi" w:hAnsiTheme="minorHAnsi"/>
                </w:rPr>
                <w:t xml:space="preserve"> </w:t>
              </w:r>
            </w:ins>
            <w:ins w:id="2175" w:author="Erika Lundquist" w:date="2016-11-28T18:03:00Z">
              <w:del w:id="2176" w:author="Gilda Azurdia" w:date="2016-12-15T16:15:00Z">
                <w:r w:rsidR="0009392A" w:rsidRPr="00A3298F" w:rsidDel="00BB4724">
                  <w:rPr>
                    <w:rFonts w:asciiTheme="minorHAnsi" w:hAnsiTheme="minorHAnsi"/>
                  </w:rPr>
                  <w:delText xml:space="preserve"> </w:delText>
                </w:r>
              </w:del>
              <w:r w:rsidR="0009392A" w:rsidRPr="00A3298F">
                <w:rPr>
                  <w:rFonts w:asciiTheme="minorHAnsi" w:hAnsiTheme="minorHAnsi"/>
                </w:rPr>
                <w:t>ma</w:t>
              </w:r>
              <w:del w:id="2177" w:author="Gilda Azurdia" w:date="2016-12-15T16:15:00Z">
                <w:r w:rsidR="0009392A" w:rsidRPr="00A3298F" w:rsidDel="00BB4724">
                  <w:rPr>
                    <w:rFonts w:asciiTheme="minorHAnsi" w:hAnsiTheme="minorHAnsi"/>
                  </w:rPr>
                  <w:delText>k</w:delText>
                </w:r>
              </w:del>
            </w:ins>
            <w:ins w:id="2178" w:author="Gilda Azurdia" w:date="2016-12-15T16:15:00Z">
              <w:r w:rsidR="00BB4724">
                <w:rPr>
                  <w:rFonts w:asciiTheme="minorHAnsi" w:hAnsiTheme="minorHAnsi"/>
                </w:rPr>
                <w:t>d</w:t>
              </w:r>
            </w:ins>
            <w:ins w:id="2179" w:author="Erika Lundquist" w:date="2016-11-28T18:03:00Z">
              <w:r w:rsidR="0009392A" w:rsidRPr="00A3298F">
                <w:rPr>
                  <w:rFonts w:asciiTheme="minorHAnsi" w:hAnsiTheme="minorHAnsi"/>
                </w:rPr>
                <w:t>e it very hard</w:t>
              </w:r>
              <w:del w:id="2180" w:author="Gilda Azurdia" w:date="2016-12-15T16:15:00Z">
                <w:r w:rsidR="0009392A" w:rsidRPr="00A3298F" w:rsidDel="00BB4724">
                  <w:rPr>
                    <w:rFonts w:asciiTheme="minorHAnsi" w:hAnsiTheme="minorHAnsi"/>
                  </w:rPr>
                  <w:delText>, somewhat hard, or not at all hard</w:delText>
                </w:r>
              </w:del>
            </w:ins>
            <w:ins w:id="2181" w:author="Gilda Azurdia" w:date="2016-12-15T16:15:00Z">
              <w:r w:rsidR="00BB4724">
                <w:rPr>
                  <w:rFonts w:asciiTheme="minorHAnsi" w:hAnsiTheme="minorHAnsi"/>
                </w:rPr>
                <w:t xml:space="preserve"> for me</w:t>
              </w:r>
            </w:ins>
            <w:ins w:id="2182" w:author="Erika Lundquist" w:date="2016-11-28T18:03:00Z">
              <w:r w:rsidR="0009392A" w:rsidRPr="00A3298F">
                <w:rPr>
                  <w:rFonts w:asciiTheme="minorHAnsi" w:hAnsiTheme="minorHAnsi"/>
                </w:rPr>
                <w:t xml:space="preserve"> to find or keep a job</w:t>
              </w:r>
              <w:del w:id="2183" w:author="Gilda Azurdia" w:date="2016-12-15T16:15:00Z">
                <w:r w:rsidR="0009392A" w:rsidRPr="00A3298F" w:rsidDel="00BB4724">
                  <w:rPr>
                    <w:rFonts w:asciiTheme="minorHAnsi" w:hAnsiTheme="minorHAnsi"/>
                  </w:rPr>
                  <w:delText>, or is this not an issue for you?</w:delText>
                </w:r>
              </w:del>
            </w:ins>
          </w:p>
        </w:tc>
        <w:tc>
          <w:tcPr>
            <w:tcW w:w="672" w:type="pct"/>
            <w:vAlign w:val="center"/>
          </w:tcPr>
          <w:p w14:paraId="78AAF116"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vAlign w:val="center"/>
          </w:tcPr>
          <w:p w14:paraId="50EFD11A" w14:textId="19B22E94"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vAlign w:val="center"/>
          </w:tcPr>
          <w:p w14:paraId="1C03B19E" w14:textId="344D43CE" w:rsidR="0009392A" w:rsidRPr="00254D85" w:rsidRDefault="0009392A" w:rsidP="00F044B7">
            <w:pPr>
              <w:jc w:val="center"/>
              <w:rPr>
                <w:rFonts w:asciiTheme="minorHAnsi" w:hAnsiTheme="minorHAnsi"/>
              </w:rPr>
            </w:pPr>
            <w:r>
              <w:rPr>
                <w:rFonts w:asciiTheme="minorHAnsi" w:hAnsiTheme="minorHAnsi"/>
              </w:rPr>
              <w:t>3</w:t>
            </w:r>
          </w:p>
        </w:tc>
        <w:tc>
          <w:tcPr>
            <w:tcW w:w="672" w:type="pct"/>
            <w:vAlign w:val="center"/>
          </w:tcPr>
          <w:p w14:paraId="1B35B2E1" w14:textId="660F5EA4"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vAlign w:val="center"/>
          </w:tcPr>
          <w:p w14:paraId="761C32CF" w14:textId="77777777" w:rsidR="0009392A" w:rsidRPr="00254D85" w:rsidRDefault="0009392A" w:rsidP="00F044B7">
            <w:pPr>
              <w:jc w:val="center"/>
              <w:rPr>
                <w:rFonts w:asciiTheme="minorHAnsi" w:hAnsiTheme="minorHAnsi"/>
              </w:rPr>
            </w:pPr>
            <w:r w:rsidRPr="00254D85">
              <w:rPr>
                <w:rFonts w:asciiTheme="minorHAnsi" w:hAnsiTheme="minorHAnsi"/>
              </w:rPr>
              <w:t>8</w:t>
            </w:r>
          </w:p>
        </w:tc>
      </w:tr>
    </w:tbl>
    <w:p w14:paraId="42F46CEE" w14:textId="77777777" w:rsidR="00F044B7" w:rsidRDefault="00F044B7" w:rsidP="00FF5711">
      <w:pPr>
        <w:pBdr>
          <w:bottom w:val="single" w:sz="4" w:space="1" w:color="auto"/>
        </w:pBdr>
        <w:rPr>
          <w:rFonts w:asciiTheme="minorHAnsi" w:eastAsiaTheme="minorHAnsi" w:hAnsiTheme="minorHAnsi"/>
        </w:rPr>
      </w:pPr>
    </w:p>
    <w:tbl>
      <w:tblPr>
        <w:tblW w:w="4408" w:type="pct"/>
        <w:tblBorders>
          <w:insideH w:val="single" w:sz="4" w:space="0" w:color="auto"/>
        </w:tblBorders>
        <w:tblLayout w:type="fixed"/>
        <w:tblLook w:val="01E0" w:firstRow="1" w:lastRow="1" w:firstColumn="1" w:lastColumn="1" w:noHBand="0" w:noVBand="0"/>
      </w:tblPr>
      <w:tblGrid>
        <w:gridCol w:w="2775"/>
        <w:gridCol w:w="1134"/>
        <w:gridCol w:w="1135"/>
        <w:gridCol w:w="1135"/>
        <w:gridCol w:w="1135"/>
        <w:gridCol w:w="1128"/>
      </w:tblGrid>
      <w:tr w:rsidR="00BB4724" w:rsidRPr="00254D85" w14:paraId="09B3DBB4" w14:textId="77777777" w:rsidTr="00983BE4">
        <w:trPr>
          <w:trHeight w:val="20"/>
          <w:ins w:id="2184" w:author="Gilda Azurdia" w:date="2016-12-15T16:15:00Z"/>
        </w:trPr>
        <w:tc>
          <w:tcPr>
            <w:tcW w:w="1644" w:type="pct"/>
            <w:vAlign w:val="bottom"/>
          </w:tcPr>
          <w:p w14:paraId="539C613B" w14:textId="6BFAEA86" w:rsidR="00BB4724" w:rsidRPr="00F044B7" w:rsidRDefault="006C07F4" w:rsidP="00B945C3">
            <w:pPr>
              <w:rPr>
                <w:ins w:id="2185" w:author="Gilda Azurdia" w:date="2016-12-15T16:15:00Z"/>
                <w:rFonts w:asciiTheme="minorHAnsi" w:hAnsiTheme="minorHAnsi"/>
              </w:rPr>
            </w:pPr>
            <w:r>
              <w:rPr>
                <w:rFonts w:asciiTheme="minorHAnsi" w:hAnsiTheme="minorHAnsi"/>
              </w:rPr>
              <w:t>e</w:t>
            </w:r>
            <w:r w:rsidR="00BB4724" w:rsidRPr="00F044B7">
              <w:rPr>
                <w:rFonts w:asciiTheme="minorHAnsi" w:hAnsiTheme="minorHAnsi"/>
              </w:rPr>
              <w:t>.</w:t>
            </w:r>
            <w:ins w:id="2186" w:author="Gilda Azurdia" w:date="2016-12-15T16:15:00Z">
              <w:r w:rsidR="00BB4724" w:rsidRPr="00F044B7">
                <w:rPr>
                  <w:rFonts w:asciiTheme="minorHAnsi" w:hAnsiTheme="minorHAnsi"/>
                </w:rPr>
                <w:t xml:space="preserve"> Hav</w:t>
              </w:r>
              <w:r w:rsidR="00BB4724">
                <w:rPr>
                  <w:rFonts w:asciiTheme="minorHAnsi" w:hAnsiTheme="minorHAnsi"/>
                </w:rPr>
                <w:t>ing</w:t>
              </w:r>
              <w:r w:rsidR="00BB4724" w:rsidRPr="00F044B7">
                <w:rPr>
                  <w:rFonts w:asciiTheme="minorHAnsi" w:hAnsiTheme="minorHAnsi"/>
                </w:rPr>
                <w:t xml:space="preserve"> mental health problems</w:t>
              </w:r>
              <w:r w:rsidR="00BB4724" w:rsidRPr="00A3298F">
                <w:rPr>
                  <w:rFonts w:asciiTheme="minorHAnsi" w:hAnsiTheme="minorHAnsi"/>
                </w:rPr>
                <w:t xml:space="preserve"> ma</w:t>
              </w:r>
            </w:ins>
            <w:ins w:id="2187" w:author="Gilda Azurdia" w:date="2016-12-15T16:16:00Z">
              <w:r w:rsidR="00BB4724">
                <w:rPr>
                  <w:rFonts w:asciiTheme="minorHAnsi" w:hAnsiTheme="minorHAnsi"/>
                </w:rPr>
                <w:t>d</w:t>
              </w:r>
            </w:ins>
            <w:ins w:id="2188" w:author="Gilda Azurdia" w:date="2016-12-15T16:15:00Z">
              <w:r w:rsidR="00BB4724" w:rsidRPr="00A3298F">
                <w:rPr>
                  <w:rFonts w:asciiTheme="minorHAnsi" w:hAnsiTheme="minorHAnsi"/>
                </w:rPr>
                <w:t>e it very hard</w:t>
              </w:r>
            </w:ins>
            <w:ins w:id="2189" w:author="Gilda Azurdia" w:date="2016-12-15T16:16:00Z">
              <w:r w:rsidR="00BB4724">
                <w:rPr>
                  <w:rFonts w:asciiTheme="minorHAnsi" w:hAnsiTheme="minorHAnsi"/>
                </w:rPr>
                <w:t xml:space="preserve"> for me</w:t>
              </w:r>
            </w:ins>
            <w:ins w:id="2190" w:author="Gilda Azurdia" w:date="2016-12-15T16:15:00Z">
              <w:r w:rsidR="00BB4724" w:rsidRPr="00A3298F">
                <w:rPr>
                  <w:rFonts w:asciiTheme="minorHAnsi" w:hAnsiTheme="minorHAnsi"/>
                </w:rPr>
                <w:t xml:space="preserve"> to find or keep a job</w:t>
              </w:r>
            </w:ins>
          </w:p>
        </w:tc>
        <w:tc>
          <w:tcPr>
            <w:tcW w:w="672" w:type="pct"/>
            <w:vAlign w:val="center"/>
          </w:tcPr>
          <w:p w14:paraId="314B080D" w14:textId="77777777" w:rsidR="00BB4724" w:rsidRPr="00254D85" w:rsidRDefault="00BB4724" w:rsidP="00983BE4">
            <w:pPr>
              <w:jc w:val="center"/>
              <w:rPr>
                <w:ins w:id="2191" w:author="Gilda Azurdia" w:date="2016-12-15T16:15:00Z"/>
                <w:rFonts w:asciiTheme="minorHAnsi" w:hAnsiTheme="minorHAnsi"/>
              </w:rPr>
            </w:pPr>
            <w:ins w:id="2192" w:author="Gilda Azurdia" w:date="2016-12-15T16:15:00Z">
              <w:r w:rsidRPr="00254D85">
                <w:rPr>
                  <w:rFonts w:asciiTheme="minorHAnsi" w:hAnsiTheme="minorHAnsi"/>
                </w:rPr>
                <w:t>1</w:t>
              </w:r>
            </w:ins>
          </w:p>
        </w:tc>
        <w:tc>
          <w:tcPr>
            <w:tcW w:w="672" w:type="pct"/>
            <w:vAlign w:val="center"/>
          </w:tcPr>
          <w:p w14:paraId="2680989E" w14:textId="77777777" w:rsidR="00BB4724" w:rsidRPr="00254D85" w:rsidRDefault="00BB4724" w:rsidP="00983BE4">
            <w:pPr>
              <w:jc w:val="center"/>
              <w:rPr>
                <w:ins w:id="2193" w:author="Gilda Azurdia" w:date="2016-12-15T16:15:00Z"/>
                <w:rFonts w:asciiTheme="minorHAnsi" w:hAnsiTheme="minorHAnsi"/>
              </w:rPr>
            </w:pPr>
            <w:ins w:id="2194" w:author="Gilda Azurdia" w:date="2016-12-15T16:15:00Z">
              <w:r w:rsidRPr="00254D85">
                <w:rPr>
                  <w:rFonts w:asciiTheme="minorHAnsi" w:hAnsiTheme="minorHAnsi"/>
                </w:rPr>
                <w:t>2</w:t>
              </w:r>
            </w:ins>
          </w:p>
        </w:tc>
        <w:tc>
          <w:tcPr>
            <w:tcW w:w="672" w:type="pct"/>
            <w:vAlign w:val="center"/>
          </w:tcPr>
          <w:p w14:paraId="2E6B9A39" w14:textId="77777777" w:rsidR="00BB4724" w:rsidRPr="00254D85" w:rsidRDefault="00BB4724" w:rsidP="00983BE4">
            <w:pPr>
              <w:jc w:val="center"/>
              <w:rPr>
                <w:ins w:id="2195" w:author="Gilda Azurdia" w:date="2016-12-15T16:15:00Z"/>
                <w:rFonts w:asciiTheme="minorHAnsi" w:hAnsiTheme="minorHAnsi"/>
              </w:rPr>
            </w:pPr>
            <w:ins w:id="2196" w:author="Gilda Azurdia" w:date="2016-12-15T16:15:00Z">
              <w:r>
                <w:rPr>
                  <w:rFonts w:asciiTheme="minorHAnsi" w:hAnsiTheme="minorHAnsi"/>
                </w:rPr>
                <w:t>3</w:t>
              </w:r>
            </w:ins>
          </w:p>
        </w:tc>
        <w:tc>
          <w:tcPr>
            <w:tcW w:w="672" w:type="pct"/>
            <w:vAlign w:val="center"/>
          </w:tcPr>
          <w:p w14:paraId="710858B7" w14:textId="77777777" w:rsidR="00BB4724" w:rsidRPr="00254D85" w:rsidRDefault="00BB4724" w:rsidP="00983BE4">
            <w:pPr>
              <w:jc w:val="center"/>
              <w:rPr>
                <w:ins w:id="2197" w:author="Gilda Azurdia" w:date="2016-12-15T16:15:00Z"/>
                <w:rFonts w:asciiTheme="minorHAnsi" w:hAnsiTheme="minorHAnsi"/>
              </w:rPr>
            </w:pPr>
            <w:ins w:id="2198" w:author="Gilda Azurdia" w:date="2016-12-15T16:15:00Z">
              <w:r w:rsidRPr="00254D85">
                <w:rPr>
                  <w:rFonts w:asciiTheme="minorHAnsi" w:hAnsiTheme="minorHAnsi"/>
                </w:rPr>
                <w:t>7</w:t>
              </w:r>
            </w:ins>
          </w:p>
        </w:tc>
        <w:tc>
          <w:tcPr>
            <w:tcW w:w="669" w:type="pct"/>
            <w:vAlign w:val="center"/>
          </w:tcPr>
          <w:p w14:paraId="684066C7" w14:textId="77777777" w:rsidR="00BB4724" w:rsidRPr="00254D85" w:rsidRDefault="00BB4724" w:rsidP="00983BE4">
            <w:pPr>
              <w:jc w:val="center"/>
              <w:rPr>
                <w:ins w:id="2199" w:author="Gilda Azurdia" w:date="2016-12-15T16:15:00Z"/>
                <w:rFonts w:asciiTheme="minorHAnsi" w:hAnsiTheme="minorHAnsi"/>
              </w:rPr>
            </w:pPr>
            <w:ins w:id="2200" w:author="Gilda Azurdia" w:date="2016-12-15T16:15:00Z">
              <w:r w:rsidRPr="00254D85">
                <w:rPr>
                  <w:rFonts w:asciiTheme="minorHAnsi" w:hAnsiTheme="minorHAnsi"/>
                </w:rPr>
                <w:t>8</w:t>
              </w:r>
            </w:ins>
          </w:p>
        </w:tc>
      </w:tr>
    </w:tbl>
    <w:p w14:paraId="08EC6373" w14:textId="77777777" w:rsidR="00F044B7" w:rsidRDefault="00F044B7" w:rsidP="00FF5711">
      <w:pPr>
        <w:pBdr>
          <w:bottom w:val="single" w:sz="4" w:space="1" w:color="auto"/>
        </w:pBdr>
        <w:rPr>
          <w:rFonts w:asciiTheme="minorHAnsi" w:eastAsiaTheme="minorHAnsi" w:hAnsiTheme="minorHAnsi"/>
        </w:rPr>
      </w:pPr>
    </w:p>
    <w:tbl>
      <w:tblPr>
        <w:tblW w:w="4408" w:type="pct"/>
        <w:tblBorders>
          <w:bottom w:val="single" w:sz="4" w:space="0" w:color="auto"/>
        </w:tblBorders>
        <w:tblLayout w:type="fixed"/>
        <w:tblLook w:val="01E0" w:firstRow="1" w:lastRow="1" w:firstColumn="1" w:lastColumn="1" w:noHBand="0" w:noVBand="0"/>
      </w:tblPr>
      <w:tblGrid>
        <w:gridCol w:w="2775"/>
        <w:gridCol w:w="1134"/>
        <w:gridCol w:w="1135"/>
        <w:gridCol w:w="1135"/>
        <w:gridCol w:w="1135"/>
        <w:gridCol w:w="1128"/>
      </w:tblGrid>
      <w:tr w:rsidR="00BB4724" w:rsidRPr="00254D85" w14:paraId="3E760E0B" w14:textId="77777777" w:rsidTr="00B945C3">
        <w:trPr>
          <w:trHeight w:val="20"/>
          <w:ins w:id="2201" w:author="Gilda Azurdia" w:date="2016-12-15T16:15:00Z"/>
        </w:trPr>
        <w:tc>
          <w:tcPr>
            <w:tcW w:w="1644" w:type="pct"/>
            <w:vAlign w:val="bottom"/>
          </w:tcPr>
          <w:p w14:paraId="27EE5B18" w14:textId="78E690C3" w:rsidR="00BB4724" w:rsidRPr="00F044B7" w:rsidRDefault="006C07F4" w:rsidP="00BB4724">
            <w:pPr>
              <w:rPr>
                <w:ins w:id="2202" w:author="Gilda Azurdia" w:date="2016-12-15T16:15:00Z"/>
                <w:rFonts w:asciiTheme="minorHAnsi" w:hAnsiTheme="minorHAnsi"/>
              </w:rPr>
            </w:pPr>
            <w:r>
              <w:rPr>
                <w:rFonts w:asciiTheme="minorHAnsi" w:hAnsiTheme="minorHAnsi"/>
              </w:rPr>
              <w:t>f</w:t>
            </w:r>
            <w:ins w:id="2203" w:author="Gilda Azurdia" w:date="2016-12-15T16:15:00Z">
              <w:r w:rsidR="00BB4724" w:rsidRPr="00F044B7">
                <w:rPr>
                  <w:rFonts w:asciiTheme="minorHAnsi" w:hAnsiTheme="minorHAnsi"/>
                </w:rPr>
                <w:t>. Hav</w:t>
              </w:r>
              <w:r w:rsidR="00BB4724">
                <w:rPr>
                  <w:rFonts w:asciiTheme="minorHAnsi" w:hAnsiTheme="minorHAnsi"/>
                </w:rPr>
                <w:t>ing</w:t>
              </w:r>
              <w:r w:rsidR="00BB4724" w:rsidRPr="00F044B7">
                <w:rPr>
                  <w:rFonts w:asciiTheme="minorHAnsi" w:hAnsiTheme="minorHAnsi"/>
                </w:rPr>
                <w:t xml:space="preserve"> </w:t>
              </w:r>
            </w:ins>
            <w:ins w:id="2204" w:author="Gilda Azurdia" w:date="2016-12-15T16:16:00Z">
              <w:r w:rsidR="00BB4724">
                <w:rPr>
                  <w:rFonts w:asciiTheme="minorHAnsi" w:hAnsiTheme="minorHAnsi"/>
                </w:rPr>
                <w:t xml:space="preserve">a disability or </w:t>
              </w:r>
            </w:ins>
            <w:ins w:id="2205" w:author="Gilda Azurdia" w:date="2016-12-15T16:15:00Z">
              <w:r w:rsidR="00BB4724" w:rsidRPr="00F044B7">
                <w:rPr>
                  <w:rFonts w:asciiTheme="minorHAnsi" w:hAnsiTheme="minorHAnsi"/>
                </w:rPr>
                <w:t>health problems</w:t>
              </w:r>
            </w:ins>
            <w:ins w:id="2206" w:author="Gilda Azurdia" w:date="2016-12-15T16:16:00Z">
              <w:r w:rsidR="00BB4724">
                <w:rPr>
                  <w:rFonts w:asciiTheme="minorHAnsi" w:hAnsiTheme="minorHAnsi"/>
                </w:rPr>
                <w:t xml:space="preserve"> </w:t>
              </w:r>
            </w:ins>
            <w:ins w:id="2207" w:author="Gilda Azurdia" w:date="2016-12-15T16:15:00Z">
              <w:r w:rsidR="00BB4724" w:rsidRPr="00A3298F">
                <w:rPr>
                  <w:rFonts w:asciiTheme="minorHAnsi" w:hAnsiTheme="minorHAnsi"/>
                </w:rPr>
                <w:t>ma</w:t>
              </w:r>
            </w:ins>
            <w:ins w:id="2208" w:author="Gilda Azurdia" w:date="2016-12-15T16:16:00Z">
              <w:r w:rsidR="00BB4724">
                <w:rPr>
                  <w:rFonts w:asciiTheme="minorHAnsi" w:hAnsiTheme="minorHAnsi"/>
                </w:rPr>
                <w:t>d</w:t>
              </w:r>
            </w:ins>
            <w:ins w:id="2209" w:author="Gilda Azurdia" w:date="2016-12-15T16:15:00Z">
              <w:r w:rsidR="00BB4724" w:rsidRPr="00A3298F">
                <w:rPr>
                  <w:rFonts w:asciiTheme="minorHAnsi" w:hAnsiTheme="minorHAnsi"/>
                </w:rPr>
                <w:t>e it</w:t>
              </w:r>
            </w:ins>
            <w:ins w:id="2210" w:author="Dannia Guzman" w:date="2017-01-04T17:23:00Z">
              <w:r w:rsidR="00CE21CB">
                <w:rPr>
                  <w:rFonts w:asciiTheme="minorHAnsi" w:hAnsiTheme="minorHAnsi"/>
                </w:rPr>
                <w:t xml:space="preserve"> very</w:t>
              </w:r>
            </w:ins>
            <w:ins w:id="2211" w:author="Gilda Azurdia" w:date="2016-12-15T16:15:00Z">
              <w:r w:rsidR="00BB4724" w:rsidRPr="00A3298F">
                <w:rPr>
                  <w:rFonts w:asciiTheme="minorHAnsi" w:hAnsiTheme="minorHAnsi"/>
                </w:rPr>
                <w:t xml:space="preserve"> hard</w:t>
              </w:r>
            </w:ins>
            <w:ins w:id="2212" w:author="Gilda Azurdia" w:date="2016-12-15T16:16:00Z">
              <w:r w:rsidR="00BB4724">
                <w:rPr>
                  <w:rFonts w:asciiTheme="minorHAnsi" w:hAnsiTheme="minorHAnsi"/>
                </w:rPr>
                <w:t xml:space="preserve"> </w:t>
              </w:r>
            </w:ins>
            <w:ins w:id="2213" w:author="Gilda Azurdia" w:date="2016-12-15T16:17:00Z">
              <w:r w:rsidR="00BB4724">
                <w:rPr>
                  <w:rFonts w:asciiTheme="minorHAnsi" w:hAnsiTheme="minorHAnsi"/>
                </w:rPr>
                <w:t xml:space="preserve">for me </w:t>
              </w:r>
            </w:ins>
            <w:ins w:id="2214" w:author="Gilda Azurdia" w:date="2016-12-15T16:15:00Z">
              <w:r w:rsidR="00BB4724" w:rsidRPr="00A3298F">
                <w:rPr>
                  <w:rFonts w:asciiTheme="minorHAnsi" w:hAnsiTheme="minorHAnsi"/>
                </w:rPr>
                <w:t>to find or keep a job</w:t>
              </w:r>
            </w:ins>
          </w:p>
        </w:tc>
        <w:tc>
          <w:tcPr>
            <w:tcW w:w="672" w:type="pct"/>
            <w:vAlign w:val="center"/>
          </w:tcPr>
          <w:p w14:paraId="7E296EAC" w14:textId="77777777" w:rsidR="00BB4724" w:rsidRPr="00254D85" w:rsidRDefault="00BB4724" w:rsidP="00983BE4">
            <w:pPr>
              <w:jc w:val="center"/>
              <w:rPr>
                <w:ins w:id="2215" w:author="Gilda Azurdia" w:date="2016-12-15T16:15:00Z"/>
                <w:rFonts w:asciiTheme="minorHAnsi" w:hAnsiTheme="minorHAnsi"/>
              </w:rPr>
            </w:pPr>
            <w:ins w:id="2216" w:author="Gilda Azurdia" w:date="2016-12-15T16:15:00Z">
              <w:r w:rsidRPr="00254D85">
                <w:rPr>
                  <w:rFonts w:asciiTheme="minorHAnsi" w:hAnsiTheme="minorHAnsi"/>
                </w:rPr>
                <w:t>1</w:t>
              </w:r>
            </w:ins>
          </w:p>
        </w:tc>
        <w:tc>
          <w:tcPr>
            <w:tcW w:w="672" w:type="pct"/>
            <w:vAlign w:val="center"/>
          </w:tcPr>
          <w:p w14:paraId="1687BD37" w14:textId="77777777" w:rsidR="00BB4724" w:rsidRPr="00254D85" w:rsidRDefault="00BB4724" w:rsidP="00983BE4">
            <w:pPr>
              <w:jc w:val="center"/>
              <w:rPr>
                <w:ins w:id="2217" w:author="Gilda Azurdia" w:date="2016-12-15T16:15:00Z"/>
                <w:rFonts w:asciiTheme="minorHAnsi" w:hAnsiTheme="minorHAnsi"/>
              </w:rPr>
            </w:pPr>
            <w:ins w:id="2218" w:author="Gilda Azurdia" w:date="2016-12-15T16:15:00Z">
              <w:r w:rsidRPr="00254D85">
                <w:rPr>
                  <w:rFonts w:asciiTheme="minorHAnsi" w:hAnsiTheme="minorHAnsi"/>
                </w:rPr>
                <w:t>2</w:t>
              </w:r>
            </w:ins>
          </w:p>
        </w:tc>
        <w:tc>
          <w:tcPr>
            <w:tcW w:w="672" w:type="pct"/>
            <w:vAlign w:val="center"/>
          </w:tcPr>
          <w:p w14:paraId="70729CB4" w14:textId="77777777" w:rsidR="00BB4724" w:rsidRPr="00254D85" w:rsidRDefault="00BB4724" w:rsidP="00983BE4">
            <w:pPr>
              <w:jc w:val="center"/>
              <w:rPr>
                <w:ins w:id="2219" w:author="Gilda Azurdia" w:date="2016-12-15T16:15:00Z"/>
                <w:rFonts w:asciiTheme="minorHAnsi" w:hAnsiTheme="minorHAnsi"/>
              </w:rPr>
            </w:pPr>
            <w:ins w:id="2220" w:author="Gilda Azurdia" w:date="2016-12-15T16:15:00Z">
              <w:r>
                <w:rPr>
                  <w:rFonts w:asciiTheme="minorHAnsi" w:hAnsiTheme="minorHAnsi"/>
                </w:rPr>
                <w:t>3</w:t>
              </w:r>
            </w:ins>
          </w:p>
        </w:tc>
        <w:tc>
          <w:tcPr>
            <w:tcW w:w="672" w:type="pct"/>
            <w:vAlign w:val="center"/>
          </w:tcPr>
          <w:p w14:paraId="77F2884B" w14:textId="77777777" w:rsidR="00BB4724" w:rsidRPr="00254D85" w:rsidRDefault="00BB4724" w:rsidP="00983BE4">
            <w:pPr>
              <w:jc w:val="center"/>
              <w:rPr>
                <w:ins w:id="2221" w:author="Gilda Azurdia" w:date="2016-12-15T16:15:00Z"/>
                <w:rFonts w:asciiTheme="minorHAnsi" w:hAnsiTheme="minorHAnsi"/>
              </w:rPr>
            </w:pPr>
            <w:ins w:id="2222" w:author="Gilda Azurdia" w:date="2016-12-15T16:15:00Z">
              <w:r w:rsidRPr="00254D85">
                <w:rPr>
                  <w:rFonts w:asciiTheme="minorHAnsi" w:hAnsiTheme="minorHAnsi"/>
                </w:rPr>
                <w:t>7</w:t>
              </w:r>
            </w:ins>
          </w:p>
        </w:tc>
        <w:tc>
          <w:tcPr>
            <w:tcW w:w="669" w:type="pct"/>
            <w:vAlign w:val="center"/>
          </w:tcPr>
          <w:p w14:paraId="2E639C75" w14:textId="77777777" w:rsidR="00BB4724" w:rsidRPr="00254D85" w:rsidRDefault="00BB4724" w:rsidP="00983BE4">
            <w:pPr>
              <w:jc w:val="center"/>
              <w:rPr>
                <w:ins w:id="2223" w:author="Gilda Azurdia" w:date="2016-12-15T16:15:00Z"/>
                <w:rFonts w:asciiTheme="minorHAnsi" w:hAnsiTheme="minorHAnsi"/>
              </w:rPr>
            </w:pPr>
            <w:ins w:id="2224" w:author="Gilda Azurdia" w:date="2016-12-15T16:15:00Z">
              <w:r w:rsidRPr="00254D85">
                <w:rPr>
                  <w:rFonts w:asciiTheme="minorHAnsi" w:hAnsiTheme="minorHAnsi"/>
                </w:rPr>
                <w:t>8</w:t>
              </w:r>
            </w:ins>
          </w:p>
        </w:tc>
      </w:tr>
    </w:tbl>
    <w:p w14:paraId="0D3922C5" w14:textId="77777777" w:rsidR="000F62D0" w:rsidRDefault="000F62D0" w:rsidP="00F044B7">
      <w:pPr>
        <w:rPr>
          <w:rFonts w:asciiTheme="minorHAnsi" w:eastAsiaTheme="minorHAnsi" w:hAnsiTheme="minorHAnsi"/>
        </w:rPr>
      </w:pPr>
    </w:p>
    <w:p w14:paraId="63F78734" w14:textId="5AFA29A4" w:rsidR="000F62D0" w:rsidRDefault="000F62D0" w:rsidP="00F044B7">
      <w:pPr>
        <w:rPr>
          <w:rFonts w:asciiTheme="minorHAnsi" w:eastAsiaTheme="minorHAnsi" w:hAnsiTheme="minorHAnsi"/>
        </w:rPr>
      </w:pPr>
    </w:p>
    <w:p w14:paraId="33D18DD6" w14:textId="77777777" w:rsidR="00B73EC3" w:rsidRDefault="00B73EC3">
      <w:pPr>
        <w:spacing w:after="200" w:line="276" w:lineRule="auto"/>
        <w:rPr>
          <w:ins w:id="2225" w:author="Erika Lundquist" w:date="2016-12-02T13:14:00Z"/>
          <w:rFonts w:asciiTheme="minorHAnsi" w:eastAsiaTheme="majorEastAsia" w:hAnsiTheme="minorHAnsi" w:cstheme="majorBidi"/>
          <w:b/>
          <w:bCs/>
        </w:rPr>
      </w:pPr>
      <w:ins w:id="2226" w:author="Erika Lundquist" w:date="2016-12-02T13:14:00Z">
        <w:r>
          <w:br w:type="page"/>
        </w:r>
      </w:ins>
    </w:p>
    <w:p w14:paraId="12F82C78" w14:textId="137CBFAA" w:rsidR="00893F46" w:rsidRPr="00254D85" w:rsidRDefault="00893F46" w:rsidP="00893F46">
      <w:pPr>
        <w:pStyle w:val="Heading1"/>
        <w:spacing w:before="0"/>
        <w:rPr>
          <w:szCs w:val="22"/>
        </w:rPr>
      </w:pPr>
      <w:r w:rsidRPr="00254D85">
        <w:rPr>
          <w:szCs w:val="22"/>
        </w:rPr>
        <w:lastRenderedPageBreak/>
        <w:t xml:space="preserve">Module </w:t>
      </w:r>
      <w:r w:rsidR="00782A2E">
        <w:rPr>
          <w:szCs w:val="22"/>
        </w:rPr>
        <w:t>C</w:t>
      </w:r>
      <w:r w:rsidRPr="00254D85">
        <w:rPr>
          <w:szCs w:val="22"/>
        </w:rPr>
        <w:t>: Criminal justice</w:t>
      </w:r>
    </w:p>
    <w:p w14:paraId="55CEC285" w14:textId="558EAF05" w:rsidR="00893F46" w:rsidDel="008D4D4F" w:rsidRDefault="00893F46" w:rsidP="00893F46">
      <w:pPr>
        <w:pStyle w:val="NoSpacing"/>
        <w:rPr>
          <w:del w:id="2227" w:author="Gilda Azurdia" w:date="2017-01-13T15:15:00Z"/>
          <w:b/>
        </w:rPr>
      </w:pPr>
    </w:p>
    <w:p w14:paraId="78095ABB" w14:textId="77777777" w:rsidR="00893F46" w:rsidRPr="00E549C8" w:rsidRDefault="00893F46" w:rsidP="00893F46">
      <w:pPr>
        <w:pStyle w:val="NoSpacing"/>
        <w:rPr>
          <w:rFonts w:cs="Times New Roman"/>
          <w:lang w:val="en-US"/>
        </w:rPr>
      </w:pPr>
      <w:r w:rsidRPr="00E96D87">
        <w:rPr>
          <w:lang w:val="en-US"/>
        </w:rPr>
        <w:t>The next few questions ask about your involvement with the criminal justice system.</w:t>
      </w:r>
    </w:p>
    <w:p w14:paraId="19EA9FC9" w14:textId="77777777" w:rsidR="00893F46" w:rsidRDefault="00893F46" w:rsidP="00893F46">
      <w:pPr>
        <w:rPr>
          <w:rFonts w:asciiTheme="minorHAnsi" w:hAnsiTheme="minorHAnsi"/>
          <w:b/>
        </w:rPr>
      </w:pPr>
    </w:p>
    <w:p w14:paraId="5900B26B" w14:textId="0698CF36" w:rsidR="00893F46" w:rsidRPr="00254D85" w:rsidRDefault="00782A2E" w:rsidP="00893F46">
      <w:pPr>
        <w:rPr>
          <w:rFonts w:asciiTheme="minorHAnsi" w:hAnsiTheme="minorHAnsi"/>
        </w:rPr>
      </w:pPr>
      <w:r>
        <w:rPr>
          <w:rFonts w:asciiTheme="minorHAnsi" w:hAnsiTheme="minorHAnsi"/>
          <w:b/>
        </w:rPr>
        <w:t>C</w:t>
      </w:r>
      <w:r w:rsidR="00893F46" w:rsidRPr="00254D85">
        <w:rPr>
          <w:rFonts w:asciiTheme="minorHAnsi" w:hAnsiTheme="minorHAnsi"/>
          <w:b/>
        </w:rPr>
        <w:t>1</w:t>
      </w:r>
      <w:r w:rsidR="00893F46" w:rsidRPr="00254D85">
        <w:rPr>
          <w:rFonts w:asciiTheme="minorHAnsi" w:hAnsiTheme="minorHAnsi"/>
        </w:rPr>
        <w:t>. At any time since [RA month, RA Year], have you been on parole or probation?</w:t>
      </w:r>
    </w:p>
    <w:p w14:paraId="0AC988E4" w14:textId="77777777" w:rsidR="00893F46" w:rsidRPr="00254D85" w:rsidRDefault="00893F46" w:rsidP="00893F46">
      <w:pPr>
        <w:tabs>
          <w:tab w:val="left" w:pos="-2250"/>
        </w:tabs>
        <w:rPr>
          <w:rFonts w:asciiTheme="minorHAnsi" w:hAnsiTheme="minorHAnsi"/>
        </w:rPr>
      </w:pPr>
    </w:p>
    <w:p w14:paraId="70955A62" w14:textId="77777777" w:rsidR="00893F46" w:rsidRPr="00254D85" w:rsidRDefault="00893F46" w:rsidP="00893F46">
      <w:pPr>
        <w:rPr>
          <w:rFonts w:asciiTheme="minorHAnsi" w:hAnsiTheme="minorHAnsi"/>
        </w:rPr>
      </w:pPr>
      <w:r w:rsidRPr="00254D85">
        <w:rPr>
          <w:rFonts w:asciiTheme="minorHAnsi" w:hAnsiTheme="minorHAnsi"/>
        </w:rPr>
        <w:tab/>
        <w:t>1 YES</w:t>
      </w:r>
    </w:p>
    <w:p w14:paraId="2CB94D5A" w14:textId="7551AA20"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C5</w:t>
      </w:r>
      <w:r w:rsidRPr="00254D85">
        <w:rPr>
          <w:rFonts w:asciiTheme="minorHAnsi" w:hAnsiTheme="minorHAnsi"/>
        </w:rPr>
        <w:t>]</w:t>
      </w:r>
    </w:p>
    <w:p w14:paraId="5BD930D0" w14:textId="4EBF99DE"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C5</w:t>
      </w:r>
      <w:r w:rsidRPr="00254D85">
        <w:rPr>
          <w:rFonts w:asciiTheme="minorHAnsi" w:hAnsiTheme="minorHAnsi"/>
        </w:rPr>
        <w:t>]</w:t>
      </w:r>
    </w:p>
    <w:p w14:paraId="36328177" w14:textId="443CA2A0"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Style w:val="InstructionINTChar"/>
          <w:rFonts w:asciiTheme="minorHAnsi" w:hAnsiTheme="minorHAnsi"/>
        </w:rPr>
        <w:tab/>
      </w:r>
      <w:r w:rsidRPr="00254D85">
        <w:rPr>
          <w:rFonts w:asciiTheme="minorHAnsi" w:hAnsiTheme="minorHAnsi"/>
        </w:rPr>
        <w:t xml:space="preserve">[SKIP TO </w:t>
      </w:r>
      <w:r w:rsidR="00782A2E">
        <w:rPr>
          <w:rFonts w:asciiTheme="minorHAnsi" w:hAnsiTheme="minorHAnsi"/>
        </w:rPr>
        <w:t>C5</w:t>
      </w:r>
      <w:r w:rsidRPr="00254D85">
        <w:rPr>
          <w:rFonts w:asciiTheme="minorHAnsi" w:hAnsiTheme="minorHAnsi"/>
        </w:rPr>
        <w:t>]</w:t>
      </w:r>
    </w:p>
    <w:p w14:paraId="4A9D8D45" w14:textId="77777777" w:rsidR="00893F46" w:rsidRPr="00254D85" w:rsidRDefault="00893F46" w:rsidP="00893F46">
      <w:pPr>
        <w:pStyle w:val="NoSpacing"/>
        <w:rPr>
          <w:rFonts w:cs="Times New Roman"/>
          <w:lang w:val="en-US"/>
        </w:rPr>
      </w:pPr>
    </w:p>
    <w:p w14:paraId="19415E25" w14:textId="65379A42" w:rsidR="00893F46" w:rsidRPr="00254D85" w:rsidRDefault="00782A2E" w:rsidP="00893F46">
      <w:pPr>
        <w:pStyle w:val="NoSpacing"/>
        <w:rPr>
          <w:rFonts w:cs="Times New Roman"/>
          <w:lang w:val="en-US"/>
        </w:rPr>
      </w:pPr>
      <w:r>
        <w:rPr>
          <w:rFonts w:cs="Times New Roman"/>
          <w:b/>
          <w:lang w:val="en-US"/>
        </w:rPr>
        <w:t>C</w:t>
      </w:r>
      <w:r w:rsidRPr="00254D85">
        <w:rPr>
          <w:rFonts w:cs="Times New Roman"/>
          <w:b/>
          <w:lang w:val="en-US"/>
        </w:rPr>
        <w:t>2</w:t>
      </w:r>
      <w:r w:rsidR="00893F46" w:rsidRPr="00254D85">
        <w:rPr>
          <w:rFonts w:cs="Times New Roman"/>
          <w:b/>
          <w:lang w:val="en-US"/>
        </w:rPr>
        <w:t>.</w:t>
      </w:r>
      <w:r w:rsidR="00893F46" w:rsidRPr="00254D85">
        <w:rPr>
          <w:rFonts w:cs="Times New Roman"/>
          <w:lang w:val="en-US"/>
        </w:rPr>
        <w:t xml:space="preserve"> </w:t>
      </w:r>
      <w:r w:rsidR="00893F46" w:rsidRPr="00E96D87">
        <w:rPr>
          <w:rFonts w:cs="Times New Roman"/>
          <w:lang w:val="en-US"/>
        </w:rPr>
        <w:t>Since [RA month, RA Year], have you been sanctioned or have you violated the conditions of your supervision?  By sanction or violation, we mean that your parole or probation officer determined that you broke the rules of your parole/probation.</w:t>
      </w:r>
    </w:p>
    <w:p w14:paraId="7BC56F41" w14:textId="77777777" w:rsidR="00893F46" w:rsidRPr="00254D85" w:rsidRDefault="00893F46" w:rsidP="00893F46">
      <w:pPr>
        <w:tabs>
          <w:tab w:val="left" w:pos="-2250"/>
        </w:tabs>
        <w:rPr>
          <w:rFonts w:asciiTheme="minorHAnsi" w:hAnsiTheme="minorHAnsi"/>
        </w:rPr>
      </w:pPr>
    </w:p>
    <w:p w14:paraId="604A0B32" w14:textId="77777777" w:rsidR="00893F46" w:rsidRPr="00254D85" w:rsidRDefault="00893F46" w:rsidP="00893F46">
      <w:pPr>
        <w:rPr>
          <w:rFonts w:asciiTheme="minorHAnsi" w:hAnsiTheme="minorHAnsi"/>
        </w:rPr>
      </w:pPr>
      <w:r w:rsidRPr="00254D85">
        <w:rPr>
          <w:rFonts w:asciiTheme="minorHAnsi" w:hAnsiTheme="minorHAnsi"/>
        </w:rPr>
        <w:tab/>
        <w:t>1 YES</w:t>
      </w:r>
    </w:p>
    <w:p w14:paraId="139C5D4D" w14:textId="3DEDB590"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C4</w:t>
      </w:r>
      <w:r w:rsidRPr="00254D85">
        <w:rPr>
          <w:rFonts w:asciiTheme="minorHAnsi" w:hAnsiTheme="minorHAnsi"/>
        </w:rPr>
        <w:t>]</w:t>
      </w:r>
    </w:p>
    <w:p w14:paraId="70B4082B" w14:textId="3CEA744E"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Style w:val="InstructionPROGChar"/>
          <w:rFonts w:asciiTheme="minorHAnsi" w:hAnsiTheme="minorHAnsi"/>
          <w:sz w:val="22"/>
        </w:rPr>
        <w:tab/>
      </w:r>
      <w:r w:rsidRPr="00254D85">
        <w:rPr>
          <w:rFonts w:asciiTheme="minorHAnsi" w:hAnsiTheme="minorHAnsi"/>
        </w:rPr>
        <w:t xml:space="preserve">[SKIP TO </w:t>
      </w:r>
      <w:r w:rsidR="00782A2E">
        <w:rPr>
          <w:rFonts w:asciiTheme="minorHAnsi" w:hAnsiTheme="minorHAnsi"/>
        </w:rPr>
        <w:t>C4</w:t>
      </w:r>
      <w:r w:rsidRPr="00254D85">
        <w:rPr>
          <w:rFonts w:asciiTheme="minorHAnsi" w:hAnsiTheme="minorHAnsi"/>
        </w:rPr>
        <w:t>]</w:t>
      </w:r>
    </w:p>
    <w:p w14:paraId="45AA587A" w14:textId="0E9D4CBF" w:rsidR="00893F46" w:rsidRPr="00254D85" w:rsidRDefault="00893F46" w:rsidP="00893F46">
      <w:pPr>
        <w:rPr>
          <w:rStyle w:val="InstructionPROGChar"/>
          <w:rFonts w:asciiTheme="minorHAnsi" w:hAnsiTheme="minorHAnsi"/>
          <w:sz w:val="22"/>
        </w:rPr>
      </w:pPr>
      <w:r w:rsidRPr="00254D85">
        <w:rPr>
          <w:rFonts w:asciiTheme="minorHAnsi" w:hAnsiTheme="minorHAnsi"/>
        </w:rPr>
        <w:tab/>
        <w:t>8 REFUSED</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C4</w:t>
      </w:r>
      <w:r w:rsidRPr="00254D85">
        <w:rPr>
          <w:rFonts w:asciiTheme="minorHAnsi" w:hAnsiTheme="minorHAnsi"/>
        </w:rPr>
        <w:t>]</w:t>
      </w:r>
    </w:p>
    <w:p w14:paraId="331107BA" w14:textId="77777777" w:rsidR="00893F46" w:rsidRPr="00254D85" w:rsidRDefault="00893F46" w:rsidP="00893F46">
      <w:pPr>
        <w:pStyle w:val="NoSpacing"/>
        <w:rPr>
          <w:rFonts w:cs="Times New Roman"/>
          <w:lang w:val="en-US"/>
        </w:rPr>
      </w:pPr>
    </w:p>
    <w:p w14:paraId="405652ED" w14:textId="439604E4" w:rsidR="00893F46" w:rsidRPr="00254D85" w:rsidRDefault="00782A2E" w:rsidP="00893F46">
      <w:pPr>
        <w:pStyle w:val="NoSpacing"/>
        <w:tabs>
          <w:tab w:val="right" w:pos="9360"/>
        </w:tabs>
        <w:rPr>
          <w:rFonts w:cs="Times New Roman"/>
          <w:lang w:val="en-US"/>
        </w:rPr>
      </w:pPr>
      <w:r>
        <w:rPr>
          <w:rFonts w:cs="Times New Roman"/>
          <w:b/>
          <w:lang w:val="en-US"/>
        </w:rPr>
        <w:t>C</w:t>
      </w:r>
      <w:r w:rsidRPr="00254D85">
        <w:rPr>
          <w:rFonts w:cs="Times New Roman"/>
          <w:b/>
          <w:lang w:val="en-US"/>
        </w:rPr>
        <w:t>3</w:t>
      </w:r>
      <w:r w:rsidR="00893F46" w:rsidRPr="00254D85">
        <w:rPr>
          <w:rFonts w:cs="Times New Roman"/>
          <w:lang w:val="en-US"/>
        </w:rPr>
        <w:t xml:space="preserve">. When was the LAST TIME your parole/probation officer issued a </w:t>
      </w:r>
      <w:r w:rsidR="00893F46">
        <w:rPr>
          <w:rFonts w:cs="Times New Roman"/>
          <w:lang w:val="en-US"/>
        </w:rPr>
        <w:t xml:space="preserve">sanction or </w:t>
      </w:r>
      <w:r w:rsidR="00893F46" w:rsidRPr="00254D85">
        <w:rPr>
          <w:rFonts w:cs="Times New Roman"/>
          <w:lang w:val="en-US"/>
        </w:rPr>
        <w:t>technical violation?</w:t>
      </w:r>
    </w:p>
    <w:p w14:paraId="4AB821F1" w14:textId="77777777" w:rsidR="00893F46" w:rsidRDefault="00893F46" w:rsidP="00893F46">
      <w:pPr>
        <w:pStyle w:val="InstructionINT"/>
        <w:rPr>
          <w:rFonts w:asciiTheme="minorHAnsi" w:hAnsiTheme="minorHAnsi"/>
          <w:b w:val="0"/>
        </w:rPr>
      </w:pPr>
    </w:p>
    <w:p w14:paraId="14FAFE35"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INTERVIEWER PROBE FOR SEASON IF DON’T KNOW MONTH.</w:t>
      </w:r>
    </w:p>
    <w:p w14:paraId="7BF7010E" w14:textId="77777777" w:rsidR="00893F46" w:rsidRPr="00254D85" w:rsidRDefault="00893F46" w:rsidP="00893F46">
      <w:pPr>
        <w:pStyle w:val="NoSpacing"/>
        <w:rPr>
          <w:rFonts w:cs="Times New Roman"/>
          <w:lang w:val="en-US"/>
        </w:rPr>
      </w:pPr>
    </w:p>
    <w:p w14:paraId="4DF07311" w14:textId="77777777" w:rsidR="00893F46" w:rsidRPr="00254D85" w:rsidRDefault="00893F46" w:rsidP="00893F46">
      <w:pPr>
        <w:pStyle w:val="NoSpacing"/>
        <w:rPr>
          <w:rFonts w:cs="Times New Roman"/>
          <w:lang w:val="en-US"/>
        </w:rPr>
      </w:pPr>
      <w:r w:rsidRPr="00254D85">
        <w:rPr>
          <w:rFonts w:cs="Times New Roman"/>
          <w:lang w:val="en-US"/>
        </w:rPr>
        <w:tab/>
        <w:t>______________________________________</w:t>
      </w:r>
    </w:p>
    <w:p w14:paraId="1C7B2C1E"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MM (RANGE: 1-12) /YYYY (RANGE: </w:t>
      </w:r>
      <w:r w:rsidRPr="00E96D87">
        <w:rPr>
          <w:rFonts w:asciiTheme="minorHAnsi" w:eastAsiaTheme="minorEastAsia" w:hAnsiTheme="minorHAnsi"/>
          <w:lang w:eastAsia="es-ES_tradnl"/>
        </w:rPr>
        <w:t>RA YEAR</w:t>
      </w:r>
      <w:r w:rsidRPr="00254D85">
        <w:rPr>
          <w:rFonts w:asciiTheme="minorHAnsi" w:hAnsiTheme="minorHAnsi"/>
        </w:rPr>
        <w:t>-</w:t>
      </w:r>
      <w:r>
        <w:rPr>
          <w:rFonts w:asciiTheme="minorHAnsi" w:hAnsiTheme="minorHAnsi"/>
        </w:rPr>
        <w:t>-</w:t>
      </w:r>
      <w:r w:rsidRPr="00254D85">
        <w:rPr>
          <w:rFonts w:asciiTheme="minorHAnsi" w:hAnsiTheme="minorHAnsi"/>
        </w:rPr>
        <w:t>current year)</w:t>
      </w:r>
    </w:p>
    <w:p w14:paraId="3C5845AD" w14:textId="77777777" w:rsidR="00893F46" w:rsidRPr="00254D85" w:rsidRDefault="00893F46" w:rsidP="00893F46">
      <w:pPr>
        <w:ind w:firstLine="720"/>
        <w:rPr>
          <w:rFonts w:asciiTheme="minorHAnsi" w:hAnsiTheme="minorHAnsi"/>
        </w:rPr>
      </w:pPr>
    </w:p>
    <w:p w14:paraId="2175E254"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13 </w:t>
      </w:r>
      <w:proofErr w:type="gramStart"/>
      <w:r w:rsidRPr="00254D85">
        <w:rPr>
          <w:rFonts w:asciiTheme="minorHAnsi" w:hAnsiTheme="minorHAnsi"/>
        </w:rPr>
        <w:t>Winter</w:t>
      </w:r>
      <w:proofErr w:type="gramEnd"/>
    </w:p>
    <w:p w14:paraId="42787A3F"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14 </w:t>
      </w:r>
      <w:proofErr w:type="gramStart"/>
      <w:r w:rsidRPr="00254D85">
        <w:rPr>
          <w:rFonts w:asciiTheme="minorHAnsi" w:hAnsiTheme="minorHAnsi"/>
        </w:rPr>
        <w:t>Spring</w:t>
      </w:r>
      <w:proofErr w:type="gramEnd"/>
    </w:p>
    <w:p w14:paraId="22F6928A"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15 </w:t>
      </w:r>
      <w:proofErr w:type="gramStart"/>
      <w:r w:rsidRPr="00254D85">
        <w:rPr>
          <w:rFonts w:asciiTheme="minorHAnsi" w:hAnsiTheme="minorHAnsi"/>
        </w:rPr>
        <w:t>Summer</w:t>
      </w:r>
      <w:proofErr w:type="gramEnd"/>
    </w:p>
    <w:p w14:paraId="68606ED4" w14:textId="77777777" w:rsidR="00893F46" w:rsidRPr="00254D85" w:rsidRDefault="00893F46" w:rsidP="00893F46">
      <w:pPr>
        <w:ind w:firstLine="720"/>
        <w:rPr>
          <w:rFonts w:asciiTheme="minorHAnsi" w:hAnsiTheme="minorHAnsi"/>
        </w:rPr>
      </w:pPr>
      <w:r w:rsidRPr="00254D85">
        <w:rPr>
          <w:rFonts w:asciiTheme="minorHAnsi" w:hAnsiTheme="minorHAnsi"/>
        </w:rPr>
        <w:t>16 Fall</w:t>
      </w:r>
    </w:p>
    <w:p w14:paraId="5688ABC8" w14:textId="77777777" w:rsidR="00893F46" w:rsidRPr="00254D85" w:rsidRDefault="00893F46" w:rsidP="00893F46">
      <w:pPr>
        <w:rPr>
          <w:rFonts w:asciiTheme="minorHAnsi" w:hAnsiTheme="minorHAnsi"/>
        </w:rPr>
      </w:pPr>
      <w:r w:rsidRPr="00254D85">
        <w:rPr>
          <w:rFonts w:asciiTheme="minorHAnsi" w:hAnsiTheme="minorHAnsi"/>
        </w:rPr>
        <w:tab/>
        <w:t xml:space="preserve">01/2000 before </w:t>
      </w:r>
      <w:r>
        <w:rPr>
          <w:rFonts w:asciiTheme="minorHAnsi" w:hAnsiTheme="minorHAnsi"/>
        </w:rPr>
        <w:t>RA YEAR</w:t>
      </w:r>
    </w:p>
    <w:p w14:paraId="5432FFA8" w14:textId="77777777" w:rsidR="00893F46" w:rsidRPr="00254D85" w:rsidRDefault="00893F46" w:rsidP="00893F46">
      <w:pPr>
        <w:rPr>
          <w:rFonts w:asciiTheme="minorHAnsi" w:hAnsiTheme="minorHAnsi"/>
        </w:rPr>
      </w:pPr>
      <w:r w:rsidRPr="00254D85">
        <w:rPr>
          <w:rFonts w:asciiTheme="minorHAnsi" w:hAnsiTheme="minorHAnsi"/>
        </w:rPr>
        <w:tab/>
        <w:t>97/9997 DON’T KNOW</w:t>
      </w:r>
    </w:p>
    <w:p w14:paraId="4386AE5E" w14:textId="77777777" w:rsidR="00893F46" w:rsidRPr="00254D85" w:rsidRDefault="00893F46" w:rsidP="00893F46">
      <w:pPr>
        <w:rPr>
          <w:rFonts w:asciiTheme="minorHAnsi" w:hAnsiTheme="minorHAnsi"/>
        </w:rPr>
      </w:pPr>
      <w:r w:rsidRPr="00254D85">
        <w:rPr>
          <w:rFonts w:asciiTheme="minorHAnsi" w:hAnsiTheme="minorHAnsi"/>
        </w:rPr>
        <w:tab/>
        <w:t>98/9998 REFUSED</w:t>
      </w:r>
    </w:p>
    <w:p w14:paraId="20DC19ED" w14:textId="77777777" w:rsidR="00893F46" w:rsidRPr="00254D85" w:rsidRDefault="00893F46" w:rsidP="00893F46">
      <w:pPr>
        <w:pStyle w:val="NoSpacing"/>
        <w:rPr>
          <w:rFonts w:cs="Times New Roman"/>
          <w:lang w:val="en-US"/>
        </w:rPr>
      </w:pPr>
    </w:p>
    <w:p w14:paraId="36DB6168" w14:textId="44A6DD40" w:rsidR="00893F46" w:rsidRPr="00254D85" w:rsidRDefault="00782A2E" w:rsidP="00893F46">
      <w:pPr>
        <w:pStyle w:val="NoSpacing"/>
        <w:rPr>
          <w:rFonts w:cs="Times New Roman"/>
          <w:lang w:val="en-US"/>
        </w:rPr>
      </w:pPr>
      <w:r>
        <w:rPr>
          <w:rFonts w:cs="Times New Roman"/>
          <w:b/>
          <w:lang w:val="en-US"/>
        </w:rPr>
        <w:t>C4</w:t>
      </w:r>
      <w:r w:rsidR="00893F46" w:rsidRPr="00254D85">
        <w:rPr>
          <w:rFonts w:cs="Times New Roman"/>
          <w:lang w:val="en-US"/>
        </w:rPr>
        <w:t>. Was your parole or probation ever revoked since [RA month, RA Year]?</w:t>
      </w:r>
    </w:p>
    <w:p w14:paraId="19349120" w14:textId="77777777" w:rsidR="00893F46" w:rsidRPr="00254D85" w:rsidRDefault="00893F46" w:rsidP="00893F46">
      <w:pPr>
        <w:rPr>
          <w:rFonts w:asciiTheme="minorHAnsi" w:hAnsiTheme="minorHAnsi"/>
        </w:rPr>
      </w:pPr>
    </w:p>
    <w:p w14:paraId="10B030E6" w14:textId="77777777"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1 YES</w:t>
      </w:r>
    </w:p>
    <w:p w14:paraId="5250AAD7" w14:textId="77777777"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 xml:space="preserve">2 NO </w:t>
      </w:r>
    </w:p>
    <w:p w14:paraId="7BB6D849"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30947516" w14:textId="77777777" w:rsidR="00893F46" w:rsidRPr="00254D85" w:rsidRDefault="00893F46" w:rsidP="00893F46">
      <w:pPr>
        <w:rPr>
          <w:rFonts w:asciiTheme="minorHAnsi" w:hAnsiTheme="minorHAnsi"/>
        </w:rPr>
      </w:pPr>
      <w:r w:rsidRPr="00254D85">
        <w:rPr>
          <w:rFonts w:asciiTheme="minorHAnsi" w:hAnsiTheme="minorHAnsi"/>
        </w:rPr>
        <w:tab/>
        <w:t>8 REFUSED</w:t>
      </w:r>
    </w:p>
    <w:p w14:paraId="4A5C9D8A" w14:textId="77777777" w:rsidR="00893F46" w:rsidRPr="00254D85" w:rsidRDefault="00893F46" w:rsidP="00893F46">
      <w:pPr>
        <w:pStyle w:val="NoSpacing"/>
        <w:rPr>
          <w:rFonts w:cs="Times New Roman"/>
          <w:lang w:val="en-US"/>
        </w:rPr>
      </w:pPr>
    </w:p>
    <w:p w14:paraId="5E149B16" w14:textId="5082A99B" w:rsidR="00893F46" w:rsidRPr="00254D85" w:rsidRDefault="00782A2E" w:rsidP="00893F46">
      <w:pPr>
        <w:rPr>
          <w:rFonts w:asciiTheme="minorHAnsi" w:hAnsiTheme="minorHAnsi"/>
        </w:rPr>
      </w:pPr>
      <w:r>
        <w:rPr>
          <w:rFonts w:asciiTheme="minorHAnsi" w:hAnsiTheme="minorHAnsi"/>
          <w:b/>
        </w:rPr>
        <w:t>C5</w:t>
      </w:r>
      <w:r w:rsidR="00893F46" w:rsidRPr="00254D85">
        <w:rPr>
          <w:rFonts w:asciiTheme="minorHAnsi" w:hAnsiTheme="minorHAnsi"/>
        </w:rPr>
        <w:t xml:space="preserve">. At any time since [RA month, RA Year], have you been </w:t>
      </w:r>
      <w:r w:rsidR="00893F46">
        <w:rPr>
          <w:rFonts w:asciiTheme="minorHAnsi" w:hAnsiTheme="minorHAnsi"/>
        </w:rPr>
        <w:t>arrested</w:t>
      </w:r>
      <w:r w:rsidR="00893F46" w:rsidRPr="00254D85">
        <w:rPr>
          <w:rFonts w:asciiTheme="minorHAnsi" w:hAnsiTheme="minorHAnsi"/>
        </w:rPr>
        <w:t>?</w:t>
      </w:r>
    </w:p>
    <w:p w14:paraId="578E80AB" w14:textId="77777777" w:rsidR="00893F46" w:rsidRPr="00254D85" w:rsidRDefault="00893F46" w:rsidP="00893F46">
      <w:pPr>
        <w:tabs>
          <w:tab w:val="left" w:pos="-2250"/>
        </w:tabs>
        <w:rPr>
          <w:rFonts w:asciiTheme="minorHAnsi" w:hAnsiTheme="minorHAnsi"/>
        </w:rPr>
      </w:pPr>
    </w:p>
    <w:p w14:paraId="10EB0C9F" w14:textId="77777777" w:rsidR="00893F46" w:rsidRPr="00254D85" w:rsidRDefault="00893F46" w:rsidP="00893F46">
      <w:pPr>
        <w:rPr>
          <w:rFonts w:asciiTheme="minorHAnsi" w:hAnsiTheme="minorHAnsi"/>
        </w:rPr>
      </w:pPr>
      <w:r w:rsidRPr="00254D85">
        <w:rPr>
          <w:rFonts w:asciiTheme="minorHAnsi" w:hAnsiTheme="minorHAnsi"/>
        </w:rPr>
        <w:tab/>
        <w:t>1 YES</w:t>
      </w:r>
    </w:p>
    <w:p w14:paraId="244FE3D7" w14:textId="3FB1727B"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27E46BCD" w14:textId="1581A3FD"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01084FE6" w14:textId="297CE971"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Style w:val="InstructionINTChar"/>
          <w:rFonts w:asciiTheme="minorHAnsi" w:hAnsiTheme="minorHAnsi"/>
        </w:rPr>
        <w:tab/>
      </w:r>
      <w:r w:rsidRPr="00254D85">
        <w:rPr>
          <w:rFonts w:asciiTheme="minorHAnsi" w:hAnsiTheme="minorHAnsi"/>
        </w:rPr>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1A97BA2D" w14:textId="77777777" w:rsidR="006728BF" w:rsidRDefault="006728BF" w:rsidP="00893F46">
      <w:pPr>
        <w:spacing w:line="276" w:lineRule="auto"/>
        <w:rPr>
          <w:rFonts w:asciiTheme="minorHAnsi" w:eastAsiaTheme="minorHAnsi" w:hAnsiTheme="minorHAnsi" w:cstheme="minorBidi"/>
          <w:b/>
        </w:rPr>
      </w:pPr>
    </w:p>
    <w:p w14:paraId="59DA4331" w14:textId="01CBA0E2" w:rsidR="00893F46" w:rsidRPr="00254D85" w:rsidRDefault="00782A2E" w:rsidP="00893F46">
      <w:pPr>
        <w:spacing w:line="276" w:lineRule="auto"/>
        <w:rPr>
          <w:rFonts w:asciiTheme="minorHAnsi" w:eastAsiaTheme="minorHAnsi" w:hAnsiTheme="minorHAnsi" w:cstheme="minorBidi"/>
        </w:rPr>
      </w:pPr>
      <w:r>
        <w:rPr>
          <w:rFonts w:asciiTheme="minorHAnsi" w:eastAsiaTheme="minorHAnsi" w:hAnsiTheme="minorHAnsi" w:cstheme="minorBidi"/>
          <w:b/>
        </w:rPr>
        <w:t>C</w:t>
      </w:r>
      <w:r w:rsidRPr="00254D85">
        <w:rPr>
          <w:rFonts w:asciiTheme="minorHAnsi" w:eastAsiaTheme="minorHAnsi" w:hAnsiTheme="minorHAnsi" w:cstheme="minorBidi"/>
          <w:b/>
        </w:rPr>
        <w:t>6</w:t>
      </w:r>
      <w:r w:rsidR="00893F46" w:rsidRPr="00254D85">
        <w:rPr>
          <w:rFonts w:asciiTheme="minorHAnsi" w:eastAsiaTheme="minorHAnsi" w:hAnsiTheme="minorHAnsi" w:cstheme="minorBidi"/>
          <w:b/>
        </w:rPr>
        <w:t>.</w:t>
      </w:r>
      <w:r w:rsidR="00893F46" w:rsidRPr="00DC4FAF">
        <w:rPr>
          <w:rFonts w:asciiTheme="minorHAnsi" w:hAnsiTheme="minorHAnsi"/>
        </w:rPr>
        <w:t xml:space="preserve"> </w:t>
      </w:r>
      <w:r w:rsidR="00893F46">
        <w:rPr>
          <w:rFonts w:asciiTheme="minorHAnsi" w:hAnsiTheme="minorHAnsi"/>
        </w:rPr>
        <w:t>S</w:t>
      </w:r>
      <w:r w:rsidR="00893F46" w:rsidRPr="00254D85">
        <w:rPr>
          <w:rFonts w:asciiTheme="minorHAnsi" w:hAnsiTheme="minorHAnsi"/>
        </w:rPr>
        <w:t>ince [RA month, RA Year]</w:t>
      </w:r>
      <w:r w:rsidR="00893F46" w:rsidRPr="00254D85">
        <w:rPr>
          <w:rFonts w:asciiTheme="minorHAnsi" w:eastAsiaTheme="minorHAnsi" w:hAnsiTheme="minorHAnsi" w:cstheme="minorBidi"/>
        </w:rPr>
        <w:t xml:space="preserve">, how many times </w:t>
      </w:r>
      <w:r w:rsidR="00893F46">
        <w:rPr>
          <w:rFonts w:asciiTheme="minorHAnsi" w:eastAsiaTheme="minorHAnsi" w:hAnsiTheme="minorHAnsi" w:cstheme="minorBidi"/>
        </w:rPr>
        <w:t>have you been arrested</w:t>
      </w:r>
      <w:r w:rsidR="00893F46" w:rsidRPr="00254D85">
        <w:rPr>
          <w:rFonts w:asciiTheme="minorHAnsi" w:eastAsiaTheme="minorHAnsi" w:hAnsiTheme="minorHAnsi" w:cstheme="minorBidi"/>
        </w:rPr>
        <w:t xml:space="preserve">? </w:t>
      </w:r>
    </w:p>
    <w:p w14:paraId="255096A7"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w:t>
      </w:r>
    </w:p>
    <w:p w14:paraId="1FB05511" w14:textId="77777777" w:rsidR="00893F46" w:rsidRPr="00254D85"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NUMBER OF TIMES </w:t>
      </w:r>
    </w:p>
    <w:p w14:paraId="4ABC4331"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336A9CB9"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1C0B2A98" w14:textId="77777777" w:rsidR="00893F46" w:rsidRDefault="00893F46" w:rsidP="00893F46">
      <w:pPr>
        <w:pStyle w:val="NoSpacing"/>
        <w:rPr>
          <w:rFonts w:cs="Times New Roman"/>
          <w:b/>
          <w:lang w:val="en-US"/>
        </w:rPr>
      </w:pPr>
    </w:p>
    <w:p w14:paraId="736DC456" w14:textId="7BE7C282" w:rsidR="00893F46" w:rsidRPr="00254D85" w:rsidRDefault="00782A2E" w:rsidP="00893F46">
      <w:pPr>
        <w:pStyle w:val="NoSpacing"/>
        <w:rPr>
          <w:rFonts w:cs="Times New Roman"/>
          <w:lang w:val="en-US"/>
        </w:rPr>
      </w:pPr>
      <w:r>
        <w:rPr>
          <w:rFonts w:cs="Times New Roman"/>
          <w:b/>
          <w:lang w:val="en-US"/>
        </w:rPr>
        <w:t>C7</w:t>
      </w:r>
      <w:r w:rsidR="00893F46" w:rsidRPr="00254D85">
        <w:rPr>
          <w:rFonts w:cs="Times New Roman"/>
          <w:b/>
          <w:lang w:val="en-US"/>
        </w:rPr>
        <w:t>:</w:t>
      </w:r>
      <w:r w:rsidR="00893F46" w:rsidRPr="00254D85">
        <w:rPr>
          <w:rFonts w:cs="Times New Roman"/>
          <w:lang w:val="en-US"/>
        </w:rPr>
        <w:t xml:space="preserve"> </w:t>
      </w:r>
      <w:r w:rsidR="00893F46">
        <w:rPr>
          <w:rFonts w:cs="Times New Roman"/>
          <w:lang w:val="en-US"/>
        </w:rPr>
        <w:t>When was your last arrest</w:t>
      </w:r>
      <w:r w:rsidR="00893F46" w:rsidRPr="00254D85">
        <w:rPr>
          <w:rFonts w:cs="Times New Roman"/>
          <w:lang w:val="en-US"/>
        </w:rPr>
        <w:t>?</w:t>
      </w:r>
    </w:p>
    <w:p w14:paraId="5511FD25" w14:textId="77777777" w:rsidR="00893F46" w:rsidRPr="00254D85" w:rsidRDefault="00893F46" w:rsidP="00893F46">
      <w:pPr>
        <w:rPr>
          <w:rFonts w:asciiTheme="minorHAnsi" w:hAnsiTheme="minorHAnsi"/>
        </w:rPr>
      </w:pPr>
    </w:p>
    <w:p w14:paraId="2E294F7B"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INTERVIEWER PROBE FOR MONTH</w:t>
      </w:r>
      <w:r>
        <w:rPr>
          <w:rFonts w:asciiTheme="minorHAnsi" w:hAnsiTheme="minorHAnsi"/>
          <w:b w:val="0"/>
        </w:rPr>
        <w:t xml:space="preserve"> </w:t>
      </w:r>
      <w:r w:rsidRPr="00254D85">
        <w:rPr>
          <w:rFonts w:asciiTheme="minorHAnsi" w:hAnsiTheme="minorHAnsi"/>
          <w:b w:val="0"/>
        </w:rPr>
        <w:t>IF DON’T KNOW</w:t>
      </w:r>
      <w:r>
        <w:rPr>
          <w:rFonts w:asciiTheme="minorHAnsi" w:hAnsiTheme="minorHAnsi"/>
          <w:b w:val="0"/>
        </w:rPr>
        <w:t xml:space="preserve"> EXACT DATE</w:t>
      </w:r>
      <w:r w:rsidRPr="00254D85">
        <w:rPr>
          <w:rFonts w:asciiTheme="minorHAnsi" w:hAnsiTheme="minorHAnsi"/>
          <w:b w:val="0"/>
        </w:rPr>
        <w:t>.</w:t>
      </w:r>
    </w:p>
    <w:p w14:paraId="01DAEFC3" w14:textId="77777777" w:rsidR="00893F46" w:rsidRPr="00254D85" w:rsidRDefault="00893F46" w:rsidP="00893F46">
      <w:pPr>
        <w:rPr>
          <w:rFonts w:asciiTheme="minorHAnsi" w:hAnsiTheme="minorHAnsi"/>
        </w:rPr>
      </w:pPr>
    </w:p>
    <w:p w14:paraId="472CC9A8" w14:textId="77777777" w:rsidR="00893F46" w:rsidRPr="00254D85" w:rsidRDefault="00893F46" w:rsidP="00893F46">
      <w:pPr>
        <w:ind w:firstLine="720"/>
        <w:rPr>
          <w:rFonts w:asciiTheme="minorHAnsi" w:hAnsiTheme="minorHAnsi"/>
        </w:rPr>
      </w:pPr>
      <w:r w:rsidRPr="00254D85">
        <w:rPr>
          <w:rFonts w:asciiTheme="minorHAnsi" w:hAnsiTheme="minorHAnsi"/>
        </w:rPr>
        <w:t>__________________________________</w:t>
      </w:r>
    </w:p>
    <w:p w14:paraId="1C410641"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MM (RANGE:  1-12)/ YYYY (RANGE: </w:t>
      </w:r>
      <w:r>
        <w:rPr>
          <w:rFonts w:asciiTheme="minorHAnsi" w:hAnsiTheme="minorHAnsi"/>
        </w:rPr>
        <w:t xml:space="preserve"> RA YEAR</w:t>
      </w:r>
      <w:r w:rsidRPr="00254D85">
        <w:rPr>
          <w:rFonts w:asciiTheme="minorHAnsi" w:hAnsiTheme="minorHAnsi"/>
        </w:rPr>
        <w:t xml:space="preserve"> current year)</w:t>
      </w:r>
    </w:p>
    <w:p w14:paraId="0599BC64" w14:textId="77777777" w:rsidR="00893F46" w:rsidRDefault="00893F46" w:rsidP="00893F46">
      <w:pPr>
        <w:ind w:firstLine="720"/>
        <w:rPr>
          <w:rFonts w:asciiTheme="minorHAnsi" w:hAnsiTheme="minorHAnsi"/>
        </w:rPr>
      </w:pPr>
      <w:r w:rsidRPr="00254D85">
        <w:rPr>
          <w:rFonts w:asciiTheme="minorHAnsi" w:hAnsiTheme="minorHAnsi"/>
        </w:rPr>
        <w:t xml:space="preserve">01/2000 BEFORE </w:t>
      </w:r>
      <w:r>
        <w:rPr>
          <w:rFonts w:asciiTheme="minorHAnsi" w:hAnsiTheme="minorHAnsi"/>
        </w:rPr>
        <w:t>RA YEAR</w:t>
      </w:r>
    </w:p>
    <w:p w14:paraId="75DCF475" w14:textId="77777777" w:rsidR="00893F46" w:rsidRPr="00254D85" w:rsidRDefault="00893F46" w:rsidP="00893F46">
      <w:pPr>
        <w:ind w:firstLine="720"/>
        <w:rPr>
          <w:rFonts w:asciiTheme="minorHAnsi" w:hAnsiTheme="minorHAnsi"/>
        </w:rPr>
      </w:pPr>
      <w:r w:rsidRPr="00254D85">
        <w:rPr>
          <w:rFonts w:asciiTheme="minorHAnsi" w:hAnsiTheme="minorHAnsi"/>
        </w:rPr>
        <w:t>97/9997 DON’T KNOW</w:t>
      </w:r>
    </w:p>
    <w:p w14:paraId="389B2C2F" w14:textId="77777777" w:rsidR="00893F46" w:rsidRPr="00DC4FAF" w:rsidRDefault="00893F46" w:rsidP="00893F46">
      <w:pPr>
        <w:rPr>
          <w:rStyle w:val="Heading2Char"/>
          <w:rFonts w:asciiTheme="minorHAnsi" w:eastAsia="Times New Roman" w:hAnsiTheme="minorHAnsi" w:cs="Times New Roman"/>
          <w:b w:val="0"/>
          <w:bCs w:val="0"/>
          <w:szCs w:val="22"/>
        </w:rPr>
      </w:pPr>
      <w:r>
        <w:rPr>
          <w:rFonts w:asciiTheme="minorHAnsi" w:hAnsiTheme="minorHAnsi"/>
        </w:rPr>
        <w:tab/>
        <w:t>98/9998 REFUSED</w:t>
      </w:r>
    </w:p>
    <w:p w14:paraId="33FACE55" w14:textId="77777777" w:rsidR="00893F46" w:rsidRDefault="00893F46" w:rsidP="00893F46">
      <w:pPr>
        <w:pStyle w:val="NoSpacing"/>
        <w:rPr>
          <w:rFonts w:cs="Times New Roman"/>
          <w:b/>
          <w:lang w:val="en-US"/>
        </w:rPr>
      </w:pPr>
    </w:p>
    <w:p w14:paraId="37CA62C1" w14:textId="3DDD9D2E" w:rsidR="00893F46" w:rsidRPr="00254D85" w:rsidRDefault="00782A2E" w:rsidP="00893F46">
      <w:pPr>
        <w:pStyle w:val="NoSpacing"/>
        <w:rPr>
          <w:rFonts w:cs="Times New Roman"/>
          <w:lang w:val="en-US"/>
        </w:rPr>
      </w:pPr>
      <w:r>
        <w:rPr>
          <w:rFonts w:cs="Times New Roman"/>
          <w:b/>
          <w:lang w:val="en-US"/>
        </w:rPr>
        <w:t>C</w:t>
      </w:r>
      <w:r w:rsidRPr="00254D85">
        <w:rPr>
          <w:rFonts w:cs="Times New Roman"/>
          <w:b/>
          <w:lang w:val="en-US"/>
        </w:rPr>
        <w:t>8</w:t>
      </w:r>
      <w:r w:rsidR="00893F46" w:rsidRPr="00254D85">
        <w:rPr>
          <w:rFonts w:cs="Times New Roman"/>
          <w:b/>
          <w:lang w:val="en-US"/>
        </w:rPr>
        <w:t>.</w:t>
      </w:r>
      <w:r w:rsidR="00893F46" w:rsidRPr="00254D85">
        <w:rPr>
          <w:rFonts w:cs="Times New Roman"/>
          <w:lang w:val="en-US"/>
        </w:rPr>
        <w:t xml:space="preserve"> </w:t>
      </w:r>
      <w:ins w:id="2228" w:author="Erika Lundquist" w:date="2016-11-28T12:01:00Z">
        <w:r w:rsidR="004911DF">
          <w:rPr>
            <w:rFonts w:cs="Times New Roman"/>
            <w:lang w:val="en-US"/>
          </w:rPr>
          <w:t xml:space="preserve">SKIP IF INCARCERATED. </w:t>
        </w:r>
      </w:ins>
      <w:r w:rsidR="00893F46" w:rsidRPr="00254D85">
        <w:rPr>
          <w:rFonts w:cs="Times New Roman"/>
          <w:lang w:val="en-US"/>
        </w:rPr>
        <w:t>At any point since [RA month, RA Year], have you spent time in prison</w:t>
      </w:r>
      <w:r w:rsidR="00893F46">
        <w:rPr>
          <w:rFonts w:cs="Times New Roman"/>
          <w:lang w:val="en-US"/>
        </w:rPr>
        <w:t xml:space="preserve"> or jail</w:t>
      </w:r>
      <w:r w:rsidR="00893F46" w:rsidRPr="00254D85">
        <w:rPr>
          <w:rFonts w:cs="Times New Roman"/>
          <w:lang w:val="en-US"/>
        </w:rPr>
        <w:t>?  Don’t include time spent in halfway houses or work release centers.</w:t>
      </w:r>
    </w:p>
    <w:p w14:paraId="6A3B51B7" w14:textId="77777777" w:rsidR="00893F46" w:rsidRPr="00254D85" w:rsidRDefault="00893F46" w:rsidP="00893F46">
      <w:pPr>
        <w:tabs>
          <w:tab w:val="left" w:pos="-2250"/>
        </w:tabs>
        <w:rPr>
          <w:rFonts w:asciiTheme="minorHAnsi" w:hAnsiTheme="minorHAnsi"/>
        </w:rPr>
      </w:pPr>
    </w:p>
    <w:p w14:paraId="00BABDE3" w14:textId="03F63378" w:rsidR="00893F46" w:rsidRDefault="00893F46" w:rsidP="00893F46">
      <w:pPr>
        <w:rPr>
          <w:rFonts w:asciiTheme="minorHAnsi" w:hAnsiTheme="minorHAnsi"/>
        </w:rPr>
      </w:pPr>
      <w:r w:rsidRPr="00254D85">
        <w:rPr>
          <w:rFonts w:asciiTheme="minorHAnsi" w:hAnsiTheme="minorHAnsi"/>
        </w:rPr>
        <w:tab/>
        <w:t>1 Yes</w:t>
      </w:r>
      <w:r>
        <w:rPr>
          <w:rFonts w:asciiTheme="minorHAnsi" w:hAnsiTheme="minorHAnsi"/>
        </w:rPr>
        <w:t xml:space="preserve">, </w:t>
      </w:r>
      <w:r w:rsidR="006728BF">
        <w:rPr>
          <w:rFonts w:asciiTheme="minorHAnsi" w:hAnsiTheme="minorHAnsi"/>
        </w:rPr>
        <w:t xml:space="preserve">local or county </w:t>
      </w:r>
      <w:r>
        <w:rPr>
          <w:rFonts w:asciiTheme="minorHAnsi" w:hAnsiTheme="minorHAnsi"/>
        </w:rPr>
        <w:t>jail</w:t>
      </w:r>
    </w:p>
    <w:p w14:paraId="1713703B" w14:textId="172132B3" w:rsidR="00893F46" w:rsidRDefault="00893F46" w:rsidP="00893F46">
      <w:pPr>
        <w:rPr>
          <w:rFonts w:asciiTheme="minorHAnsi" w:hAnsiTheme="minorHAnsi"/>
        </w:rPr>
      </w:pPr>
      <w:r>
        <w:rPr>
          <w:rFonts w:asciiTheme="minorHAnsi" w:hAnsiTheme="minorHAnsi"/>
        </w:rPr>
        <w:tab/>
        <w:t xml:space="preserve">2 Yes, </w:t>
      </w:r>
      <w:r w:rsidR="006728BF">
        <w:rPr>
          <w:rFonts w:asciiTheme="minorHAnsi" w:hAnsiTheme="minorHAnsi"/>
        </w:rPr>
        <w:t xml:space="preserve">state or federal </w:t>
      </w:r>
      <w:r>
        <w:rPr>
          <w:rFonts w:asciiTheme="minorHAnsi" w:hAnsiTheme="minorHAnsi"/>
        </w:rPr>
        <w:t>prison</w:t>
      </w:r>
    </w:p>
    <w:p w14:paraId="5FC534D7" w14:textId="77777777" w:rsidR="00893F46" w:rsidRPr="00254D85" w:rsidRDefault="00893F46" w:rsidP="00893F46">
      <w:pPr>
        <w:rPr>
          <w:rFonts w:asciiTheme="minorHAnsi" w:hAnsiTheme="minorHAnsi"/>
        </w:rPr>
      </w:pPr>
      <w:r>
        <w:rPr>
          <w:rFonts w:asciiTheme="minorHAnsi" w:hAnsiTheme="minorHAnsi"/>
        </w:rPr>
        <w:tab/>
        <w:t>3 Yes, both jail and prison</w:t>
      </w:r>
    </w:p>
    <w:p w14:paraId="2B89044B" w14:textId="686ED071"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4</w:t>
      </w:r>
      <w:r w:rsidRPr="00254D85">
        <w:rPr>
          <w:rFonts w:asciiTheme="minorHAnsi" w:hAnsiTheme="minorHAnsi"/>
        </w:rPr>
        <w:t xml:space="preserve"> No</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D</w:t>
      </w:r>
      <w:r w:rsidRPr="00254D85">
        <w:rPr>
          <w:rFonts w:asciiTheme="minorHAnsi" w:hAnsiTheme="minorHAnsi"/>
        </w:rPr>
        <w:t>1]</w:t>
      </w:r>
    </w:p>
    <w:p w14:paraId="42768DDC" w14:textId="7E3F797B"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b/>
        </w:rPr>
        <w:tab/>
      </w:r>
      <w:r w:rsidRPr="00254D85">
        <w:rPr>
          <w:rFonts w:asciiTheme="minorHAnsi" w:hAnsiTheme="minorHAnsi"/>
          <w:b/>
        </w:rPr>
        <w:tab/>
      </w:r>
      <w:r w:rsidRPr="00254D85">
        <w:rPr>
          <w:rFonts w:asciiTheme="minorHAnsi" w:hAnsiTheme="minorHAnsi"/>
        </w:rPr>
        <w:t xml:space="preserve">[SKIP TO </w:t>
      </w:r>
      <w:r w:rsidR="00782A2E">
        <w:rPr>
          <w:rFonts w:asciiTheme="minorHAnsi" w:hAnsiTheme="minorHAnsi"/>
        </w:rPr>
        <w:t>D</w:t>
      </w:r>
      <w:r w:rsidRPr="00254D85">
        <w:rPr>
          <w:rFonts w:asciiTheme="minorHAnsi" w:hAnsiTheme="minorHAnsi"/>
        </w:rPr>
        <w:t>1]</w:t>
      </w:r>
    </w:p>
    <w:p w14:paraId="592CF7E1" w14:textId="64245C3E"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Fonts w:asciiTheme="minorHAnsi" w:hAnsiTheme="minorHAnsi"/>
          <w:b/>
        </w:rPr>
        <w:tab/>
      </w:r>
      <w:r w:rsidRPr="00254D85">
        <w:rPr>
          <w:rFonts w:asciiTheme="minorHAnsi" w:hAnsiTheme="minorHAnsi"/>
          <w:b/>
        </w:rPr>
        <w:tab/>
      </w:r>
      <w:r w:rsidRPr="00254D85">
        <w:rPr>
          <w:rFonts w:asciiTheme="minorHAnsi" w:hAnsiTheme="minorHAnsi"/>
        </w:rPr>
        <w:t xml:space="preserve">[SKIP TO </w:t>
      </w:r>
      <w:r w:rsidR="00782A2E">
        <w:rPr>
          <w:rFonts w:asciiTheme="minorHAnsi" w:hAnsiTheme="minorHAnsi"/>
        </w:rPr>
        <w:t>D</w:t>
      </w:r>
      <w:r w:rsidRPr="00254D85">
        <w:rPr>
          <w:rFonts w:asciiTheme="minorHAnsi" w:hAnsiTheme="minorHAnsi"/>
        </w:rPr>
        <w:t>1]</w:t>
      </w:r>
    </w:p>
    <w:p w14:paraId="2D2E4D1A" w14:textId="77777777" w:rsidR="00893F46" w:rsidRPr="00254D85" w:rsidRDefault="00893F46" w:rsidP="00893F46">
      <w:pPr>
        <w:pStyle w:val="NoSpacing"/>
        <w:rPr>
          <w:rFonts w:cs="Times New Roman"/>
          <w:lang w:val="en-US"/>
        </w:rPr>
      </w:pPr>
    </w:p>
    <w:p w14:paraId="6450BA88" w14:textId="61F39A67" w:rsidR="00893F46" w:rsidRPr="00254D85" w:rsidRDefault="00782A2E" w:rsidP="00893F46">
      <w:pPr>
        <w:pStyle w:val="NoSpacing"/>
        <w:rPr>
          <w:rFonts w:cs="Times New Roman"/>
          <w:lang w:val="en-US"/>
        </w:rPr>
      </w:pPr>
      <w:r>
        <w:rPr>
          <w:rFonts w:cs="Times New Roman"/>
          <w:b/>
          <w:lang w:val="en-US"/>
        </w:rPr>
        <w:t>C</w:t>
      </w:r>
      <w:r w:rsidR="00893F46" w:rsidRPr="00254D85">
        <w:rPr>
          <w:rFonts w:cs="Times New Roman"/>
          <w:b/>
          <w:lang w:val="en-US"/>
        </w:rPr>
        <w:t>9.</w:t>
      </w:r>
      <w:r w:rsidR="00893F46" w:rsidRPr="00254D85">
        <w:rPr>
          <w:rFonts w:cs="Times New Roman"/>
          <w:lang w:val="en-US"/>
        </w:rPr>
        <w:t>What was the total amount of time that you spent in</w:t>
      </w:r>
      <w:r w:rsidR="00893F46">
        <w:rPr>
          <w:rFonts w:cs="Times New Roman"/>
          <w:lang w:val="en-US"/>
        </w:rPr>
        <w:t>carcerated in</w:t>
      </w:r>
      <w:r w:rsidR="00893F46" w:rsidRPr="00254D85">
        <w:rPr>
          <w:rFonts w:cs="Times New Roman"/>
          <w:lang w:val="en-US"/>
        </w:rPr>
        <w:t xml:space="preserve"> prison </w:t>
      </w:r>
      <w:r w:rsidR="00893F46">
        <w:rPr>
          <w:rFonts w:cs="Times New Roman"/>
          <w:lang w:val="en-US"/>
        </w:rPr>
        <w:t xml:space="preserve">and jail </w:t>
      </w:r>
      <w:r w:rsidR="00893F46" w:rsidRPr="00254D85">
        <w:rPr>
          <w:rFonts w:cs="Times New Roman"/>
          <w:lang w:val="en-US"/>
        </w:rPr>
        <w:t>since [RA month, RA Year]?  Don’t include time spent in halfway houses or work release centers.</w:t>
      </w:r>
    </w:p>
    <w:p w14:paraId="0810D651" w14:textId="77777777" w:rsidR="00893F46" w:rsidRPr="00254D85" w:rsidRDefault="00893F46" w:rsidP="00893F46">
      <w:pPr>
        <w:rPr>
          <w:rFonts w:asciiTheme="minorHAnsi" w:hAnsiTheme="minorHAnsi"/>
        </w:rPr>
      </w:pPr>
    </w:p>
    <w:p w14:paraId="08FA8BEA" w14:textId="77777777" w:rsidR="00893F46" w:rsidRPr="00254D85" w:rsidRDefault="00893F46" w:rsidP="00893F46">
      <w:pPr>
        <w:rPr>
          <w:rFonts w:asciiTheme="minorHAnsi" w:hAnsiTheme="minorHAnsi"/>
        </w:rPr>
      </w:pPr>
      <w:r w:rsidRPr="00254D85">
        <w:rPr>
          <w:rFonts w:asciiTheme="minorHAnsi" w:hAnsiTheme="minorHAnsi"/>
        </w:rPr>
        <w:tab/>
        <w:t>__________________</w:t>
      </w:r>
    </w:p>
    <w:p w14:paraId="0ED6431D" w14:textId="59774020" w:rsidR="00893F46" w:rsidRPr="00254D85" w:rsidRDefault="00893F46" w:rsidP="00893F46">
      <w:pPr>
        <w:rPr>
          <w:rFonts w:asciiTheme="minorHAnsi" w:hAnsiTheme="minorHAnsi"/>
        </w:rPr>
      </w:pPr>
      <w:r w:rsidRPr="00254D85">
        <w:rPr>
          <w:rFonts w:asciiTheme="minorHAnsi" w:hAnsiTheme="minorHAnsi"/>
        </w:rPr>
        <w:tab/>
        <w:t>AMOUNT OF TIME</w:t>
      </w:r>
      <w:r w:rsidRPr="00254D85">
        <w:rPr>
          <w:rFonts w:asciiTheme="minorHAnsi" w:hAnsiTheme="minorHAnsi"/>
        </w:rPr>
        <w:tab/>
        <w:t xml:space="preserve">(RANGE: </w:t>
      </w:r>
      <w:r w:rsidR="006728BF">
        <w:rPr>
          <w:rFonts w:asciiTheme="minorHAnsi" w:hAnsiTheme="minorHAnsi"/>
        </w:rPr>
        <w:t>1-</w:t>
      </w:r>
      <w:r w:rsidRPr="00254D85">
        <w:rPr>
          <w:rFonts w:asciiTheme="minorHAnsi" w:hAnsiTheme="minorHAnsi"/>
        </w:rPr>
        <w:t xml:space="preserve"> </w:t>
      </w:r>
      <w:r w:rsidR="006728BF">
        <w:rPr>
          <w:rFonts w:asciiTheme="minorHAnsi" w:hAnsiTheme="minorHAnsi"/>
        </w:rPr>
        <w:t>[Current Date-RADATE]</w:t>
      </w:r>
      <w:r w:rsidRPr="00254D85">
        <w:rPr>
          <w:rFonts w:asciiTheme="minorHAnsi" w:hAnsiTheme="minorHAnsi"/>
        </w:rPr>
        <w:t>)</w:t>
      </w:r>
    </w:p>
    <w:p w14:paraId="4CD95E5D" w14:textId="4EE3FC3E" w:rsidR="00893F46" w:rsidRPr="00254D85" w:rsidRDefault="00893F46" w:rsidP="00893F46">
      <w:pPr>
        <w:rPr>
          <w:rFonts w:asciiTheme="minorHAnsi" w:hAnsiTheme="minorHAnsi"/>
        </w:rPr>
      </w:pPr>
      <w:r w:rsidRPr="00254D85">
        <w:rPr>
          <w:rFonts w:asciiTheme="minorHAnsi" w:hAnsiTheme="minorHAnsi"/>
        </w:rPr>
        <w:tab/>
        <w:t xml:space="preserve">996 MORE THAN </w:t>
      </w:r>
      <w:r w:rsidR="006728BF">
        <w:rPr>
          <w:rFonts w:asciiTheme="minorHAnsi" w:hAnsiTheme="minorHAnsi"/>
        </w:rPr>
        <w:t>[Current Date-RADATE]</w:t>
      </w:r>
    </w:p>
    <w:p w14:paraId="4A0603C8" w14:textId="128555C1" w:rsidR="00893F46" w:rsidRPr="00254D85" w:rsidRDefault="00893F46" w:rsidP="00893F46">
      <w:pPr>
        <w:rPr>
          <w:rFonts w:asciiTheme="minorHAnsi" w:hAnsiTheme="minorHAnsi"/>
        </w:rPr>
      </w:pPr>
      <w:r w:rsidRPr="00254D85">
        <w:rPr>
          <w:rFonts w:asciiTheme="minorHAnsi" w:hAnsiTheme="minorHAnsi"/>
        </w:rPr>
        <w:tab/>
        <w:t>997 DON’T KNOW</w:t>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C</w:t>
      </w:r>
      <w:r>
        <w:rPr>
          <w:rFonts w:asciiTheme="minorHAnsi" w:hAnsiTheme="minorHAnsi"/>
        </w:rPr>
        <w:t>1</w:t>
      </w:r>
      <w:r w:rsidR="004124F2">
        <w:rPr>
          <w:rFonts w:asciiTheme="minorHAnsi" w:hAnsiTheme="minorHAnsi"/>
        </w:rPr>
        <w:t>1</w:t>
      </w:r>
      <w:r w:rsidRPr="00254D85">
        <w:rPr>
          <w:rFonts w:asciiTheme="minorHAnsi" w:hAnsiTheme="minorHAnsi"/>
        </w:rPr>
        <w:t>]</w:t>
      </w:r>
    </w:p>
    <w:p w14:paraId="63CBDC02" w14:textId="20379665" w:rsidR="00893F46" w:rsidRPr="00254D85" w:rsidRDefault="00893F46" w:rsidP="00893F46">
      <w:pPr>
        <w:rPr>
          <w:rFonts w:asciiTheme="minorHAnsi" w:hAnsiTheme="minorHAnsi"/>
        </w:rPr>
      </w:pPr>
      <w:r w:rsidRPr="00254D85">
        <w:rPr>
          <w:rFonts w:asciiTheme="minorHAnsi" w:hAnsiTheme="minorHAnsi"/>
        </w:rPr>
        <w:tab/>
        <w:t>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C</w:t>
      </w:r>
      <w:r>
        <w:rPr>
          <w:rFonts w:asciiTheme="minorHAnsi" w:hAnsiTheme="minorHAnsi"/>
        </w:rPr>
        <w:t>1</w:t>
      </w:r>
      <w:r w:rsidR="004124F2">
        <w:rPr>
          <w:rFonts w:asciiTheme="minorHAnsi" w:hAnsiTheme="minorHAnsi"/>
        </w:rPr>
        <w:t>1</w:t>
      </w:r>
      <w:r w:rsidRPr="00254D85">
        <w:rPr>
          <w:rFonts w:asciiTheme="minorHAnsi" w:hAnsiTheme="minorHAnsi"/>
        </w:rPr>
        <w:t>]</w:t>
      </w:r>
    </w:p>
    <w:p w14:paraId="1EC41617" w14:textId="77777777" w:rsidR="00893F46" w:rsidRPr="00254D85" w:rsidRDefault="00893F46" w:rsidP="00893F46">
      <w:pPr>
        <w:pStyle w:val="NoSpacing"/>
        <w:rPr>
          <w:rFonts w:cs="Times New Roman"/>
          <w:lang w:val="en-US"/>
        </w:rPr>
      </w:pPr>
    </w:p>
    <w:p w14:paraId="63903044" w14:textId="6A2C473B" w:rsidR="00893F46" w:rsidRPr="00254D85" w:rsidRDefault="00782A2E" w:rsidP="00893F46">
      <w:pPr>
        <w:pStyle w:val="InstructionINT"/>
        <w:rPr>
          <w:rFonts w:asciiTheme="minorHAnsi" w:hAnsiTheme="minorHAnsi"/>
          <w:b w:val="0"/>
        </w:rPr>
      </w:pPr>
      <w:r>
        <w:rPr>
          <w:rFonts w:asciiTheme="minorHAnsi" w:hAnsiTheme="minorHAnsi"/>
        </w:rPr>
        <w:t>C</w:t>
      </w:r>
      <w:r w:rsidR="00893F46" w:rsidRPr="00254D85">
        <w:rPr>
          <w:rFonts w:asciiTheme="minorHAnsi" w:hAnsiTheme="minorHAnsi"/>
        </w:rPr>
        <w:t xml:space="preserve">10. </w:t>
      </w:r>
      <w:r w:rsidR="00893F46" w:rsidRPr="00254D85">
        <w:rPr>
          <w:rFonts w:asciiTheme="minorHAnsi" w:hAnsiTheme="minorHAnsi"/>
          <w:b w:val="0"/>
        </w:rPr>
        <w:t>CONFIRM UNIT OF TIME: Was that days, week, months, or years?</w:t>
      </w:r>
    </w:p>
    <w:p w14:paraId="2D989E96" w14:textId="77777777" w:rsidR="00893F46" w:rsidRPr="00254D85" w:rsidRDefault="00893F46" w:rsidP="00893F46">
      <w:pPr>
        <w:pStyle w:val="InstructionINT"/>
        <w:rPr>
          <w:rFonts w:asciiTheme="minorHAnsi" w:hAnsiTheme="minorHAnsi"/>
          <w:b w:val="0"/>
        </w:rPr>
      </w:pPr>
    </w:p>
    <w:p w14:paraId="530899F6"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 xml:space="preserve">IF NEEDED: </w:t>
      </w:r>
      <w:r>
        <w:rPr>
          <w:rFonts w:asciiTheme="minorHAnsi" w:hAnsiTheme="minorHAnsi"/>
          <w:b w:val="0"/>
        </w:rPr>
        <w:t xml:space="preserve">Total time in both prison and jail </w:t>
      </w:r>
      <w:r w:rsidRPr="00483864">
        <w:rPr>
          <w:rFonts w:asciiTheme="minorHAnsi" w:hAnsiTheme="minorHAnsi"/>
          <w:b w:val="0"/>
        </w:rPr>
        <w:t>for all</w:t>
      </w:r>
      <w:r>
        <w:rPr>
          <w:rFonts w:asciiTheme="minorHAnsi" w:hAnsiTheme="minorHAnsi"/>
          <w:b w:val="0"/>
        </w:rPr>
        <w:t xml:space="preserve"> charges and sentences</w:t>
      </w:r>
      <w:r w:rsidRPr="00254D85">
        <w:rPr>
          <w:rFonts w:asciiTheme="minorHAnsi" w:hAnsiTheme="minorHAnsi"/>
          <w:b w:val="0"/>
        </w:rPr>
        <w:t>.</w:t>
      </w:r>
    </w:p>
    <w:p w14:paraId="10D7E9D9"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RECORD BOTH TIME THEN TIME UNITS</w:t>
      </w:r>
    </w:p>
    <w:p w14:paraId="4632EFAA" w14:textId="77777777" w:rsidR="00893F46" w:rsidRPr="00254D85" w:rsidRDefault="00893F46" w:rsidP="00893F46">
      <w:pPr>
        <w:rPr>
          <w:rFonts w:asciiTheme="minorHAnsi" w:hAnsiTheme="minorHAnsi"/>
        </w:rPr>
      </w:pPr>
      <w:r w:rsidRPr="00254D85">
        <w:rPr>
          <w:rFonts w:asciiTheme="minorHAnsi" w:hAnsiTheme="minorHAnsi"/>
        </w:rPr>
        <w:tab/>
      </w:r>
    </w:p>
    <w:p w14:paraId="2B2131B0"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 </w:t>
      </w:r>
      <w:proofErr w:type="gramStart"/>
      <w:r w:rsidRPr="00254D85">
        <w:rPr>
          <w:rFonts w:asciiTheme="minorHAnsi" w:hAnsiTheme="minorHAnsi"/>
        </w:rPr>
        <w:t>Days</w:t>
      </w:r>
      <w:proofErr w:type="gramEnd"/>
    </w:p>
    <w:p w14:paraId="337BFA1D" w14:textId="77777777" w:rsidR="00893F46" w:rsidRPr="00254D85" w:rsidRDefault="00893F46" w:rsidP="00893F46">
      <w:pPr>
        <w:ind w:firstLine="720"/>
        <w:rPr>
          <w:rFonts w:asciiTheme="minorHAnsi" w:hAnsiTheme="minorHAnsi"/>
        </w:rPr>
      </w:pPr>
      <w:r w:rsidRPr="00254D85">
        <w:rPr>
          <w:rFonts w:asciiTheme="minorHAnsi" w:hAnsiTheme="minorHAnsi"/>
        </w:rPr>
        <w:t>2 Weeks</w:t>
      </w:r>
    </w:p>
    <w:p w14:paraId="363707D2" w14:textId="77777777" w:rsidR="00893F46" w:rsidRPr="00254D85" w:rsidRDefault="00893F46" w:rsidP="00893F46">
      <w:pPr>
        <w:rPr>
          <w:rFonts w:asciiTheme="minorHAnsi" w:hAnsiTheme="minorHAnsi"/>
        </w:rPr>
      </w:pPr>
      <w:r w:rsidRPr="00254D85">
        <w:rPr>
          <w:rFonts w:asciiTheme="minorHAnsi" w:hAnsiTheme="minorHAnsi"/>
        </w:rPr>
        <w:tab/>
        <w:t>3 Months</w:t>
      </w:r>
    </w:p>
    <w:p w14:paraId="7833E298" w14:textId="77777777" w:rsidR="00893F46" w:rsidRPr="00254D85" w:rsidRDefault="00893F46" w:rsidP="00893F46">
      <w:pPr>
        <w:rPr>
          <w:rFonts w:asciiTheme="minorHAnsi" w:hAnsiTheme="minorHAnsi"/>
        </w:rPr>
      </w:pPr>
      <w:r w:rsidRPr="00254D85">
        <w:rPr>
          <w:rFonts w:asciiTheme="minorHAnsi" w:hAnsiTheme="minorHAnsi"/>
        </w:rPr>
        <w:tab/>
        <w:t>4 Years</w:t>
      </w:r>
    </w:p>
    <w:p w14:paraId="7988E337"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1381BAE1" w14:textId="77777777" w:rsidR="00893F46" w:rsidRPr="00254D85" w:rsidRDefault="00893F46" w:rsidP="00893F46">
      <w:pPr>
        <w:rPr>
          <w:rFonts w:asciiTheme="minorHAnsi" w:hAnsiTheme="minorHAnsi"/>
        </w:rPr>
      </w:pPr>
      <w:r w:rsidRPr="00254D85">
        <w:rPr>
          <w:rFonts w:asciiTheme="minorHAnsi" w:hAnsiTheme="minorHAnsi"/>
        </w:rPr>
        <w:tab/>
        <w:t>8 REFUSED</w:t>
      </w:r>
    </w:p>
    <w:p w14:paraId="107D40D5" w14:textId="77777777" w:rsidR="006728BF" w:rsidRDefault="006728BF" w:rsidP="00893F46">
      <w:pPr>
        <w:pStyle w:val="NoSpacing"/>
        <w:rPr>
          <w:rFonts w:cs="Times New Roman"/>
          <w:b/>
          <w:lang w:val="en-US"/>
        </w:rPr>
      </w:pPr>
    </w:p>
    <w:p w14:paraId="5A882A9D" w14:textId="0E1C0D3E" w:rsidR="00407FB4" w:rsidRPr="00E96D87" w:rsidDel="00B73EC3" w:rsidRDefault="006728BF" w:rsidP="006728BF">
      <w:pPr>
        <w:pStyle w:val="NoSpacing"/>
        <w:rPr>
          <w:del w:id="2229" w:author="Erika Lundquist" w:date="2016-12-02T13:15:00Z"/>
          <w:rFonts w:cs="Times New Roman"/>
          <w:lang w:val="en-US"/>
        </w:rPr>
      </w:pPr>
      <w:r w:rsidRPr="00E96D87">
        <w:rPr>
          <w:rFonts w:cs="Times New Roman"/>
          <w:b/>
          <w:lang w:val="en-US"/>
        </w:rPr>
        <w:t>C11.</w:t>
      </w:r>
      <w:r w:rsidRPr="00E96D87">
        <w:rPr>
          <w:rFonts w:cs="Times New Roman"/>
          <w:lang w:val="en-US"/>
        </w:rPr>
        <w:t xml:space="preserve"> </w:t>
      </w:r>
      <w:ins w:id="2230" w:author="Erika Lundquist" w:date="2016-11-28T18:15:00Z">
        <w:r w:rsidR="00407FB4" w:rsidRPr="00E96D87">
          <w:rPr>
            <w:rFonts w:cs="Times New Roman"/>
            <w:lang w:val="en-US"/>
          </w:rPr>
          <w:tab/>
        </w:r>
      </w:ins>
      <w:ins w:id="2231" w:author="Erika Lundquist" w:date="2016-12-02T13:15:00Z">
        <w:r w:rsidR="00B73EC3" w:rsidRPr="00E96D87">
          <w:rPr>
            <w:rFonts w:cs="Times New Roman"/>
            <w:lang w:val="en-US"/>
          </w:rPr>
          <w:t xml:space="preserve">[IF P1=3: </w:t>
        </w:r>
      </w:ins>
      <w:ins w:id="2232" w:author="Erika Lundquist" w:date="2016-11-28T18:14:00Z">
        <w:r w:rsidR="00407FB4" w:rsidRPr="00E96D87">
          <w:rPr>
            <w:rFonts w:cs="Times New Roman"/>
            <w:lang w:val="en-US"/>
          </w:rPr>
          <w:t>Prior to this incarceration,</w:t>
        </w:r>
      </w:ins>
      <w:ins w:id="2233" w:author="Erika Lundquist" w:date="2016-12-02T13:15:00Z">
        <w:r w:rsidR="00B73EC3" w:rsidRPr="00E96D87">
          <w:rPr>
            <w:rFonts w:cs="Times New Roman"/>
            <w:lang w:val="en-US"/>
          </w:rPr>
          <w:t>]</w:t>
        </w:r>
      </w:ins>
      <w:ins w:id="2234" w:author="Erika Lundquist" w:date="2016-11-28T18:14:00Z">
        <w:r w:rsidR="00407FB4" w:rsidRPr="00E96D87">
          <w:rPr>
            <w:rFonts w:cs="Times New Roman"/>
            <w:lang w:val="en-US"/>
          </w:rPr>
          <w:t xml:space="preserve"> w</w:t>
        </w:r>
      </w:ins>
      <w:del w:id="2235" w:author="Erika Lundquist" w:date="2016-11-28T18:14:00Z">
        <w:r w:rsidRPr="00E96D87" w:rsidDel="00407FB4">
          <w:rPr>
            <w:rFonts w:cs="Times New Roman"/>
            <w:lang w:val="en-US"/>
          </w:rPr>
          <w:delText>W</w:delText>
        </w:r>
      </w:del>
      <w:r w:rsidRPr="00E96D87">
        <w:rPr>
          <w:rFonts w:cs="Times New Roman"/>
          <w:lang w:val="en-US"/>
        </w:rPr>
        <w:t>hen were you last released from prison or jail?</w:t>
      </w:r>
    </w:p>
    <w:p w14:paraId="350B3A65" w14:textId="77777777" w:rsidR="006728BF" w:rsidRPr="00E96D87" w:rsidRDefault="006728BF" w:rsidP="006728BF">
      <w:pPr>
        <w:pStyle w:val="NoSpacing"/>
        <w:rPr>
          <w:lang w:val="en-US"/>
        </w:rPr>
      </w:pPr>
    </w:p>
    <w:p w14:paraId="66208401" w14:textId="77777777" w:rsidR="00173BAE" w:rsidRPr="00254D85" w:rsidRDefault="00173BAE" w:rsidP="00173BAE">
      <w:pPr>
        <w:pStyle w:val="NoSpacing"/>
        <w:rPr>
          <w:rFonts w:cs="Times New Roman"/>
          <w:lang w:val="en-US"/>
        </w:rPr>
      </w:pPr>
      <w:r w:rsidRPr="00254D85">
        <w:rPr>
          <w:rFonts w:cs="Times New Roman"/>
          <w:lang w:val="en-US"/>
        </w:rPr>
        <w:tab/>
        <w:t>______________________________________</w:t>
      </w:r>
    </w:p>
    <w:p w14:paraId="0875030B" w14:textId="417F10DB" w:rsidR="00173BAE" w:rsidRPr="00254D85" w:rsidRDefault="00173BAE" w:rsidP="00173BAE">
      <w:pPr>
        <w:ind w:firstLine="720"/>
        <w:rPr>
          <w:rFonts w:asciiTheme="minorHAnsi" w:hAnsiTheme="minorHAnsi"/>
        </w:rPr>
      </w:pPr>
      <w:r w:rsidRPr="00254D85">
        <w:rPr>
          <w:rFonts w:asciiTheme="minorHAnsi" w:hAnsiTheme="minorHAnsi"/>
        </w:rPr>
        <w:t>MM (RANGE: 1-12) /YYYY (</w:t>
      </w:r>
      <w:ins w:id="2236" w:author="Erika Lundquist" w:date="2016-11-28T12:01:00Z">
        <w:r w:rsidR="00A56DD7">
          <w:rPr>
            <w:rFonts w:asciiTheme="minorHAnsi" w:hAnsiTheme="minorHAnsi"/>
          </w:rPr>
          <w:t xml:space="preserve">IF P1=1 OR 3: </w:t>
        </w:r>
      </w:ins>
      <w:r w:rsidRPr="00254D85">
        <w:rPr>
          <w:rFonts w:asciiTheme="minorHAnsi" w:hAnsiTheme="minorHAnsi"/>
        </w:rPr>
        <w:t xml:space="preserve">RANGE: </w:t>
      </w:r>
      <w:r w:rsidRPr="00E96D87">
        <w:rPr>
          <w:rFonts w:asciiTheme="minorHAnsi" w:eastAsiaTheme="minorEastAsia" w:hAnsiTheme="minorHAnsi"/>
          <w:lang w:eastAsia="es-ES_tradnl"/>
        </w:rPr>
        <w:t>RA YEAR</w:t>
      </w:r>
      <w:r w:rsidRPr="00254D85">
        <w:rPr>
          <w:rFonts w:asciiTheme="minorHAnsi" w:hAnsiTheme="minorHAnsi"/>
        </w:rPr>
        <w:t>-</w:t>
      </w:r>
      <w:r>
        <w:rPr>
          <w:rFonts w:asciiTheme="minorHAnsi" w:hAnsiTheme="minorHAnsi"/>
        </w:rPr>
        <w:t>-</w:t>
      </w:r>
      <w:r w:rsidRPr="00254D85">
        <w:rPr>
          <w:rFonts w:asciiTheme="minorHAnsi" w:hAnsiTheme="minorHAnsi"/>
        </w:rPr>
        <w:t>current year</w:t>
      </w:r>
      <w:ins w:id="2237" w:author="Erika Lundquist" w:date="2016-11-28T12:01:00Z">
        <w:r w:rsidR="00A56DD7">
          <w:rPr>
            <w:rFonts w:asciiTheme="minorHAnsi" w:hAnsiTheme="minorHAnsi"/>
          </w:rPr>
          <w:t>; IF P1=3: RANGE =1950-CURRENT YEAR</w:t>
        </w:r>
      </w:ins>
      <w:r w:rsidRPr="00254D85">
        <w:rPr>
          <w:rFonts w:asciiTheme="minorHAnsi" w:hAnsiTheme="minorHAnsi"/>
        </w:rPr>
        <w:t>)</w:t>
      </w:r>
    </w:p>
    <w:p w14:paraId="0C0266F6" w14:textId="77777777" w:rsidR="00173BAE" w:rsidRPr="00254D85" w:rsidRDefault="00173BAE" w:rsidP="00173BAE">
      <w:pPr>
        <w:ind w:firstLine="720"/>
        <w:rPr>
          <w:rFonts w:asciiTheme="minorHAnsi" w:hAnsiTheme="minorHAnsi"/>
        </w:rPr>
      </w:pPr>
    </w:p>
    <w:p w14:paraId="5334940D"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13 </w:t>
      </w:r>
      <w:proofErr w:type="gramStart"/>
      <w:r w:rsidRPr="00254D85">
        <w:rPr>
          <w:rFonts w:asciiTheme="minorHAnsi" w:hAnsiTheme="minorHAnsi"/>
        </w:rPr>
        <w:t>Winter</w:t>
      </w:r>
      <w:proofErr w:type="gramEnd"/>
    </w:p>
    <w:p w14:paraId="2320A8C4"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14 </w:t>
      </w:r>
      <w:proofErr w:type="gramStart"/>
      <w:r w:rsidRPr="00254D85">
        <w:rPr>
          <w:rFonts w:asciiTheme="minorHAnsi" w:hAnsiTheme="minorHAnsi"/>
        </w:rPr>
        <w:t>Spring</w:t>
      </w:r>
      <w:proofErr w:type="gramEnd"/>
    </w:p>
    <w:p w14:paraId="36F72C37"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15 </w:t>
      </w:r>
      <w:proofErr w:type="gramStart"/>
      <w:r w:rsidRPr="00254D85">
        <w:rPr>
          <w:rFonts w:asciiTheme="minorHAnsi" w:hAnsiTheme="minorHAnsi"/>
        </w:rPr>
        <w:t>Summer</w:t>
      </w:r>
      <w:proofErr w:type="gramEnd"/>
    </w:p>
    <w:p w14:paraId="4367F89F" w14:textId="77777777" w:rsidR="00173BAE" w:rsidRPr="00254D85" w:rsidRDefault="00173BAE" w:rsidP="00173BAE">
      <w:pPr>
        <w:ind w:firstLine="720"/>
        <w:rPr>
          <w:rFonts w:asciiTheme="minorHAnsi" w:hAnsiTheme="minorHAnsi"/>
        </w:rPr>
      </w:pPr>
      <w:r w:rsidRPr="00254D85">
        <w:rPr>
          <w:rFonts w:asciiTheme="minorHAnsi" w:hAnsiTheme="minorHAnsi"/>
        </w:rPr>
        <w:t>16 Fall</w:t>
      </w:r>
    </w:p>
    <w:p w14:paraId="06B9BFE9" w14:textId="59F39A74" w:rsidR="00173BAE" w:rsidRPr="00254D85" w:rsidRDefault="00173BAE" w:rsidP="00173BAE">
      <w:pPr>
        <w:rPr>
          <w:rFonts w:asciiTheme="minorHAnsi" w:hAnsiTheme="minorHAnsi"/>
        </w:rPr>
      </w:pPr>
      <w:r w:rsidRPr="00254D85">
        <w:rPr>
          <w:rFonts w:asciiTheme="minorHAnsi" w:hAnsiTheme="minorHAnsi"/>
        </w:rPr>
        <w:tab/>
        <w:t>01/</w:t>
      </w:r>
      <w:del w:id="2238" w:author="Erika Lundquist" w:date="2016-11-28T12:01:00Z">
        <w:r w:rsidRPr="00254D85">
          <w:rPr>
            <w:rFonts w:asciiTheme="minorHAnsi" w:hAnsiTheme="minorHAnsi"/>
          </w:rPr>
          <w:delText>2000</w:delText>
        </w:r>
      </w:del>
      <w:ins w:id="2239" w:author="Erika Lundquist" w:date="2016-11-28T12:01:00Z">
        <w:r w:rsidR="00A56DD7">
          <w:rPr>
            <w:rFonts w:asciiTheme="minorHAnsi" w:hAnsiTheme="minorHAnsi"/>
          </w:rPr>
          <w:t>1950</w:t>
        </w:r>
      </w:ins>
      <w:r w:rsidR="00A56DD7" w:rsidRPr="00254D85">
        <w:rPr>
          <w:rFonts w:asciiTheme="minorHAnsi" w:hAnsiTheme="minorHAnsi"/>
        </w:rPr>
        <w:t xml:space="preserve"> </w:t>
      </w:r>
      <w:r w:rsidRPr="00254D85">
        <w:rPr>
          <w:rFonts w:asciiTheme="minorHAnsi" w:hAnsiTheme="minorHAnsi"/>
        </w:rPr>
        <w:t xml:space="preserve">before </w:t>
      </w:r>
      <w:r>
        <w:rPr>
          <w:rFonts w:asciiTheme="minorHAnsi" w:hAnsiTheme="minorHAnsi"/>
        </w:rPr>
        <w:t>RA YEAR</w:t>
      </w:r>
    </w:p>
    <w:p w14:paraId="1F040073" w14:textId="77777777" w:rsidR="00173BAE" w:rsidRPr="00254D85" w:rsidRDefault="00173BAE" w:rsidP="00173BAE">
      <w:pPr>
        <w:rPr>
          <w:rFonts w:asciiTheme="minorHAnsi" w:hAnsiTheme="minorHAnsi"/>
        </w:rPr>
      </w:pPr>
      <w:r w:rsidRPr="00254D85">
        <w:rPr>
          <w:rFonts w:asciiTheme="minorHAnsi" w:hAnsiTheme="minorHAnsi"/>
        </w:rPr>
        <w:tab/>
        <w:t>97/9997 DON’T KNOW</w:t>
      </w:r>
    </w:p>
    <w:p w14:paraId="7791F518" w14:textId="77777777" w:rsidR="00173BAE" w:rsidRPr="00254D85" w:rsidRDefault="00173BAE" w:rsidP="00173BAE">
      <w:pPr>
        <w:rPr>
          <w:rFonts w:asciiTheme="minorHAnsi" w:hAnsiTheme="minorHAnsi"/>
        </w:rPr>
      </w:pPr>
      <w:r w:rsidRPr="00254D85">
        <w:rPr>
          <w:rFonts w:asciiTheme="minorHAnsi" w:hAnsiTheme="minorHAnsi"/>
        </w:rPr>
        <w:tab/>
        <w:t>98/9998 REFUSED</w:t>
      </w:r>
    </w:p>
    <w:p w14:paraId="020019DD" w14:textId="77777777" w:rsidR="006728BF" w:rsidRPr="00E96D87" w:rsidRDefault="006728BF" w:rsidP="00173BAE">
      <w:pPr>
        <w:pStyle w:val="NoSpacing"/>
        <w:rPr>
          <w:lang w:val="en-US"/>
        </w:rPr>
      </w:pPr>
    </w:p>
    <w:p w14:paraId="58ECEF3A" w14:textId="4BF9F240" w:rsidR="006728BF" w:rsidRPr="007326F5" w:rsidRDefault="006728BF" w:rsidP="006728BF">
      <w:pPr>
        <w:rPr>
          <w:rFonts w:asciiTheme="minorHAnsi" w:hAnsiTheme="minorHAnsi"/>
          <w:b/>
        </w:rPr>
      </w:pPr>
      <w:r w:rsidRPr="007326F5">
        <w:rPr>
          <w:rFonts w:asciiTheme="minorHAnsi" w:hAnsiTheme="minorHAnsi"/>
        </w:rPr>
        <w:t xml:space="preserve">[CREATE VARIABLE THAT </w:t>
      </w:r>
      <w:r>
        <w:rPr>
          <w:rFonts w:asciiTheme="minorHAnsi" w:hAnsiTheme="minorHAnsi"/>
        </w:rPr>
        <w:t xml:space="preserve">CALCULATES DAYS SINCE RELEASE CALLED #DAYS_SINCE_RELEASE. ASSUME THE RELEASE WAS ON THE LAST DAY OF THE MONTH. IF 97/9997 OR 98/9998 SELECTED, #DAYS_SINCE_RELEASE SHOULD BE BLANK (MISSING).  IF NO YEAR GIVEN, ASSUME </w:t>
      </w:r>
      <w:r w:rsidR="001619D2">
        <w:rPr>
          <w:rFonts w:asciiTheme="minorHAnsi" w:hAnsiTheme="minorHAnsi"/>
        </w:rPr>
        <w:t>THE MOST RECENT OCCURANCE OF THE GIVEN MONTH. IF A SEASON IS GIVEN RATHER THAN A MONTH, USE THE LAST DAY OF THE FOLLOWING MONTHS FOR CALCULATION:  WINTER=JANUARY (01), SPRING=APRIL (04), SUMMER=JULY (07) AND FALL=OCTOBER (10).</w:t>
      </w:r>
      <w:r w:rsidRPr="007326F5">
        <w:rPr>
          <w:rFonts w:asciiTheme="minorHAnsi" w:hAnsiTheme="minorHAnsi"/>
        </w:rPr>
        <w:t>]</w:t>
      </w:r>
    </w:p>
    <w:p w14:paraId="7F26A13D" w14:textId="77777777" w:rsidR="006728BF" w:rsidRDefault="006728BF" w:rsidP="00893F46">
      <w:pPr>
        <w:pStyle w:val="NoSpacing"/>
        <w:rPr>
          <w:rFonts w:cs="Times New Roman"/>
          <w:b/>
          <w:lang w:val="en-US"/>
        </w:rPr>
      </w:pPr>
    </w:p>
    <w:p w14:paraId="3F6AD156" w14:textId="05D4B8A5" w:rsidR="00893F46" w:rsidRPr="00344148" w:rsidRDefault="00782A2E" w:rsidP="00893F46">
      <w:pPr>
        <w:pStyle w:val="NoSpacing"/>
        <w:rPr>
          <w:lang w:val="en-US"/>
        </w:rPr>
      </w:pPr>
      <w:r>
        <w:rPr>
          <w:rFonts w:cs="Times New Roman"/>
          <w:b/>
          <w:lang w:val="en-US"/>
        </w:rPr>
        <w:t>C</w:t>
      </w:r>
      <w:r w:rsidR="00893F46">
        <w:rPr>
          <w:rFonts w:cs="Times New Roman"/>
          <w:b/>
          <w:lang w:val="en-US"/>
        </w:rPr>
        <w:t>1</w:t>
      </w:r>
      <w:r w:rsidR="004124F2">
        <w:rPr>
          <w:rFonts w:cs="Times New Roman"/>
          <w:b/>
          <w:lang w:val="en-US"/>
        </w:rPr>
        <w:t>2</w:t>
      </w:r>
      <w:r w:rsidR="00893F46" w:rsidRPr="00254D85">
        <w:rPr>
          <w:rFonts w:cs="Times New Roman"/>
          <w:b/>
          <w:lang w:val="en-US"/>
        </w:rPr>
        <w:t>.</w:t>
      </w:r>
      <w:r w:rsidR="00893F46" w:rsidRPr="00344148">
        <w:rPr>
          <w:b/>
          <w:bCs/>
          <w:color w:val="1F497D"/>
          <w:lang w:val="en-US"/>
        </w:rPr>
        <w:t xml:space="preserve"> </w:t>
      </w:r>
      <w:r w:rsidR="00893F46" w:rsidRPr="00344148">
        <w:rPr>
          <w:bCs/>
          <w:lang w:val="en-US"/>
        </w:rPr>
        <w:t xml:space="preserve">How much time did you spend </w:t>
      </w:r>
      <w:ins w:id="2240" w:author="Erika Lundquist" w:date="2016-11-28T18:21:00Z">
        <w:r w:rsidR="00407FB4" w:rsidRPr="00344148">
          <w:rPr>
            <w:bCs/>
            <w:lang w:val="en-US"/>
          </w:rPr>
          <w:t xml:space="preserve">living </w:t>
        </w:r>
      </w:ins>
      <w:del w:id="2241" w:author="Erika Lundquist" w:date="2016-11-28T18:20:00Z">
        <w:r w:rsidR="00893F46" w:rsidRPr="00344148" w:rsidDel="00407FB4">
          <w:rPr>
            <w:bCs/>
            <w:lang w:val="en-US"/>
          </w:rPr>
          <w:delText xml:space="preserve">incarcerated </w:delText>
        </w:r>
      </w:del>
      <w:r w:rsidR="00893F46" w:rsidRPr="00344148">
        <w:rPr>
          <w:bCs/>
          <w:lang w:val="en-US"/>
        </w:rPr>
        <w:t xml:space="preserve">in halfway houses or work release centers </w:t>
      </w:r>
      <w:r w:rsidR="00893F46" w:rsidRPr="00344148">
        <w:rPr>
          <w:lang w:val="en-US"/>
        </w:rPr>
        <w:t>since [RA month, RA Year]?</w:t>
      </w:r>
    </w:p>
    <w:p w14:paraId="7FEDB6D1" w14:textId="77777777" w:rsidR="00893F46" w:rsidRPr="00254D85" w:rsidRDefault="00893F46" w:rsidP="00893F46">
      <w:pPr>
        <w:rPr>
          <w:rFonts w:asciiTheme="minorHAnsi" w:hAnsiTheme="minorHAnsi"/>
        </w:rPr>
      </w:pPr>
      <w:r w:rsidRPr="00254D85">
        <w:rPr>
          <w:rFonts w:asciiTheme="minorHAnsi" w:hAnsiTheme="minorHAnsi"/>
        </w:rPr>
        <w:tab/>
        <w:t>__________________</w:t>
      </w:r>
    </w:p>
    <w:p w14:paraId="5D8B6350" w14:textId="23ECE18E" w:rsidR="00893F46" w:rsidRPr="00254D85" w:rsidRDefault="00893F46" w:rsidP="00893F46">
      <w:pPr>
        <w:rPr>
          <w:rFonts w:asciiTheme="minorHAnsi" w:hAnsiTheme="minorHAnsi"/>
        </w:rPr>
      </w:pPr>
      <w:r w:rsidRPr="00254D85">
        <w:rPr>
          <w:rFonts w:asciiTheme="minorHAnsi" w:hAnsiTheme="minorHAnsi"/>
        </w:rPr>
        <w:tab/>
        <w:t>AMOUNT OF TIME</w:t>
      </w:r>
      <w:r w:rsidRPr="00254D85">
        <w:rPr>
          <w:rFonts w:asciiTheme="minorHAnsi" w:hAnsiTheme="minorHAnsi"/>
        </w:rPr>
        <w:tab/>
      </w:r>
      <w:r>
        <w:rPr>
          <w:rFonts w:asciiTheme="minorHAnsi" w:hAnsiTheme="minorHAnsi"/>
        </w:rPr>
        <w:t>(RANGE:  0</w:t>
      </w:r>
      <w:r w:rsidRPr="00254D85">
        <w:rPr>
          <w:rFonts w:asciiTheme="minorHAnsi" w:hAnsiTheme="minorHAnsi"/>
        </w:rPr>
        <w:t>-</w:t>
      </w:r>
      <w:r w:rsidR="006728BF">
        <w:rPr>
          <w:rFonts w:asciiTheme="minorHAnsi" w:hAnsiTheme="minorHAnsi"/>
        </w:rPr>
        <w:t>[Current Date-RADATE]</w:t>
      </w:r>
      <w:r w:rsidRPr="00254D85">
        <w:rPr>
          <w:rFonts w:asciiTheme="minorHAnsi" w:hAnsiTheme="minorHAnsi"/>
        </w:rPr>
        <w:t>)</w:t>
      </w:r>
    </w:p>
    <w:p w14:paraId="476DE9C6" w14:textId="5195DB5A" w:rsidR="00893F46" w:rsidRPr="00254D85" w:rsidRDefault="00893F46" w:rsidP="00893F46">
      <w:pPr>
        <w:rPr>
          <w:rFonts w:asciiTheme="minorHAnsi" w:hAnsiTheme="minorHAnsi"/>
        </w:rPr>
      </w:pPr>
      <w:r w:rsidRPr="00254D85">
        <w:rPr>
          <w:rFonts w:asciiTheme="minorHAnsi" w:hAnsiTheme="minorHAnsi"/>
        </w:rPr>
        <w:tab/>
        <w:t xml:space="preserve">996 MORE THAN </w:t>
      </w:r>
      <w:r w:rsidR="006728BF">
        <w:rPr>
          <w:rFonts w:asciiTheme="minorHAnsi" w:hAnsiTheme="minorHAnsi"/>
        </w:rPr>
        <w:t>[Current Date-RADATE]</w:t>
      </w:r>
    </w:p>
    <w:p w14:paraId="5EAE387B" w14:textId="7D0CF292" w:rsidR="00893F46" w:rsidRPr="00254D85" w:rsidRDefault="00893F46" w:rsidP="00893F46">
      <w:pPr>
        <w:rPr>
          <w:rFonts w:asciiTheme="minorHAnsi" w:hAnsiTheme="minorHAnsi"/>
        </w:rPr>
      </w:pPr>
      <w:r w:rsidRPr="00254D85">
        <w:rPr>
          <w:rFonts w:asciiTheme="minorHAnsi" w:hAnsiTheme="minorHAnsi"/>
        </w:rPr>
        <w:tab/>
        <w:t>997 DON’T KNOW</w:t>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D</w:t>
      </w:r>
      <w:r>
        <w:rPr>
          <w:rFonts w:asciiTheme="minorHAnsi" w:hAnsiTheme="minorHAnsi"/>
        </w:rPr>
        <w:t>1</w:t>
      </w:r>
      <w:r w:rsidRPr="00254D85">
        <w:rPr>
          <w:rFonts w:asciiTheme="minorHAnsi" w:hAnsiTheme="minorHAnsi"/>
        </w:rPr>
        <w:t>]</w:t>
      </w:r>
    </w:p>
    <w:p w14:paraId="5CB9A192" w14:textId="74C2B3F0" w:rsidR="00893F46" w:rsidRPr="00254D85" w:rsidRDefault="00893F46" w:rsidP="00893F46">
      <w:pPr>
        <w:rPr>
          <w:rFonts w:asciiTheme="minorHAnsi" w:hAnsiTheme="minorHAnsi"/>
        </w:rPr>
      </w:pPr>
      <w:r w:rsidRPr="00254D85">
        <w:rPr>
          <w:rFonts w:asciiTheme="minorHAnsi" w:hAnsiTheme="minorHAnsi"/>
        </w:rPr>
        <w:tab/>
        <w:t>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D</w:t>
      </w:r>
      <w:r>
        <w:rPr>
          <w:rFonts w:asciiTheme="minorHAnsi" w:hAnsiTheme="minorHAnsi"/>
        </w:rPr>
        <w:t>1</w:t>
      </w:r>
      <w:r w:rsidRPr="00254D85">
        <w:rPr>
          <w:rFonts w:asciiTheme="minorHAnsi" w:hAnsiTheme="minorHAnsi"/>
        </w:rPr>
        <w:t>]</w:t>
      </w:r>
    </w:p>
    <w:p w14:paraId="5878448A" w14:textId="77777777" w:rsidR="00893F46" w:rsidRPr="00254D85" w:rsidRDefault="00893F46" w:rsidP="00893F46">
      <w:pPr>
        <w:pStyle w:val="NoSpacing"/>
        <w:rPr>
          <w:rFonts w:cs="Times New Roman"/>
          <w:lang w:val="en-US"/>
        </w:rPr>
      </w:pPr>
    </w:p>
    <w:p w14:paraId="2EB086E4" w14:textId="4BCFF6B7" w:rsidR="00407FB4" w:rsidRDefault="00782A2E" w:rsidP="00893F46">
      <w:pPr>
        <w:pStyle w:val="InstructionINT"/>
        <w:rPr>
          <w:ins w:id="2242" w:author="Erika Lundquist" w:date="2016-11-28T18:17:00Z"/>
          <w:rFonts w:asciiTheme="minorHAnsi" w:hAnsiTheme="minorHAnsi"/>
        </w:rPr>
      </w:pPr>
      <w:r>
        <w:rPr>
          <w:rFonts w:asciiTheme="minorHAnsi" w:hAnsiTheme="minorHAnsi"/>
        </w:rPr>
        <w:t>C</w:t>
      </w:r>
      <w:r w:rsidR="00893F46">
        <w:rPr>
          <w:rFonts w:asciiTheme="minorHAnsi" w:hAnsiTheme="minorHAnsi"/>
        </w:rPr>
        <w:t>1</w:t>
      </w:r>
      <w:r w:rsidR="004124F2">
        <w:rPr>
          <w:rFonts w:asciiTheme="minorHAnsi" w:hAnsiTheme="minorHAnsi"/>
        </w:rPr>
        <w:t>3</w:t>
      </w:r>
      <w:r w:rsidR="00893F46" w:rsidRPr="00254D85">
        <w:rPr>
          <w:rFonts w:asciiTheme="minorHAnsi" w:hAnsiTheme="minorHAnsi"/>
        </w:rPr>
        <w:t xml:space="preserve">. </w:t>
      </w:r>
      <w:ins w:id="2243" w:author="Erika Lundquist" w:date="2016-11-28T18:17:00Z">
        <w:r w:rsidR="00407FB4" w:rsidRPr="00407FB4">
          <w:rPr>
            <w:rFonts w:asciiTheme="minorHAnsi" w:hAnsiTheme="minorHAnsi"/>
            <w:b w:val="0"/>
          </w:rPr>
          <w:t>IF C12=0, SKIP TO MODULE D.</w:t>
        </w:r>
      </w:ins>
    </w:p>
    <w:p w14:paraId="111A8D2B" w14:textId="77777777" w:rsidR="00407FB4" w:rsidRDefault="00407FB4" w:rsidP="00893F46">
      <w:pPr>
        <w:pStyle w:val="InstructionINT"/>
        <w:rPr>
          <w:ins w:id="2244" w:author="Erika Lundquist" w:date="2016-11-28T18:17:00Z"/>
          <w:rFonts w:asciiTheme="minorHAnsi" w:hAnsiTheme="minorHAnsi"/>
        </w:rPr>
      </w:pPr>
    </w:p>
    <w:p w14:paraId="0D33BE8E" w14:textId="4533A003" w:rsidR="00893F46" w:rsidRPr="00254D85" w:rsidRDefault="00893F46" w:rsidP="00893F46">
      <w:pPr>
        <w:pStyle w:val="InstructionINT"/>
        <w:rPr>
          <w:rFonts w:asciiTheme="minorHAnsi" w:hAnsiTheme="minorHAnsi"/>
          <w:b w:val="0"/>
        </w:rPr>
      </w:pPr>
      <w:r w:rsidRPr="00254D85">
        <w:rPr>
          <w:rFonts w:asciiTheme="minorHAnsi" w:hAnsiTheme="minorHAnsi"/>
          <w:b w:val="0"/>
        </w:rPr>
        <w:t>CONFIRM UNIT OF TIME: Was that days, week, months, or years?</w:t>
      </w:r>
    </w:p>
    <w:p w14:paraId="15220569" w14:textId="77777777" w:rsidR="00893F46" w:rsidRPr="00254D85" w:rsidRDefault="00893F46" w:rsidP="00893F46">
      <w:pPr>
        <w:pStyle w:val="InstructionINT"/>
        <w:rPr>
          <w:rFonts w:asciiTheme="minorHAnsi" w:hAnsiTheme="minorHAnsi"/>
          <w:b w:val="0"/>
        </w:rPr>
      </w:pPr>
    </w:p>
    <w:p w14:paraId="55364CFC"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 xml:space="preserve">IF NEEDED: </w:t>
      </w:r>
      <w:r>
        <w:rPr>
          <w:rFonts w:asciiTheme="minorHAnsi" w:hAnsiTheme="minorHAnsi"/>
          <w:b w:val="0"/>
        </w:rPr>
        <w:t>Total time in both half</w:t>
      </w:r>
      <w:r w:rsidRPr="00FB3F10">
        <w:rPr>
          <w:rFonts w:asciiTheme="minorHAnsi" w:hAnsiTheme="minorHAnsi"/>
          <w:b w:val="0"/>
        </w:rPr>
        <w:t>way houses and work release centers</w:t>
      </w:r>
      <w:r w:rsidRPr="00FB3F10">
        <w:rPr>
          <w:bCs/>
        </w:rPr>
        <w:t xml:space="preserve"> </w:t>
      </w:r>
      <w:r w:rsidRPr="00483864">
        <w:rPr>
          <w:rFonts w:asciiTheme="minorHAnsi" w:hAnsiTheme="minorHAnsi"/>
          <w:b w:val="0"/>
        </w:rPr>
        <w:t>for all</w:t>
      </w:r>
      <w:r>
        <w:rPr>
          <w:rFonts w:asciiTheme="minorHAnsi" w:hAnsiTheme="minorHAnsi"/>
          <w:b w:val="0"/>
        </w:rPr>
        <w:t xml:space="preserve"> charges and sentences</w:t>
      </w:r>
      <w:r w:rsidRPr="00254D85">
        <w:rPr>
          <w:rFonts w:asciiTheme="minorHAnsi" w:hAnsiTheme="minorHAnsi"/>
          <w:b w:val="0"/>
        </w:rPr>
        <w:t>.</w:t>
      </w:r>
    </w:p>
    <w:p w14:paraId="1F343019" w14:textId="77777777" w:rsidR="00893F46" w:rsidRPr="00254D85" w:rsidRDefault="00893F46" w:rsidP="00893F46">
      <w:pPr>
        <w:pStyle w:val="InstructionINT"/>
        <w:rPr>
          <w:rFonts w:asciiTheme="minorHAnsi" w:hAnsiTheme="minorHAnsi"/>
          <w:b w:val="0"/>
        </w:rPr>
      </w:pPr>
    </w:p>
    <w:p w14:paraId="3025ECAD"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RECORD BOTH TIME THEN TIME UNITS</w:t>
      </w:r>
    </w:p>
    <w:p w14:paraId="39F5682A" w14:textId="77777777" w:rsidR="00893F46" w:rsidRPr="00254D85" w:rsidRDefault="00893F46" w:rsidP="00893F46">
      <w:pPr>
        <w:rPr>
          <w:rFonts w:asciiTheme="minorHAnsi" w:hAnsiTheme="minorHAnsi"/>
        </w:rPr>
      </w:pPr>
      <w:r w:rsidRPr="00254D85">
        <w:rPr>
          <w:rFonts w:asciiTheme="minorHAnsi" w:hAnsiTheme="minorHAnsi"/>
        </w:rPr>
        <w:tab/>
      </w:r>
    </w:p>
    <w:p w14:paraId="16A9D965"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 </w:t>
      </w:r>
      <w:proofErr w:type="gramStart"/>
      <w:r w:rsidRPr="00254D85">
        <w:rPr>
          <w:rFonts w:asciiTheme="minorHAnsi" w:hAnsiTheme="minorHAnsi"/>
        </w:rPr>
        <w:t>Days</w:t>
      </w:r>
      <w:proofErr w:type="gramEnd"/>
    </w:p>
    <w:p w14:paraId="0D05ABC5" w14:textId="77777777" w:rsidR="00893F46" w:rsidRPr="00254D85" w:rsidRDefault="00893F46" w:rsidP="00893F46">
      <w:pPr>
        <w:ind w:firstLine="720"/>
        <w:rPr>
          <w:rFonts w:asciiTheme="minorHAnsi" w:hAnsiTheme="minorHAnsi"/>
        </w:rPr>
      </w:pPr>
      <w:r w:rsidRPr="00254D85">
        <w:rPr>
          <w:rFonts w:asciiTheme="minorHAnsi" w:hAnsiTheme="minorHAnsi"/>
        </w:rPr>
        <w:t>2 Weeks</w:t>
      </w:r>
    </w:p>
    <w:p w14:paraId="2D9B6143" w14:textId="77777777" w:rsidR="00893F46" w:rsidRPr="00254D85" w:rsidRDefault="00893F46" w:rsidP="00893F46">
      <w:pPr>
        <w:rPr>
          <w:rFonts w:asciiTheme="minorHAnsi" w:hAnsiTheme="minorHAnsi"/>
        </w:rPr>
      </w:pPr>
      <w:r w:rsidRPr="00254D85">
        <w:rPr>
          <w:rFonts w:asciiTheme="minorHAnsi" w:hAnsiTheme="minorHAnsi"/>
        </w:rPr>
        <w:tab/>
        <w:t>3 Months</w:t>
      </w:r>
    </w:p>
    <w:p w14:paraId="3CEEFFC3" w14:textId="77777777" w:rsidR="00893F46" w:rsidRPr="00254D85" w:rsidRDefault="00893F46" w:rsidP="00893F46">
      <w:pPr>
        <w:rPr>
          <w:rFonts w:asciiTheme="minorHAnsi" w:hAnsiTheme="minorHAnsi"/>
        </w:rPr>
      </w:pPr>
      <w:r w:rsidRPr="00254D85">
        <w:rPr>
          <w:rFonts w:asciiTheme="minorHAnsi" w:hAnsiTheme="minorHAnsi"/>
        </w:rPr>
        <w:tab/>
        <w:t>4 Years</w:t>
      </w:r>
    </w:p>
    <w:p w14:paraId="37D6AD10"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41BA14C1" w14:textId="77777777" w:rsidR="00893F46" w:rsidRPr="00254D85" w:rsidRDefault="00893F46" w:rsidP="00893F46">
      <w:pPr>
        <w:rPr>
          <w:rFonts w:asciiTheme="minorHAnsi" w:hAnsiTheme="minorHAnsi"/>
        </w:rPr>
      </w:pPr>
      <w:r w:rsidRPr="00254D85">
        <w:rPr>
          <w:rFonts w:asciiTheme="minorHAnsi" w:hAnsiTheme="minorHAnsi"/>
        </w:rPr>
        <w:tab/>
        <w:t>8 REFUSED</w:t>
      </w:r>
    </w:p>
    <w:p w14:paraId="438BE3E9" w14:textId="77777777" w:rsidR="00706C0C" w:rsidRDefault="00706C0C" w:rsidP="00EA4C1F">
      <w:pPr>
        <w:pStyle w:val="Heading1"/>
        <w:spacing w:before="120"/>
        <w:rPr>
          <w:szCs w:val="22"/>
        </w:rPr>
      </w:pPr>
    </w:p>
    <w:p w14:paraId="7785C4C8" w14:textId="77777777" w:rsidR="000F62D0" w:rsidRPr="000F62D0" w:rsidRDefault="000F62D0" w:rsidP="000F62D0"/>
    <w:p w14:paraId="372B14B2" w14:textId="77777777" w:rsidR="004124F2" w:rsidRDefault="004124F2" w:rsidP="00706C0C">
      <w:pPr>
        <w:pStyle w:val="Heading1"/>
        <w:spacing w:before="0"/>
        <w:rPr>
          <w:szCs w:val="22"/>
        </w:rPr>
      </w:pPr>
    </w:p>
    <w:p w14:paraId="0C09F6E3" w14:textId="369F02AF" w:rsidR="00EA4C1F" w:rsidRPr="00254D85" w:rsidRDefault="003D6303" w:rsidP="00706C0C">
      <w:pPr>
        <w:pStyle w:val="Heading1"/>
        <w:spacing w:before="0"/>
        <w:rPr>
          <w:szCs w:val="22"/>
        </w:rPr>
      </w:pPr>
      <w:r w:rsidRPr="00254D85">
        <w:rPr>
          <w:szCs w:val="22"/>
        </w:rPr>
        <w:t xml:space="preserve">Module </w:t>
      </w:r>
      <w:r w:rsidR="00782A2E">
        <w:rPr>
          <w:szCs w:val="22"/>
        </w:rPr>
        <w:t>D</w:t>
      </w:r>
      <w:r w:rsidRPr="00254D85">
        <w:rPr>
          <w:szCs w:val="22"/>
        </w:rPr>
        <w:t xml:space="preserve">: </w:t>
      </w:r>
      <w:r w:rsidR="00A20B78" w:rsidRPr="00254D85">
        <w:rPr>
          <w:szCs w:val="22"/>
        </w:rPr>
        <w:t>Income and Well-being</w:t>
      </w:r>
      <w:bookmarkStart w:id="2245" w:name="_Toc430782861"/>
      <w:bookmarkEnd w:id="1991"/>
    </w:p>
    <w:bookmarkEnd w:id="2245"/>
    <w:p w14:paraId="31943957" w14:textId="77777777" w:rsidR="00C52337" w:rsidRPr="00E96D87" w:rsidRDefault="00C52337" w:rsidP="006F4C4F">
      <w:pPr>
        <w:pStyle w:val="NoSpacing"/>
        <w:rPr>
          <w:b/>
          <w:lang w:val="en-US"/>
        </w:rPr>
      </w:pPr>
    </w:p>
    <w:p w14:paraId="3ABC0D38" w14:textId="05D41DC7" w:rsidR="006F4C4F" w:rsidRPr="00C52337" w:rsidRDefault="00F42BA3" w:rsidP="006F4C4F">
      <w:pPr>
        <w:pStyle w:val="NoSpacing"/>
        <w:rPr>
          <w:rFonts w:cs="Times New Roman"/>
          <w:lang w:val="en-US"/>
        </w:rPr>
      </w:pPr>
      <w:r w:rsidRPr="00E96D87">
        <w:rPr>
          <w:lang w:val="en-US"/>
        </w:rPr>
        <w:t>Now I would like to ask you some questions about your income.</w:t>
      </w:r>
    </w:p>
    <w:p w14:paraId="1E68941A" w14:textId="77777777" w:rsidR="00C52337" w:rsidRDefault="00C52337" w:rsidP="006F4C4F">
      <w:pPr>
        <w:pStyle w:val="NoSpacing"/>
        <w:rPr>
          <w:rFonts w:cs="Times New Roman"/>
          <w:b/>
          <w:lang w:val="en-US"/>
        </w:rPr>
      </w:pPr>
    </w:p>
    <w:p w14:paraId="3ABC0D3A" w14:textId="0D36BE5B" w:rsidR="006F4C4F" w:rsidRDefault="00782A2E" w:rsidP="00C52337">
      <w:pPr>
        <w:pStyle w:val="NoSpacing"/>
        <w:rPr>
          <w:rFonts w:cs="Times New Roman"/>
          <w:lang w:val="en-US"/>
        </w:rPr>
      </w:pPr>
      <w:r>
        <w:rPr>
          <w:rFonts w:cs="Times New Roman"/>
          <w:b/>
          <w:lang w:val="en-US"/>
        </w:rPr>
        <w:t>D</w:t>
      </w:r>
      <w:r w:rsidR="006F4C4F" w:rsidRPr="00254D85">
        <w:rPr>
          <w:rFonts w:cs="Times New Roman"/>
          <w:b/>
          <w:lang w:val="en-US"/>
        </w:rPr>
        <w:t>1.</w:t>
      </w:r>
      <w:r w:rsidR="006F4C4F" w:rsidRPr="00254D85">
        <w:rPr>
          <w:rFonts w:cs="Times New Roman"/>
          <w:lang w:val="en-US"/>
        </w:rPr>
        <w:t xml:space="preserve"> </w:t>
      </w:r>
      <w:r w:rsidR="00006F50" w:rsidRPr="00254D85">
        <w:rPr>
          <w:rFonts w:cs="Times New Roman"/>
          <w:lang w:val="en-US"/>
        </w:rPr>
        <w:t>In [PRIOR MONTH], did you receive income or assistance from any of the following sources?</w:t>
      </w:r>
    </w:p>
    <w:p w14:paraId="500DAC7A" w14:textId="77777777" w:rsidR="00706C0C" w:rsidRPr="00E96D87" w:rsidRDefault="00706C0C" w:rsidP="00C52337">
      <w:pPr>
        <w:pStyle w:val="NoSpacing"/>
        <w:rPr>
          <w:lang w:val="en-US"/>
        </w:rPr>
      </w:pPr>
    </w:p>
    <w:tbl>
      <w:tblPr>
        <w:tblW w:w="5000" w:type="pct"/>
        <w:tblBorders>
          <w:insideH w:val="single" w:sz="4" w:space="0" w:color="auto"/>
        </w:tblBorders>
        <w:tblLook w:val="01E0" w:firstRow="1" w:lastRow="1" w:firstColumn="1" w:lastColumn="1" w:noHBand="0" w:noVBand="0"/>
      </w:tblPr>
      <w:tblGrid>
        <w:gridCol w:w="4394"/>
        <w:gridCol w:w="2229"/>
        <w:gridCol w:w="534"/>
        <w:gridCol w:w="1233"/>
        <w:gridCol w:w="1186"/>
      </w:tblGrid>
      <w:tr w:rsidR="006F4C4F" w:rsidRPr="00254D85" w14:paraId="3ABC0D40" w14:textId="77777777" w:rsidTr="005411EA">
        <w:trPr>
          <w:cantSplit/>
          <w:trHeight w:val="512"/>
          <w:tblHeader/>
        </w:trPr>
        <w:tc>
          <w:tcPr>
            <w:tcW w:w="2294" w:type="pct"/>
            <w:vAlign w:val="center"/>
          </w:tcPr>
          <w:p w14:paraId="3ABC0D3B" w14:textId="77777777" w:rsidR="006F4C4F" w:rsidRPr="00254D85" w:rsidRDefault="006F4C4F" w:rsidP="006F4C4F">
            <w:pPr>
              <w:rPr>
                <w:rFonts w:asciiTheme="minorHAnsi" w:hAnsiTheme="minorHAnsi"/>
              </w:rPr>
            </w:pPr>
          </w:p>
        </w:tc>
        <w:tc>
          <w:tcPr>
            <w:tcW w:w="1164" w:type="pct"/>
            <w:vAlign w:val="center"/>
          </w:tcPr>
          <w:p w14:paraId="3ABC0D3C" w14:textId="77777777" w:rsidR="006F4C4F" w:rsidRPr="00254D85" w:rsidRDefault="006F4C4F" w:rsidP="006F4C4F">
            <w:pPr>
              <w:jc w:val="center"/>
              <w:rPr>
                <w:rFonts w:asciiTheme="minorHAnsi" w:hAnsiTheme="minorHAnsi"/>
              </w:rPr>
            </w:pPr>
            <w:r w:rsidRPr="00254D85">
              <w:rPr>
                <w:rFonts w:asciiTheme="minorHAnsi" w:hAnsiTheme="minorHAnsi"/>
              </w:rPr>
              <w:t>YES</w:t>
            </w:r>
          </w:p>
        </w:tc>
        <w:tc>
          <w:tcPr>
            <w:tcW w:w="279" w:type="pct"/>
            <w:vAlign w:val="center"/>
          </w:tcPr>
          <w:p w14:paraId="3ABC0D3D" w14:textId="77777777" w:rsidR="006F4C4F" w:rsidRPr="00254D85" w:rsidRDefault="006F4C4F" w:rsidP="006F4C4F">
            <w:pPr>
              <w:jc w:val="center"/>
              <w:rPr>
                <w:rFonts w:asciiTheme="minorHAnsi" w:hAnsiTheme="minorHAnsi"/>
              </w:rPr>
            </w:pPr>
            <w:r w:rsidRPr="00254D85">
              <w:rPr>
                <w:rFonts w:asciiTheme="minorHAnsi" w:hAnsiTheme="minorHAnsi"/>
              </w:rPr>
              <w:t>NO</w:t>
            </w:r>
          </w:p>
        </w:tc>
        <w:tc>
          <w:tcPr>
            <w:tcW w:w="644" w:type="pct"/>
            <w:vAlign w:val="center"/>
          </w:tcPr>
          <w:p w14:paraId="3ABC0D3E" w14:textId="77777777" w:rsidR="006F4C4F" w:rsidRPr="00254D85" w:rsidRDefault="006F4C4F" w:rsidP="006F4C4F">
            <w:pPr>
              <w:jc w:val="center"/>
              <w:rPr>
                <w:rFonts w:asciiTheme="minorHAnsi" w:hAnsiTheme="minorHAnsi"/>
              </w:rPr>
            </w:pPr>
            <w:r w:rsidRPr="00254D85">
              <w:rPr>
                <w:rFonts w:asciiTheme="minorHAnsi" w:hAnsiTheme="minorHAnsi"/>
              </w:rPr>
              <w:t>DON’T KNOW</w:t>
            </w:r>
          </w:p>
        </w:tc>
        <w:tc>
          <w:tcPr>
            <w:tcW w:w="619" w:type="pct"/>
            <w:vAlign w:val="center"/>
          </w:tcPr>
          <w:p w14:paraId="3ABC0D3F" w14:textId="77777777" w:rsidR="006F4C4F" w:rsidRPr="00254D85" w:rsidRDefault="006F4C4F" w:rsidP="006F4C4F">
            <w:pPr>
              <w:jc w:val="center"/>
              <w:rPr>
                <w:rFonts w:asciiTheme="minorHAnsi" w:hAnsiTheme="minorHAnsi"/>
              </w:rPr>
            </w:pPr>
            <w:r w:rsidRPr="00254D85">
              <w:rPr>
                <w:rFonts w:asciiTheme="minorHAnsi" w:hAnsiTheme="minorHAnsi"/>
              </w:rPr>
              <w:t>REFUSED</w:t>
            </w:r>
          </w:p>
        </w:tc>
      </w:tr>
      <w:tr w:rsidR="0033219B" w:rsidRPr="00254D85" w14:paraId="5958F9B5" w14:textId="77777777" w:rsidTr="005411EA">
        <w:trPr>
          <w:cantSplit/>
          <w:trHeight w:val="63"/>
        </w:trPr>
        <w:tc>
          <w:tcPr>
            <w:tcW w:w="2294" w:type="pct"/>
            <w:vAlign w:val="center"/>
          </w:tcPr>
          <w:p w14:paraId="0D329DC4" w14:textId="4D896FA0" w:rsidR="0033219B" w:rsidRPr="0033219B" w:rsidRDefault="0033219B" w:rsidP="007E0B8E">
            <w:pPr>
              <w:pStyle w:val="ListParagraph"/>
              <w:numPr>
                <w:ilvl w:val="0"/>
                <w:numId w:val="1"/>
              </w:numPr>
              <w:ind w:left="270" w:hanging="270"/>
              <w:rPr>
                <w:rFonts w:asciiTheme="minorHAnsi" w:hAnsiTheme="minorHAnsi"/>
              </w:rPr>
            </w:pPr>
            <w:r>
              <w:rPr>
                <w:rFonts w:asciiTheme="minorHAnsi" w:hAnsiTheme="minorHAnsi"/>
              </w:rPr>
              <w:t>A job?</w:t>
            </w:r>
          </w:p>
        </w:tc>
        <w:tc>
          <w:tcPr>
            <w:tcW w:w="1164" w:type="pct"/>
            <w:vAlign w:val="center"/>
          </w:tcPr>
          <w:p w14:paraId="69DB15FB" w14:textId="2C8C36C7" w:rsidR="0033219B" w:rsidRPr="00254D85" w:rsidRDefault="0033219B" w:rsidP="00B951AE">
            <w:pPr>
              <w:jc w:val="center"/>
              <w:rPr>
                <w:rFonts w:asciiTheme="minorHAnsi" w:hAnsiTheme="minorHAnsi"/>
              </w:rPr>
            </w:pPr>
            <w:r>
              <w:rPr>
                <w:rFonts w:asciiTheme="minorHAnsi" w:hAnsiTheme="minorHAnsi"/>
              </w:rPr>
              <w:t>1</w:t>
            </w:r>
          </w:p>
        </w:tc>
        <w:tc>
          <w:tcPr>
            <w:tcW w:w="279" w:type="pct"/>
            <w:vAlign w:val="center"/>
          </w:tcPr>
          <w:p w14:paraId="14E73DB7" w14:textId="1A1E281E" w:rsidR="0033219B" w:rsidRPr="00254D85" w:rsidRDefault="0033219B" w:rsidP="006F4C4F">
            <w:pPr>
              <w:jc w:val="center"/>
              <w:rPr>
                <w:rFonts w:asciiTheme="minorHAnsi" w:hAnsiTheme="minorHAnsi"/>
              </w:rPr>
            </w:pPr>
            <w:r>
              <w:rPr>
                <w:rFonts w:asciiTheme="minorHAnsi" w:hAnsiTheme="minorHAnsi"/>
              </w:rPr>
              <w:t>2</w:t>
            </w:r>
          </w:p>
        </w:tc>
        <w:tc>
          <w:tcPr>
            <w:tcW w:w="644" w:type="pct"/>
            <w:vAlign w:val="center"/>
          </w:tcPr>
          <w:p w14:paraId="06374ECE" w14:textId="11F5C6BE" w:rsidR="0033219B" w:rsidRPr="00254D85" w:rsidRDefault="0033219B" w:rsidP="006F4C4F">
            <w:pPr>
              <w:jc w:val="center"/>
              <w:rPr>
                <w:rFonts w:asciiTheme="minorHAnsi" w:hAnsiTheme="minorHAnsi"/>
              </w:rPr>
            </w:pPr>
            <w:r>
              <w:rPr>
                <w:rFonts w:asciiTheme="minorHAnsi" w:hAnsiTheme="minorHAnsi"/>
              </w:rPr>
              <w:t>7</w:t>
            </w:r>
          </w:p>
        </w:tc>
        <w:tc>
          <w:tcPr>
            <w:tcW w:w="619" w:type="pct"/>
            <w:vAlign w:val="center"/>
          </w:tcPr>
          <w:p w14:paraId="12D6E697" w14:textId="1CD61136" w:rsidR="0033219B" w:rsidRPr="00254D85" w:rsidRDefault="0033219B" w:rsidP="006F4C4F">
            <w:pPr>
              <w:jc w:val="center"/>
              <w:rPr>
                <w:rFonts w:asciiTheme="minorHAnsi" w:hAnsiTheme="minorHAnsi"/>
              </w:rPr>
            </w:pPr>
            <w:r>
              <w:rPr>
                <w:rFonts w:asciiTheme="minorHAnsi" w:hAnsiTheme="minorHAnsi"/>
              </w:rPr>
              <w:t>8</w:t>
            </w:r>
          </w:p>
        </w:tc>
      </w:tr>
      <w:tr w:rsidR="005411EA" w:rsidRPr="00254D85" w14:paraId="3ABC0D46" w14:textId="77777777" w:rsidTr="005411EA">
        <w:trPr>
          <w:cantSplit/>
          <w:trHeight w:val="63"/>
        </w:trPr>
        <w:tc>
          <w:tcPr>
            <w:tcW w:w="2294" w:type="pct"/>
            <w:vAlign w:val="center"/>
          </w:tcPr>
          <w:p w14:paraId="3ABC0D41" w14:textId="565AC2A2" w:rsidR="005411EA" w:rsidRPr="00254D85" w:rsidRDefault="0033219B" w:rsidP="00DE4360">
            <w:pPr>
              <w:rPr>
                <w:rFonts w:asciiTheme="minorHAnsi" w:hAnsiTheme="minorHAnsi"/>
              </w:rPr>
            </w:pPr>
            <w:r>
              <w:rPr>
                <w:rFonts w:asciiTheme="minorHAnsi" w:hAnsiTheme="minorHAnsi"/>
              </w:rPr>
              <w:t>b</w:t>
            </w:r>
            <w:r w:rsidR="005411EA" w:rsidRPr="00254D85">
              <w:rPr>
                <w:rFonts w:asciiTheme="minorHAnsi" w:hAnsiTheme="minorHAnsi"/>
              </w:rPr>
              <w:t xml:space="preserve">. SSI </w:t>
            </w:r>
            <w:r w:rsidR="001C3BE8" w:rsidRPr="00254D85">
              <w:rPr>
                <w:rFonts w:asciiTheme="minorHAnsi" w:hAnsiTheme="minorHAnsi"/>
              </w:rPr>
              <w:t>or Supplemental Security Income</w:t>
            </w:r>
          </w:p>
        </w:tc>
        <w:tc>
          <w:tcPr>
            <w:tcW w:w="1164" w:type="pct"/>
            <w:vAlign w:val="center"/>
          </w:tcPr>
          <w:p w14:paraId="3ABC0D42"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43"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44"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45"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4D" w14:textId="77777777" w:rsidTr="005411EA">
        <w:trPr>
          <w:cantSplit/>
          <w:trHeight w:val="63"/>
        </w:trPr>
        <w:tc>
          <w:tcPr>
            <w:tcW w:w="2294" w:type="pct"/>
            <w:vAlign w:val="center"/>
          </w:tcPr>
          <w:p w14:paraId="3ABC0D47" w14:textId="72E99FA2" w:rsidR="005411EA" w:rsidRPr="00254D85" w:rsidRDefault="0033219B" w:rsidP="006F4C4F">
            <w:pPr>
              <w:rPr>
                <w:rFonts w:asciiTheme="minorHAnsi" w:hAnsiTheme="minorHAnsi"/>
              </w:rPr>
            </w:pPr>
            <w:r>
              <w:rPr>
                <w:rFonts w:asciiTheme="minorHAnsi" w:hAnsiTheme="minorHAnsi"/>
              </w:rPr>
              <w:t>c</w:t>
            </w:r>
            <w:r w:rsidR="00DF34CA" w:rsidRPr="00254D85">
              <w:rPr>
                <w:rFonts w:asciiTheme="minorHAnsi" w:hAnsiTheme="minorHAnsi"/>
              </w:rPr>
              <w:t xml:space="preserve">. </w:t>
            </w:r>
            <w:r w:rsidR="005411EA" w:rsidRPr="00254D85">
              <w:rPr>
                <w:rFonts w:asciiTheme="minorHAnsi" w:hAnsiTheme="minorHAnsi"/>
              </w:rPr>
              <w:t>SSDI or Social Security</w:t>
            </w:r>
            <w:r w:rsidR="001C3BE8" w:rsidRPr="00254D85">
              <w:rPr>
                <w:rFonts w:asciiTheme="minorHAnsi" w:hAnsiTheme="minorHAnsi"/>
              </w:rPr>
              <w:t xml:space="preserve"> Disability Insurance</w:t>
            </w:r>
          </w:p>
        </w:tc>
        <w:tc>
          <w:tcPr>
            <w:tcW w:w="1164" w:type="pct"/>
            <w:vAlign w:val="center"/>
          </w:tcPr>
          <w:p w14:paraId="3ABC0D48" w14:textId="77777777" w:rsidR="005411EA" w:rsidRPr="00254D85" w:rsidRDefault="005411EA" w:rsidP="006F4C4F">
            <w:pPr>
              <w:jc w:val="center"/>
              <w:rPr>
                <w:rFonts w:asciiTheme="minorHAnsi" w:hAnsiTheme="minorHAnsi"/>
              </w:rPr>
            </w:pPr>
            <w:r w:rsidRPr="00254D85">
              <w:rPr>
                <w:rFonts w:asciiTheme="minorHAnsi" w:hAnsiTheme="minorHAnsi"/>
              </w:rPr>
              <w:t>1</w:t>
            </w:r>
          </w:p>
          <w:p w14:paraId="3ABC0D49" w14:textId="77777777" w:rsidR="005411EA" w:rsidRPr="00254D85" w:rsidRDefault="005411EA" w:rsidP="00B951AE">
            <w:pPr>
              <w:jc w:val="center"/>
              <w:rPr>
                <w:rFonts w:asciiTheme="minorHAnsi" w:hAnsiTheme="minorHAnsi"/>
              </w:rPr>
            </w:pPr>
          </w:p>
        </w:tc>
        <w:tc>
          <w:tcPr>
            <w:tcW w:w="279" w:type="pct"/>
            <w:vAlign w:val="center"/>
          </w:tcPr>
          <w:p w14:paraId="3ABC0D4A"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4B"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4C"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3" w14:textId="77777777" w:rsidTr="005411EA">
        <w:trPr>
          <w:cantSplit/>
          <w:trHeight w:val="63"/>
        </w:trPr>
        <w:tc>
          <w:tcPr>
            <w:tcW w:w="2294" w:type="pct"/>
            <w:vAlign w:val="center"/>
          </w:tcPr>
          <w:p w14:paraId="3ABC0D4E" w14:textId="079E0171" w:rsidR="005411EA" w:rsidRPr="00254D85" w:rsidRDefault="0033219B" w:rsidP="00DE4360">
            <w:pPr>
              <w:rPr>
                <w:rFonts w:asciiTheme="minorHAnsi" w:hAnsiTheme="minorHAnsi"/>
              </w:rPr>
            </w:pPr>
            <w:r>
              <w:rPr>
                <w:rFonts w:asciiTheme="minorHAnsi" w:hAnsiTheme="minorHAnsi"/>
              </w:rPr>
              <w:t>d</w:t>
            </w:r>
            <w:r w:rsidR="001C3BE8" w:rsidRPr="00254D85">
              <w:rPr>
                <w:rFonts w:asciiTheme="minorHAnsi" w:hAnsiTheme="minorHAnsi"/>
              </w:rPr>
              <w:t>. Unemployment insurance</w:t>
            </w:r>
          </w:p>
        </w:tc>
        <w:tc>
          <w:tcPr>
            <w:tcW w:w="1164" w:type="pct"/>
            <w:vAlign w:val="center"/>
          </w:tcPr>
          <w:p w14:paraId="3ABC0D4F" w14:textId="77777777" w:rsidR="005411EA" w:rsidRPr="00254D85" w:rsidRDefault="005411EA" w:rsidP="00DF34CA">
            <w:pPr>
              <w:jc w:val="center"/>
              <w:rPr>
                <w:rFonts w:asciiTheme="minorHAnsi" w:hAnsiTheme="minorHAnsi"/>
              </w:rPr>
            </w:pPr>
            <w:r w:rsidRPr="00254D85">
              <w:rPr>
                <w:rFonts w:asciiTheme="minorHAnsi" w:hAnsiTheme="minorHAnsi"/>
              </w:rPr>
              <w:t>1</w:t>
            </w:r>
          </w:p>
        </w:tc>
        <w:tc>
          <w:tcPr>
            <w:tcW w:w="279" w:type="pct"/>
            <w:vAlign w:val="center"/>
          </w:tcPr>
          <w:p w14:paraId="3ABC0D50"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1"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2"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9" w14:textId="77777777" w:rsidTr="005411EA">
        <w:trPr>
          <w:cantSplit/>
          <w:trHeight w:val="63"/>
        </w:trPr>
        <w:tc>
          <w:tcPr>
            <w:tcW w:w="2294" w:type="pct"/>
            <w:vAlign w:val="center"/>
          </w:tcPr>
          <w:p w14:paraId="3ABC0D54" w14:textId="53A9FBA1" w:rsidR="005411EA" w:rsidRPr="00254D85" w:rsidRDefault="0033219B" w:rsidP="00FE62AF">
            <w:pPr>
              <w:rPr>
                <w:rFonts w:asciiTheme="minorHAnsi" w:hAnsiTheme="minorHAnsi"/>
              </w:rPr>
            </w:pPr>
            <w:r>
              <w:rPr>
                <w:rFonts w:asciiTheme="minorHAnsi" w:hAnsiTheme="minorHAnsi"/>
              </w:rPr>
              <w:t>e</w:t>
            </w:r>
            <w:r w:rsidR="005411EA" w:rsidRPr="00254D85">
              <w:rPr>
                <w:rFonts w:asciiTheme="minorHAnsi" w:hAnsiTheme="minorHAnsi"/>
              </w:rPr>
              <w:t>. Work</w:t>
            </w:r>
            <w:r w:rsidR="001C3BE8" w:rsidRPr="00254D85">
              <w:rPr>
                <w:rFonts w:asciiTheme="minorHAnsi" w:hAnsiTheme="minorHAnsi"/>
              </w:rPr>
              <w:t>er’s compensation or disability</w:t>
            </w:r>
          </w:p>
        </w:tc>
        <w:tc>
          <w:tcPr>
            <w:tcW w:w="1164" w:type="pct"/>
            <w:vAlign w:val="center"/>
          </w:tcPr>
          <w:p w14:paraId="3ABC0D55"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56"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7"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8"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F" w14:textId="77777777" w:rsidTr="005411EA">
        <w:trPr>
          <w:cantSplit/>
          <w:trHeight w:val="63"/>
        </w:trPr>
        <w:tc>
          <w:tcPr>
            <w:tcW w:w="2294" w:type="pct"/>
            <w:vAlign w:val="center"/>
          </w:tcPr>
          <w:p w14:paraId="3ABC0D5A" w14:textId="3B273671" w:rsidR="005411EA" w:rsidRPr="00254D85" w:rsidRDefault="0033219B" w:rsidP="006F4C4F">
            <w:pPr>
              <w:rPr>
                <w:rFonts w:asciiTheme="minorHAnsi" w:hAnsiTheme="minorHAnsi"/>
              </w:rPr>
            </w:pPr>
            <w:r>
              <w:rPr>
                <w:rFonts w:asciiTheme="minorHAnsi" w:hAnsiTheme="minorHAnsi"/>
              </w:rPr>
              <w:t>f</w:t>
            </w:r>
            <w:r w:rsidR="005411EA" w:rsidRPr="00254D85">
              <w:rPr>
                <w:rFonts w:asciiTheme="minorHAnsi" w:hAnsiTheme="minorHAnsi"/>
              </w:rPr>
              <w:t>. Cash from family and friends who</w:t>
            </w:r>
            <w:r w:rsidR="001C3BE8" w:rsidRPr="00254D85">
              <w:rPr>
                <w:rFonts w:asciiTheme="minorHAnsi" w:hAnsiTheme="minorHAnsi"/>
              </w:rPr>
              <w:t xml:space="preserve"> live outside of your household</w:t>
            </w:r>
          </w:p>
        </w:tc>
        <w:tc>
          <w:tcPr>
            <w:tcW w:w="1164" w:type="pct"/>
            <w:vAlign w:val="center"/>
          </w:tcPr>
          <w:p w14:paraId="3ABC0D5B"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5C"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D"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E"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65" w14:textId="77777777" w:rsidTr="005411EA">
        <w:trPr>
          <w:cantSplit/>
          <w:trHeight w:val="63"/>
        </w:trPr>
        <w:tc>
          <w:tcPr>
            <w:tcW w:w="2294" w:type="pct"/>
            <w:vAlign w:val="center"/>
          </w:tcPr>
          <w:p w14:paraId="3ABC0D60" w14:textId="6A60568E" w:rsidR="005411EA" w:rsidRPr="00254D85" w:rsidRDefault="0033219B" w:rsidP="006F4C4F">
            <w:pPr>
              <w:rPr>
                <w:rFonts w:asciiTheme="minorHAnsi" w:hAnsiTheme="minorHAnsi"/>
              </w:rPr>
            </w:pPr>
            <w:r>
              <w:rPr>
                <w:rFonts w:asciiTheme="minorHAnsi" w:hAnsiTheme="minorHAnsi"/>
              </w:rPr>
              <w:t>g</w:t>
            </w:r>
            <w:r w:rsidR="005411EA" w:rsidRPr="00254D85">
              <w:rPr>
                <w:rFonts w:asciiTheme="minorHAnsi" w:hAnsiTheme="minorHAnsi"/>
              </w:rPr>
              <w:t>. Housing choice v</w:t>
            </w:r>
            <w:r w:rsidR="001C3BE8" w:rsidRPr="00254D85">
              <w:rPr>
                <w:rFonts w:asciiTheme="minorHAnsi" w:hAnsiTheme="minorHAnsi"/>
              </w:rPr>
              <w:t>oucher, also known as Section 8</w:t>
            </w:r>
          </w:p>
        </w:tc>
        <w:tc>
          <w:tcPr>
            <w:tcW w:w="1164" w:type="pct"/>
            <w:vAlign w:val="center"/>
          </w:tcPr>
          <w:p w14:paraId="3ABC0D61"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2"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3"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64"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7C7EFC" w:rsidRPr="00254D85" w14:paraId="69C1D80A" w14:textId="77777777" w:rsidTr="007C7EFC">
        <w:trPr>
          <w:cantSplit/>
          <w:trHeight w:val="63"/>
          <w:ins w:id="2246" w:author="Erika Lundquist" w:date="2016-11-28T12:01:00Z"/>
        </w:trPr>
        <w:tc>
          <w:tcPr>
            <w:tcW w:w="2294" w:type="pct"/>
            <w:vAlign w:val="center"/>
          </w:tcPr>
          <w:p w14:paraId="0EAFDFB0" w14:textId="60244A62" w:rsidR="007C7EFC" w:rsidRPr="00254D85" w:rsidRDefault="007C7EFC" w:rsidP="007C7EFC">
            <w:pPr>
              <w:rPr>
                <w:ins w:id="2247" w:author="Erika Lundquist" w:date="2016-11-28T12:01:00Z"/>
                <w:rFonts w:asciiTheme="minorHAnsi" w:hAnsiTheme="minorHAnsi"/>
              </w:rPr>
            </w:pPr>
            <w:r>
              <w:rPr>
                <w:rFonts w:asciiTheme="minorHAnsi" w:hAnsiTheme="minorHAnsi"/>
              </w:rPr>
              <w:t>h</w:t>
            </w:r>
            <w:r w:rsidRPr="00254D85">
              <w:rPr>
                <w:rFonts w:asciiTheme="minorHAnsi" w:hAnsiTheme="minorHAnsi"/>
              </w:rPr>
              <w:t xml:space="preserve">. </w:t>
            </w:r>
            <w:ins w:id="2248" w:author="Erika Lundquist" w:date="2016-11-28T12:01:00Z">
              <w:r>
                <w:rPr>
                  <w:rFonts w:asciiTheme="minorHAnsi" w:hAnsiTheme="minorHAnsi"/>
                </w:rPr>
                <w:t>Public assistance or welfare, not including WIC or food stamps</w:t>
              </w:r>
            </w:ins>
          </w:p>
        </w:tc>
        <w:tc>
          <w:tcPr>
            <w:tcW w:w="1164" w:type="pct"/>
            <w:vAlign w:val="center"/>
          </w:tcPr>
          <w:p w14:paraId="0C251F1C" w14:textId="77777777" w:rsidR="007C7EFC" w:rsidRPr="00254D85" w:rsidRDefault="007C7EFC" w:rsidP="007C7EFC">
            <w:pPr>
              <w:jc w:val="center"/>
              <w:rPr>
                <w:ins w:id="2249" w:author="Erika Lundquist" w:date="2016-11-28T12:01:00Z"/>
                <w:rFonts w:asciiTheme="minorHAnsi" w:hAnsiTheme="minorHAnsi"/>
              </w:rPr>
            </w:pPr>
            <w:ins w:id="2250" w:author="Erika Lundquist" w:date="2016-11-28T12:01:00Z">
              <w:r w:rsidRPr="00254D85">
                <w:rPr>
                  <w:rFonts w:asciiTheme="minorHAnsi" w:hAnsiTheme="minorHAnsi"/>
                </w:rPr>
                <w:t>1</w:t>
              </w:r>
            </w:ins>
          </w:p>
        </w:tc>
        <w:tc>
          <w:tcPr>
            <w:tcW w:w="279" w:type="pct"/>
            <w:vAlign w:val="center"/>
          </w:tcPr>
          <w:p w14:paraId="0727232F" w14:textId="77777777" w:rsidR="007C7EFC" w:rsidRPr="00254D85" w:rsidRDefault="007C7EFC" w:rsidP="007C7EFC">
            <w:pPr>
              <w:jc w:val="center"/>
              <w:rPr>
                <w:ins w:id="2251" w:author="Erika Lundquist" w:date="2016-11-28T12:01:00Z"/>
                <w:rFonts w:asciiTheme="minorHAnsi" w:hAnsiTheme="minorHAnsi"/>
              </w:rPr>
            </w:pPr>
            <w:ins w:id="2252" w:author="Erika Lundquist" w:date="2016-11-28T12:01:00Z">
              <w:r w:rsidRPr="00254D85">
                <w:rPr>
                  <w:rFonts w:asciiTheme="minorHAnsi" w:hAnsiTheme="minorHAnsi"/>
                </w:rPr>
                <w:t>2</w:t>
              </w:r>
            </w:ins>
          </w:p>
        </w:tc>
        <w:tc>
          <w:tcPr>
            <w:tcW w:w="644" w:type="pct"/>
            <w:vAlign w:val="center"/>
          </w:tcPr>
          <w:p w14:paraId="037D636C" w14:textId="77777777" w:rsidR="007C7EFC" w:rsidRPr="00254D85" w:rsidRDefault="007C7EFC" w:rsidP="007C7EFC">
            <w:pPr>
              <w:jc w:val="center"/>
              <w:rPr>
                <w:ins w:id="2253" w:author="Erika Lundquist" w:date="2016-11-28T12:01:00Z"/>
                <w:rFonts w:asciiTheme="minorHAnsi" w:hAnsiTheme="minorHAnsi"/>
              </w:rPr>
            </w:pPr>
            <w:ins w:id="2254" w:author="Erika Lundquist" w:date="2016-11-28T12:01:00Z">
              <w:r w:rsidRPr="00254D85">
                <w:rPr>
                  <w:rFonts w:asciiTheme="minorHAnsi" w:hAnsiTheme="minorHAnsi"/>
                </w:rPr>
                <w:t>7</w:t>
              </w:r>
            </w:ins>
          </w:p>
        </w:tc>
        <w:tc>
          <w:tcPr>
            <w:tcW w:w="619" w:type="pct"/>
            <w:vAlign w:val="center"/>
          </w:tcPr>
          <w:p w14:paraId="7C5BD330" w14:textId="77777777" w:rsidR="007C7EFC" w:rsidRPr="00254D85" w:rsidRDefault="007C7EFC" w:rsidP="007C7EFC">
            <w:pPr>
              <w:jc w:val="center"/>
              <w:rPr>
                <w:ins w:id="2255" w:author="Erika Lundquist" w:date="2016-11-28T12:01:00Z"/>
                <w:rFonts w:asciiTheme="minorHAnsi" w:hAnsiTheme="minorHAnsi"/>
              </w:rPr>
            </w:pPr>
            <w:ins w:id="2256" w:author="Erika Lundquist" w:date="2016-11-28T12:01:00Z">
              <w:r w:rsidRPr="00254D85">
                <w:rPr>
                  <w:rFonts w:asciiTheme="minorHAnsi" w:hAnsiTheme="minorHAnsi"/>
                </w:rPr>
                <w:t>8</w:t>
              </w:r>
            </w:ins>
          </w:p>
        </w:tc>
      </w:tr>
      <w:tr w:rsidR="005411EA" w:rsidRPr="00254D85" w14:paraId="3ABC0D6B" w14:textId="77777777" w:rsidTr="005411EA">
        <w:trPr>
          <w:cantSplit/>
          <w:trHeight w:val="63"/>
        </w:trPr>
        <w:tc>
          <w:tcPr>
            <w:tcW w:w="2294" w:type="pct"/>
            <w:vAlign w:val="center"/>
          </w:tcPr>
          <w:p w14:paraId="3ABC0D66" w14:textId="66BE7D84" w:rsidR="005411EA" w:rsidRPr="00254D85" w:rsidRDefault="007C7EFC" w:rsidP="00DE4360">
            <w:pPr>
              <w:rPr>
                <w:rFonts w:asciiTheme="minorHAnsi" w:hAnsiTheme="minorHAnsi"/>
              </w:rPr>
            </w:pPr>
            <w:proofErr w:type="spellStart"/>
            <w:r>
              <w:rPr>
                <w:rFonts w:asciiTheme="minorHAnsi" w:hAnsiTheme="minorHAnsi"/>
              </w:rPr>
              <w:t>i</w:t>
            </w:r>
            <w:proofErr w:type="spellEnd"/>
            <w:r w:rsidR="005411EA" w:rsidRPr="00254D85">
              <w:rPr>
                <w:rFonts w:asciiTheme="minorHAnsi" w:hAnsiTheme="minorHAnsi"/>
              </w:rPr>
              <w:t>. Food stamps - also known as Supplemental Nutri</w:t>
            </w:r>
            <w:r w:rsidR="001C3BE8" w:rsidRPr="00254D85">
              <w:rPr>
                <w:rFonts w:asciiTheme="minorHAnsi" w:hAnsiTheme="minorHAnsi"/>
              </w:rPr>
              <w:t>tion Assistance Program or SNAP</w:t>
            </w:r>
          </w:p>
        </w:tc>
        <w:tc>
          <w:tcPr>
            <w:tcW w:w="1164" w:type="pct"/>
            <w:vAlign w:val="center"/>
          </w:tcPr>
          <w:p w14:paraId="3ABC0D67"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8"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9"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6A"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7C7EFC" w:rsidRPr="00254D85" w14:paraId="0B9A3F84" w14:textId="77777777" w:rsidTr="007C7EFC">
        <w:trPr>
          <w:cantSplit/>
          <w:trHeight w:val="63"/>
          <w:ins w:id="2257" w:author="Erika Lundquist" w:date="2016-11-28T12:01:00Z"/>
        </w:trPr>
        <w:tc>
          <w:tcPr>
            <w:tcW w:w="2294" w:type="pct"/>
            <w:vAlign w:val="center"/>
          </w:tcPr>
          <w:p w14:paraId="6DE07424" w14:textId="4857DD86" w:rsidR="007C7EFC" w:rsidRPr="00254D85" w:rsidRDefault="007C7EFC" w:rsidP="007C7EFC">
            <w:pPr>
              <w:rPr>
                <w:ins w:id="2258" w:author="Erika Lundquist" w:date="2016-11-28T12:01:00Z"/>
                <w:rFonts w:asciiTheme="minorHAnsi" w:hAnsiTheme="minorHAnsi"/>
              </w:rPr>
            </w:pPr>
            <w:r>
              <w:rPr>
                <w:rFonts w:asciiTheme="minorHAnsi" w:hAnsiTheme="minorHAnsi"/>
              </w:rPr>
              <w:t>j</w:t>
            </w:r>
            <w:r w:rsidRPr="00254D85">
              <w:rPr>
                <w:rFonts w:asciiTheme="minorHAnsi" w:hAnsiTheme="minorHAnsi"/>
              </w:rPr>
              <w:t>.</w:t>
            </w:r>
            <w:ins w:id="2259" w:author="Erika Lundquist" w:date="2016-11-28T12:01:00Z">
              <w:r w:rsidRPr="00254D85">
                <w:rPr>
                  <w:rFonts w:asciiTheme="minorHAnsi" w:hAnsiTheme="minorHAnsi"/>
                </w:rPr>
                <w:t xml:space="preserve"> </w:t>
              </w:r>
              <w:r>
                <w:rPr>
                  <w:rFonts w:asciiTheme="minorHAnsi" w:hAnsiTheme="minorHAnsi"/>
                </w:rPr>
                <w:t>Retirement or Social Security</w:t>
              </w:r>
            </w:ins>
          </w:p>
        </w:tc>
        <w:tc>
          <w:tcPr>
            <w:tcW w:w="1164" w:type="pct"/>
            <w:vAlign w:val="center"/>
          </w:tcPr>
          <w:p w14:paraId="56D46C35" w14:textId="77777777" w:rsidR="007C7EFC" w:rsidRPr="00254D85" w:rsidRDefault="007C7EFC" w:rsidP="007C7EFC">
            <w:pPr>
              <w:jc w:val="center"/>
              <w:rPr>
                <w:ins w:id="2260" w:author="Erika Lundquist" w:date="2016-11-28T12:01:00Z"/>
                <w:rFonts w:asciiTheme="minorHAnsi" w:hAnsiTheme="minorHAnsi"/>
              </w:rPr>
            </w:pPr>
            <w:ins w:id="2261" w:author="Erika Lundquist" w:date="2016-11-28T12:01:00Z">
              <w:r w:rsidRPr="00254D85">
                <w:rPr>
                  <w:rFonts w:asciiTheme="minorHAnsi" w:hAnsiTheme="minorHAnsi"/>
                </w:rPr>
                <w:t>1</w:t>
              </w:r>
            </w:ins>
          </w:p>
        </w:tc>
        <w:tc>
          <w:tcPr>
            <w:tcW w:w="279" w:type="pct"/>
            <w:vAlign w:val="center"/>
          </w:tcPr>
          <w:p w14:paraId="2E481315" w14:textId="77777777" w:rsidR="007C7EFC" w:rsidRPr="00254D85" w:rsidRDefault="007C7EFC" w:rsidP="007C7EFC">
            <w:pPr>
              <w:jc w:val="center"/>
              <w:rPr>
                <w:ins w:id="2262" w:author="Erika Lundquist" w:date="2016-11-28T12:01:00Z"/>
                <w:rFonts w:asciiTheme="minorHAnsi" w:hAnsiTheme="minorHAnsi"/>
              </w:rPr>
            </w:pPr>
            <w:ins w:id="2263" w:author="Erika Lundquist" w:date="2016-11-28T12:01:00Z">
              <w:r w:rsidRPr="00254D85">
                <w:rPr>
                  <w:rFonts w:asciiTheme="minorHAnsi" w:hAnsiTheme="minorHAnsi"/>
                </w:rPr>
                <w:t>2</w:t>
              </w:r>
            </w:ins>
          </w:p>
        </w:tc>
        <w:tc>
          <w:tcPr>
            <w:tcW w:w="644" w:type="pct"/>
            <w:vAlign w:val="center"/>
          </w:tcPr>
          <w:p w14:paraId="1E10E0B3" w14:textId="77777777" w:rsidR="007C7EFC" w:rsidRPr="00254D85" w:rsidRDefault="007C7EFC" w:rsidP="007C7EFC">
            <w:pPr>
              <w:jc w:val="center"/>
              <w:rPr>
                <w:ins w:id="2264" w:author="Erika Lundquist" w:date="2016-11-28T12:01:00Z"/>
                <w:rFonts w:asciiTheme="minorHAnsi" w:hAnsiTheme="minorHAnsi"/>
              </w:rPr>
            </w:pPr>
            <w:ins w:id="2265" w:author="Erika Lundquist" w:date="2016-11-28T12:01:00Z">
              <w:r w:rsidRPr="00254D85">
                <w:rPr>
                  <w:rFonts w:asciiTheme="minorHAnsi" w:hAnsiTheme="minorHAnsi"/>
                </w:rPr>
                <w:t>7</w:t>
              </w:r>
            </w:ins>
          </w:p>
        </w:tc>
        <w:tc>
          <w:tcPr>
            <w:tcW w:w="619" w:type="pct"/>
            <w:vAlign w:val="center"/>
          </w:tcPr>
          <w:p w14:paraId="0889053A" w14:textId="77777777" w:rsidR="007C7EFC" w:rsidRPr="00254D85" w:rsidRDefault="007C7EFC" w:rsidP="007C7EFC">
            <w:pPr>
              <w:jc w:val="center"/>
              <w:rPr>
                <w:ins w:id="2266" w:author="Erika Lundquist" w:date="2016-11-28T12:01:00Z"/>
                <w:rFonts w:asciiTheme="minorHAnsi" w:hAnsiTheme="minorHAnsi"/>
              </w:rPr>
            </w:pPr>
            <w:ins w:id="2267" w:author="Erika Lundquist" w:date="2016-11-28T12:01:00Z">
              <w:r w:rsidRPr="00254D85">
                <w:rPr>
                  <w:rFonts w:asciiTheme="minorHAnsi" w:hAnsiTheme="minorHAnsi"/>
                </w:rPr>
                <w:t>8</w:t>
              </w:r>
            </w:ins>
          </w:p>
        </w:tc>
      </w:tr>
      <w:tr w:rsidR="007C7EFC" w:rsidRPr="00254D85" w14:paraId="6CE7D775" w14:textId="77777777" w:rsidTr="007C7EFC">
        <w:trPr>
          <w:cantSplit/>
          <w:trHeight w:val="63"/>
          <w:ins w:id="2268" w:author="Erika Lundquist" w:date="2016-11-28T12:01:00Z"/>
        </w:trPr>
        <w:tc>
          <w:tcPr>
            <w:tcW w:w="2294" w:type="pct"/>
            <w:vAlign w:val="center"/>
          </w:tcPr>
          <w:p w14:paraId="37835C55" w14:textId="2423AED7" w:rsidR="007C7EFC" w:rsidRPr="00254D85" w:rsidRDefault="007C7EFC" w:rsidP="007C7EFC">
            <w:pPr>
              <w:rPr>
                <w:ins w:id="2269" w:author="Erika Lundquist" w:date="2016-11-28T12:01:00Z"/>
                <w:rFonts w:asciiTheme="minorHAnsi" w:hAnsiTheme="minorHAnsi"/>
              </w:rPr>
            </w:pPr>
            <w:r>
              <w:rPr>
                <w:rFonts w:asciiTheme="minorHAnsi" w:hAnsiTheme="minorHAnsi"/>
              </w:rPr>
              <w:t>k</w:t>
            </w:r>
            <w:r w:rsidRPr="00254D85">
              <w:rPr>
                <w:rFonts w:asciiTheme="minorHAnsi" w:hAnsiTheme="minorHAnsi"/>
              </w:rPr>
              <w:t>.</w:t>
            </w:r>
            <w:ins w:id="2270" w:author="Erika Lundquist" w:date="2016-11-28T12:01:00Z">
              <w:r w:rsidRPr="00254D85">
                <w:rPr>
                  <w:rFonts w:asciiTheme="minorHAnsi" w:hAnsiTheme="minorHAnsi"/>
                </w:rPr>
                <w:t xml:space="preserve"> </w:t>
              </w:r>
              <w:r>
                <w:rPr>
                  <w:rFonts w:asciiTheme="minorHAnsi" w:hAnsiTheme="minorHAnsi"/>
                </w:rPr>
                <w:t>Energy assistance subsidies or vouchers</w:t>
              </w:r>
            </w:ins>
          </w:p>
        </w:tc>
        <w:tc>
          <w:tcPr>
            <w:tcW w:w="1164" w:type="pct"/>
            <w:vAlign w:val="center"/>
          </w:tcPr>
          <w:p w14:paraId="4579F741" w14:textId="77777777" w:rsidR="007C7EFC" w:rsidRPr="00254D85" w:rsidRDefault="007C7EFC" w:rsidP="007C7EFC">
            <w:pPr>
              <w:jc w:val="center"/>
              <w:rPr>
                <w:ins w:id="2271" w:author="Erika Lundquist" w:date="2016-11-28T12:01:00Z"/>
                <w:rFonts w:asciiTheme="minorHAnsi" w:hAnsiTheme="minorHAnsi"/>
              </w:rPr>
            </w:pPr>
            <w:ins w:id="2272" w:author="Erika Lundquist" w:date="2016-11-28T12:01:00Z">
              <w:r w:rsidRPr="00254D85">
                <w:rPr>
                  <w:rFonts w:asciiTheme="minorHAnsi" w:hAnsiTheme="minorHAnsi"/>
                </w:rPr>
                <w:t>1</w:t>
              </w:r>
            </w:ins>
          </w:p>
        </w:tc>
        <w:tc>
          <w:tcPr>
            <w:tcW w:w="279" w:type="pct"/>
            <w:vAlign w:val="center"/>
          </w:tcPr>
          <w:p w14:paraId="730F524D" w14:textId="77777777" w:rsidR="007C7EFC" w:rsidRPr="00254D85" w:rsidRDefault="007C7EFC" w:rsidP="007C7EFC">
            <w:pPr>
              <w:jc w:val="center"/>
              <w:rPr>
                <w:ins w:id="2273" w:author="Erika Lundquist" w:date="2016-11-28T12:01:00Z"/>
                <w:rFonts w:asciiTheme="minorHAnsi" w:hAnsiTheme="minorHAnsi"/>
              </w:rPr>
            </w:pPr>
            <w:ins w:id="2274" w:author="Erika Lundquist" w:date="2016-11-28T12:01:00Z">
              <w:r w:rsidRPr="00254D85">
                <w:rPr>
                  <w:rFonts w:asciiTheme="minorHAnsi" w:hAnsiTheme="minorHAnsi"/>
                </w:rPr>
                <w:t>2</w:t>
              </w:r>
            </w:ins>
          </w:p>
        </w:tc>
        <w:tc>
          <w:tcPr>
            <w:tcW w:w="644" w:type="pct"/>
            <w:vAlign w:val="center"/>
          </w:tcPr>
          <w:p w14:paraId="2DD53E13" w14:textId="77777777" w:rsidR="007C7EFC" w:rsidRPr="00254D85" w:rsidRDefault="007C7EFC" w:rsidP="007C7EFC">
            <w:pPr>
              <w:jc w:val="center"/>
              <w:rPr>
                <w:ins w:id="2275" w:author="Erika Lundquist" w:date="2016-11-28T12:01:00Z"/>
                <w:rFonts w:asciiTheme="minorHAnsi" w:hAnsiTheme="minorHAnsi"/>
              </w:rPr>
            </w:pPr>
            <w:ins w:id="2276" w:author="Erika Lundquist" w:date="2016-11-28T12:01:00Z">
              <w:r w:rsidRPr="00254D85">
                <w:rPr>
                  <w:rFonts w:asciiTheme="minorHAnsi" w:hAnsiTheme="minorHAnsi"/>
                </w:rPr>
                <w:t>7</w:t>
              </w:r>
            </w:ins>
          </w:p>
        </w:tc>
        <w:tc>
          <w:tcPr>
            <w:tcW w:w="619" w:type="pct"/>
            <w:vAlign w:val="center"/>
          </w:tcPr>
          <w:p w14:paraId="68BB1A2B" w14:textId="77777777" w:rsidR="007C7EFC" w:rsidRPr="00254D85" w:rsidRDefault="007C7EFC" w:rsidP="007C7EFC">
            <w:pPr>
              <w:jc w:val="center"/>
              <w:rPr>
                <w:ins w:id="2277" w:author="Erika Lundquist" w:date="2016-11-28T12:01:00Z"/>
                <w:rFonts w:asciiTheme="minorHAnsi" w:hAnsiTheme="minorHAnsi"/>
              </w:rPr>
            </w:pPr>
            <w:ins w:id="2278" w:author="Erika Lundquist" w:date="2016-11-28T12:01:00Z">
              <w:r w:rsidRPr="00254D85">
                <w:rPr>
                  <w:rFonts w:asciiTheme="minorHAnsi" w:hAnsiTheme="minorHAnsi"/>
                </w:rPr>
                <w:t>8</w:t>
              </w:r>
            </w:ins>
          </w:p>
        </w:tc>
      </w:tr>
      <w:tr w:rsidR="007C7EFC" w:rsidRPr="00254D85" w14:paraId="6A73B5BB" w14:textId="77777777" w:rsidTr="007C7EFC">
        <w:trPr>
          <w:cantSplit/>
          <w:trHeight w:val="63"/>
          <w:ins w:id="2279" w:author="Erika Lundquist" w:date="2016-11-28T12:01:00Z"/>
        </w:trPr>
        <w:tc>
          <w:tcPr>
            <w:tcW w:w="2294" w:type="pct"/>
            <w:vAlign w:val="center"/>
          </w:tcPr>
          <w:p w14:paraId="15419CAA" w14:textId="33905B55" w:rsidR="007C7EFC" w:rsidRPr="00254D85" w:rsidRDefault="007C7EFC" w:rsidP="007C7EFC">
            <w:pPr>
              <w:rPr>
                <w:ins w:id="2280" w:author="Erika Lundquist" w:date="2016-11-28T12:01:00Z"/>
                <w:rFonts w:asciiTheme="minorHAnsi" w:hAnsiTheme="minorHAnsi"/>
              </w:rPr>
            </w:pPr>
            <w:r>
              <w:rPr>
                <w:rFonts w:asciiTheme="minorHAnsi" w:hAnsiTheme="minorHAnsi"/>
              </w:rPr>
              <w:t>l</w:t>
            </w:r>
            <w:r w:rsidRPr="00254D85">
              <w:rPr>
                <w:rFonts w:asciiTheme="minorHAnsi" w:hAnsiTheme="minorHAnsi"/>
              </w:rPr>
              <w:t xml:space="preserve">. </w:t>
            </w:r>
            <w:ins w:id="2281" w:author="Erika Lundquist" w:date="2016-11-28T12:01:00Z">
              <w:r>
                <w:rPr>
                  <w:rFonts w:asciiTheme="minorHAnsi" w:hAnsiTheme="minorHAnsi"/>
                </w:rPr>
                <w:t>WIC benefits</w:t>
              </w:r>
            </w:ins>
          </w:p>
        </w:tc>
        <w:tc>
          <w:tcPr>
            <w:tcW w:w="1164" w:type="pct"/>
            <w:vAlign w:val="center"/>
          </w:tcPr>
          <w:p w14:paraId="1123F4A9" w14:textId="77777777" w:rsidR="007C7EFC" w:rsidRPr="00254D85" w:rsidRDefault="007C7EFC" w:rsidP="007C7EFC">
            <w:pPr>
              <w:jc w:val="center"/>
              <w:rPr>
                <w:ins w:id="2282" w:author="Erika Lundquist" w:date="2016-11-28T12:01:00Z"/>
                <w:rFonts w:asciiTheme="minorHAnsi" w:hAnsiTheme="minorHAnsi"/>
              </w:rPr>
            </w:pPr>
            <w:ins w:id="2283" w:author="Erika Lundquist" w:date="2016-11-28T12:01:00Z">
              <w:r w:rsidRPr="00254D85">
                <w:rPr>
                  <w:rFonts w:asciiTheme="minorHAnsi" w:hAnsiTheme="minorHAnsi"/>
                </w:rPr>
                <w:t>1</w:t>
              </w:r>
            </w:ins>
          </w:p>
        </w:tc>
        <w:tc>
          <w:tcPr>
            <w:tcW w:w="279" w:type="pct"/>
            <w:vAlign w:val="center"/>
          </w:tcPr>
          <w:p w14:paraId="2B6DB523" w14:textId="77777777" w:rsidR="007C7EFC" w:rsidRPr="00254D85" w:rsidRDefault="007C7EFC" w:rsidP="007C7EFC">
            <w:pPr>
              <w:jc w:val="center"/>
              <w:rPr>
                <w:ins w:id="2284" w:author="Erika Lundquist" w:date="2016-11-28T12:01:00Z"/>
                <w:rFonts w:asciiTheme="minorHAnsi" w:hAnsiTheme="minorHAnsi"/>
              </w:rPr>
            </w:pPr>
            <w:ins w:id="2285" w:author="Erika Lundquist" w:date="2016-11-28T12:01:00Z">
              <w:r w:rsidRPr="00254D85">
                <w:rPr>
                  <w:rFonts w:asciiTheme="minorHAnsi" w:hAnsiTheme="minorHAnsi"/>
                </w:rPr>
                <w:t>2</w:t>
              </w:r>
            </w:ins>
          </w:p>
        </w:tc>
        <w:tc>
          <w:tcPr>
            <w:tcW w:w="644" w:type="pct"/>
            <w:vAlign w:val="center"/>
          </w:tcPr>
          <w:p w14:paraId="2ACACCF8" w14:textId="77777777" w:rsidR="007C7EFC" w:rsidRPr="00254D85" w:rsidRDefault="007C7EFC" w:rsidP="007C7EFC">
            <w:pPr>
              <w:jc w:val="center"/>
              <w:rPr>
                <w:ins w:id="2286" w:author="Erika Lundquist" w:date="2016-11-28T12:01:00Z"/>
                <w:rFonts w:asciiTheme="minorHAnsi" w:hAnsiTheme="minorHAnsi"/>
              </w:rPr>
            </w:pPr>
            <w:ins w:id="2287" w:author="Erika Lundquist" w:date="2016-11-28T12:01:00Z">
              <w:r w:rsidRPr="00254D85">
                <w:rPr>
                  <w:rFonts w:asciiTheme="minorHAnsi" w:hAnsiTheme="minorHAnsi"/>
                </w:rPr>
                <w:t>7</w:t>
              </w:r>
            </w:ins>
          </w:p>
        </w:tc>
        <w:tc>
          <w:tcPr>
            <w:tcW w:w="619" w:type="pct"/>
            <w:vAlign w:val="center"/>
          </w:tcPr>
          <w:p w14:paraId="412603FC" w14:textId="77777777" w:rsidR="007C7EFC" w:rsidRPr="00254D85" w:rsidRDefault="007C7EFC" w:rsidP="007C7EFC">
            <w:pPr>
              <w:jc w:val="center"/>
              <w:rPr>
                <w:ins w:id="2288" w:author="Erika Lundquist" w:date="2016-11-28T12:01:00Z"/>
                <w:rFonts w:asciiTheme="minorHAnsi" w:hAnsiTheme="minorHAnsi"/>
              </w:rPr>
            </w:pPr>
            <w:ins w:id="2289" w:author="Erika Lundquist" w:date="2016-11-28T12:01:00Z">
              <w:r w:rsidRPr="00254D85">
                <w:rPr>
                  <w:rFonts w:asciiTheme="minorHAnsi" w:hAnsiTheme="minorHAnsi"/>
                </w:rPr>
                <w:t>8</w:t>
              </w:r>
            </w:ins>
          </w:p>
        </w:tc>
      </w:tr>
      <w:tr w:rsidR="007C7EFC" w:rsidRPr="00254D85" w14:paraId="59E0E8E5" w14:textId="77777777" w:rsidTr="007C7EFC">
        <w:trPr>
          <w:cantSplit/>
          <w:trHeight w:val="63"/>
        </w:trPr>
        <w:tc>
          <w:tcPr>
            <w:tcW w:w="2294" w:type="pct"/>
            <w:vAlign w:val="center"/>
          </w:tcPr>
          <w:p w14:paraId="740FC94E" w14:textId="63933673" w:rsidR="007C7EFC" w:rsidRPr="00254D85" w:rsidRDefault="007C7EFC" w:rsidP="007C7EFC">
            <w:pPr>
              <w:rPr>
                <w:rFonts w:asciiTheme="minorHAnsi" w:hAnsiTheme="minorHAnsi"/>
              </w:rPr>
            </w:pPr>
            <w:r>
              <w:rPr>
                <w:rFonts w:asciiTheme="minorHAnsi" w:hAnsiTheme="minorHAnsi"/>
              </w:rPr>
              <w:t>m</w:t>
            </w:r>
            <w:r w:rsidRPr="00254D85">
              <w:rPr>
                <w:rFonts w:asciiTheme="minorHAnsi" w:hAnsiTheme="minorHAnsi"/>
              </w:rPr>
              <w:t>. Other (Please Specify)</w:t>
            </w:r>
          </w:p>
        </w:tc>
        <w:tc>
          <w:tcPr>
            <w:tcW w:w="1164" w:type="pct"/>
            <w:vAlign w:val="center"/>
          </w:tcPr>
          <w:p w14:paraId="1CAAB7A4" w14:textId="77777777" w:rsidR="007C7EFC" w:rsidRPr="00254D85" w:rsidRDefault="007C7EFC" w:rsidP="007C7EFC">
            <w:pPr>
              <w:jc w:val="center"/>
              <w:rPr>
                <w:rFonts w:asciiTheme="minorHAnsi" w:hAnsiTheme="minorHAnsi"/>
              </w:rPr>
            </w:pPr>
            <w:r w:rsidRPr="00254D85">
              <w:rPr>
                <w:rFonts w:asciiTheme="minorHAnsi" w:hAnsiTheme="minorHAnsi"/>
              </w:rPr>
              <w:t>1</w:t>
            </w:r>
          </w:p>
        </w:tc>
        <w:tc>
          <w:tcPr>
            <w:tcW w:w="279" w:type="pct"/>
            <w:vAlign w:val="center"/>
          </w:tcPr>
          <w:p w14:paraId="5C53BD42" w14:textId="77777777" w:rsidR="007C7EFC" w:rsidRPr="00254D85" w:rsidRDefault="007C7EFC" w:rsidP="007C7EFC">
            <w:pPr>
              <w:jc w:val="center"/>
              <w:rPr>
                <w:rFonts w:asciiTheme="minorHAnsi" w:hAnsiTheme="minorHAnsi"/>
              </w:rPr>
            </w:pPr>
            <w:r w:rsidRPr="00254D85">
              <w:rPr>
                <w:rFonts w:asciiTheme="minorHAnsi" w:hAnsiTheme="minorHAnsi"/>
              </w:rPr>
              <w:t>2</w:t>
            </w:r>
          </w:p>
        </w:tc>
        <w:tc>
          <w:tcPr>
            <w:tcW w:w="644" w:type="pct"/>
            <w:vAlign w:val="center"/>
          </w:tcPr>
          <w:p w14:paraId="13906D0A" w14:textId="77777777" w:rsidR="007C7EFC" w:rsidRPr="00254D85" w:rsidRDefault="007C7EFC" w:rsidP="007C7EFC">
            <w:pPr>
              <w:jc w:val="center"/>
              <w:rPr>
                <w:rFonts w:asciiTheme="minorHAnsi" w:hAnsiTheme="minorHAnsi"/>
              </w:rPr>
            </w:pPr>
            <w:r w:rsidRPr="00254D85">
              <w:rPr>
                <w:rFonts w:asciiTheme="minorHAnsi" w:hAnsiTheme="minorHAnsi"/>
              </w:rPr>
              <w:t>7</w:t>
            </w:r>
          </w:p>
        </w:tc>
        <w:tc>
          <w:tcPr>
            <w:tcW w:w="619" w:type="pct"/>
            <w:vAlign w:val="center"/>
          </w:tcPr>
          <w:p w14:paraId="26B3C6DE" w14:textId="77777777" w:rsidR="007C7EFC" w:rsidRPr="00254D85" w:rsidRDefault="007C7EFC" w:rsidP="007C7EFC">
            <w:pPr>
              <w:jc w:val="center"/>
              <w:rPr>
                <w:rFonts w:asciiTheme="minorHAnsi" w:hAnsiTheme="minorHAnsi"/>
              </w:rPr>
            </w:pPr>
            <w:r w:rsidRPr="00254D85">
              <w:rPr>
                <w:rFonts w:asciiTheme="minorHAnsi" w:hAnsiTheme="minorHAnsi"/>
              </w:rPr>
              <w:t>8</w:t>
            </w:r>
          </w:p>
        </w:tc>
      </w:tr>
    </w:tbl>
    <w:p w14:paraId="3ABC0D72" w14:textId="77777777" w:rsidR="006F4C4F" w:rsidRPr="00254D85" w:rsidRDefault="006F4C4F" w:rsidP="006F4C4F">
      <w:pPr>
        <w:pStyle w:val="NoSpacing"/>
        <w:rPr>
          <w:rFonts w:cs="Times New Roman"/>
          <w:lang w:val="en-US"/>
        </w:rPr>
      </w:pPr>
    </w:p>
    <w:p w14:paraId="3ABC0D73" w14:textId="0831672E" w:rsidR="00006F50" w:rsidRPr="00254D85" w:rsidRDefault="00782A2E" w:rsidP="006F4C4F">
      <w:pPr>
        <w:pStyle w:val="NoSpacing"/>
        <w:rPr>
          <w:rFonts w:cs="Times New Roman"/>
          <w:lang w:val="en-US"/>
        </w:rPr>
      </w:pPr>
      <w:r>
        <w:rPr>
          <w:rFonts w:cs="Times New Roman"/>
          <w:b/>
          <w:lang w:val="en-US"/>
        </w:rPr>
        <w:t>D</w:t>
      </w:r>
      <w:r w:rsidR="006F4C4F" w:rsidRPr="00254D85">
        <w:rPr>
          <w:rFonts w:cs="Times New Roman"/>
          <w:b/>
          <w:lang w:val="en-US"/>
        </w:rPr>
        <w:t>2.</w:t>
      </w:r>
      <w:r w:rsidR="006F4C4F" w:rsidRPr="00254D85">
        <w:rPr>
          <w:rFonts w:cs="Times New Roman"/>
          <w:lang w:val="en-US"/>
        </w:rPr>
        <w:t xml:space="preserve"> </w:t>
      </w:r>
      <w:r w:rsidR="00006F50" w:rsidRPr="00254D85">
        <w:rPr>
          <w:rFonts w:cs="Times New Roman"/>
          <w:lang w:val="en-US"/>
        </w:rPr>
        <w:t>Was there any other source of income you, yourself, received in [PRIOR MONTH] that we haven’t talked about?</w:t>
      </w:r>
    </w:p>
    <w:p w14:paraId="3ABC0D74" w14:textId="77777777" w:rsidR="006F4C4F" w:rsidRPr="00254D85" w:rsidRDefault="006F4C4F" w:rsidP="006F4C4F">
      <w:pPr>
        <w:tabs>
          <w:tab w:val="left" w:pos="-2250"/>
        </w:tabs>
        <w:rPr>
          <w:rFonts w:asciiTheme="minorHAnsi" w:hAnsiTheme="minorHAnsi"/>
        </w:rPr>
      </w:pPr>
    </w:p>
    <w:p w14:paraId="3ABC0D75" w14:textId="696111D9" w:rsidR="006F4C4F" w:rsidRPr="00254D85" w:rsidRDefault="006F4C4F" w:rsidP="006F4C4F">
      <w:pPr>
        <w:rPr>
          <w:rFonts w:asciiTheme="minorHAnsi" w:hAnsiTheme="minorHAnsi"/>
        </w:rPr>
      </w:pPr>
      <w:r w:rsidRPr="00254D85">
        <w:rPr>
          <w:rFonts w:asciiTheme="minorHAnsi" w:hAnsiTheme="minorHAnsi"/>
        </w:rPr>
        <w:tab/>
      </w:r>
      <w:r w:rsidR="0024259E">
        <w:rPr>
          <w:rFonts w:asciiTheme="minorHAnsi" w:hAnsiTheme="minorHAnsi"/>
        </w:rPr>
        <w:t>1 YES</w:t>
      </w:r>
    </w:p>
    <w:p w14:paraId="3ABC0D76" w14:textId="6A4FF313" w:rsidR="006F4C4F" w:rsidRPr="00254D85" w:rsidRDefault="00B63583" w:rsidP="006F4C4F">
      <w:pPr>
        <w:rPr>
          <w:rFonts w:asciiTheme="minorHAnsi" w:hAnsiTheme="minorHAnsi"/>
        </w:rPr>
      </w:pPr>
      <w:r w:rsidRPr="00254D85">
        <w:rPr>
          <w:rFonts w:asciiTheme="minorHAnsi" w:hAnsiTheme="minorHAnsi"/>
        </w:rPr>
        <w:tab/>
      </w:r>
      <w:r w:rsidR="0024259E">
        <w:rPr>
          <w:rFonts w:asciiTheme="minorHAnsi" w:hAnsiTheme="minorHAnsi"/>
        </w:rPr>
        <w:t xml:space="preserve">2 NO </w:t>
      </w:r>
      <w:r w:rsidRPr="00254D85">
        <w:rPr>
          <w:rFonts w:asciiTheme="minorHAnsi" w:hAnsiTheme="minorHAnsi"/>
        </w:rPr>
        <w:tab/>
      </w:r>
      <w:r w:rsidR="006F4C4F" w:rsidRPr="00254D85">
        <w:rPr>
          <w:rFonts w:asciiTheme="minorHAnsi" w:hAnsiTheme="minorHAnsi"/>
        </w:rPr>
        <w:tab/>
      </w:r>
      <w:r w:rsidR="006F4C4F"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[SKIP</w:t>
      </w:r>
      <w:r w:rsidR="006F4C4F" w:rsidRPr="00254D85">
        <w:rPr>
          <w:rFonts w:asciiTheme="minorHAnsi" w:hAnsiTheme="minorHAnsi"/>
        </w:rPr>
        <w:t xml:space="preserve"> TO </w:t>
      </w:r>
      <w:r w:rsidR="00782A2E">
        <w:rPr>
          <w:rFonts w:asciiTheme="minorHAnsi" w:hAnsiTheme="minorHAnsi"/>
        </w:rPr>
        <w:t>D</w:t>
      </w:r>
      <w:r w:rsidR="006F4C4F" w:rsidRPr="00254D85">
        <w:rPr>
          <w:rFonts w:asciiTheme="minorHAnsi" w:hAnsiTheme="minorHAnsi"/>
        </w:rPr>
        <w:t>4]</w:t>
      </w:r>
    </w:p>
    <w:p w14:paraId="3ABC0D77" w14:textId="182D15EB"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7 </w:t>
      </w:r>
      <w:r w:rsidRPr="00254D85">
        <w:rPr>
          <w:rFonts w:asciiTheme="minorHAnsi" w:hAnsiTheme="minorHAnsi"/>
        </w:rPr>
        <w:t>DON’T KNOW</w:t>
      </w:r>
      <w:r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[SKIP</w:t>
      </w:r>
      <w:r w:rsidRPr="00254D85">
        <w:rPr>
          <w:rFonts w:asciiTheme="minorHAnsi" w:hAnsiTheme="minorHAnsi"/>
        </w:rPr>
        <w:t xml:space="preserve"> TO </w:t>
      </w:r>
      <w:r w:rsidR="00782A2E">
        <w:rPr>
          <w:rFonts w:asciiTheme="minorHAnsi" w:hAnsiTheme="minorHAnsi"/>
        </w:rPr>
        <w:t>D</w:t>
      </w:r>
      <w:r w:rsidRPr="00254D85">
        <w:rPr>
          <w:rFonts w:asciiTheme="minorHAnsi" w:hAnsiTheme="minorHAnsi"/>
        </w:rPr>
        <w:t>4]</w:t>
      </w:r>
    </w:p>
    <w:p w14:paraId="3ABC0D78" w14:textId="14AE8F12"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8 </w:t>
      </w:r>
      <w:r w:rsidRPr="00254D85">
        <w:rPr>
          <w:rFonts w:asciiTheme="minorHAnsi" w:hAnsiTheme="minorHAnsi"/>
        </w:rPr>
        <w:t>REFUSED</w:t>
      </w:r>
      <w:r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 xml:space="preserve">[SKIP </w:t>
      </w:r>
      <w:r w:rsidRPr="00254D85">
        <w:rPr>
          <w:rFonts w:asciiTheme="minorHAnsi" w:hAnsiTheme="minorHAnsi"/>
        </w:rPr>
        <w:t xml:space="preserve">TO </w:t>
      </w:r>
      <w:r w:rsidR="00782A2E">
        <w:rPr>
          <w:rFonts w:asciiTheme="minorHAnsi" w:hAnsiTheme="minorHAnsi"/>
        </w:rPr>
        <w:t>D</w:t>
      </w:r>
      <w:r w:rsidRPr="00254D85">
        <w:rPr>
          <w:rFonts w:asciiTheme="minorHAnsi" w:hAnsiTheme="minorHAnsi"/>
        </w:rPr>
        <w:t>4]</w:t>
      </w:r>
    </w:p>
    <w:p w14:paraId="3ABC0D79" w14:textId="77777777" w:rsidR="006F4C4F" w:rsidRPr="00254D85" w:rsidRDefault="006F4C4F" w:rsidP="006F4C4F">
      <w:pPr>
        <w:pStyle w:val="NoSpacing"/>
        <w:rPr>
          <w:rFonts w:cs="Times New Roman"/>
          <w:lang w:val="en-US"/>
        </w:rPr>
      </w:pPr>
    </w:p>
    <w:p w14:paraId="3ABC0D7A" w14:textId="07B36FF2" w:rsidR="00006F50" w:rsidRPr="00254D85" w:rsidRDefault="00782A2E" w:rsidP="006F4C4F">
      <w:pPr>
        <w:pStyle w:val="NoSpacing"/>
        <w:rPr>
          <w:rFonts w:cs="Times New Roman"/>
          <w:lang w:val="en-US"/>
        </w:rPr>
      </w:pPr>
      <w:r>
        <w:rPr>
          <w:rFonts w:cs="Times New Roman"/>
          <w:b/>
          <w:lang w:val="en-US"/>
        </w:rPr>
        <w:t>D</w:t>
      </w:r>
      <w:r w:rsidR="006F4C4F" w:rsidRPr="00254D85">
        <w:rPr>
          <w:rFonts w:cs="Times New Roman"/>
          <w:b/>
          <w:lang w:val="en-US"/>
        </w:rPr>
        <w:t>3.</w:t>
      </w:r>
      <w:r w:rsidR="006F4C4F" w:rsidRPr="00254D85">
        <w:rPr>
          <w:rFonts w:cs="Times New Roman"/>
          <w:lang w:val="en-US"/>
        </w:rPr>
        <w:t xml:space="preserve"> </w:t>
      </w:r>
      <w:r w:rsidR="00006F50" w:rsidRPr="00254D85">
        <w:rPr>
          <w:rFonts w:cs="Times New Roman"/>
          <w:lang w:val="en-US"/>
        </w:rPr>
        <w:t>What was that other income?</w:t>
      </w:r>
    </w:p>
    <w:p w14:paraId="3ABC0D7B" w14:textId="77777777" w:rsidR="006F4C4F" w:rsidRPr="00254D85" w:rsidRDefault="006F4C4F" w:rsidP="006F4C4F">
      <w:pPr>
        <w:rPr>
          <w:rFonts w:asciiTheme="minorHAnsi" w:hAnsiTheme="minorHAnsi"/>
        </w:rPr>
      </w:pPr>
    </w:p>
    <w:p w14:paraId="3ABC0D7C" w14:textId="77777777" w:rsidR="006F4C4F" w:rsidRPr="00254D85" w:rsidRDefault="006F4C4F" w:rsidP="006F4C4F">
      <w:pPr>
        <w:rPr>
          <w:rFonts w:asciiTheme="minorHAnsi" w:hAnsiTheme="minorHAnsi"/>
        </w:rPr>
      </w:pPr>
      <w:r w:rsidRPr="00254D85">
        <w:rPr>
          <w:rFonts w:asciiTheme="minorHAnsi" w:hAnsiTheme="minorHAnsi"/>
        </w:rPr>
        <w:t>IF NEEDED:  Was it from a government program we haven’t talked about, a loan, or something else?</w:t>
      </w:r>
    </w:p>
    <w:p w14:paraId="3ABC0D7D" w14:textId="77777777" w:rsidR="006F4C4F" w:rsidRPr="00254D85" w:rsidRDefault="006F4C4F" w:rsidP="006F4C4F">
      <w:pPr>
        <w:rPr>
          <w:rFonts w:asciiTheme="minorHAnsi" w:hAnsiTheme="minorHAnsi"/>
        </w:rPr>
      </w:pPr>
    </w:p>
    <w:p w14:paraId="3ABC0D7E" w14:textId="77777777" w:rsidR="006F4C4F" w:rsidRPr="00254D85" w:rsidRDefault="006F4C4F" w:rsidP="006F4C4F">
      <w:pPr>
        <w:rPr>
          <w:rFonts w:asciiTheme="minorHAnsi" w:hAnsiTheme="minorHAnsi"/>
        </w:rPr>
      </w:pPr>
      <w:r w:rsidRPr="00254D85">
        <w:rPr>
          <w:rFonts w:asciiTheme="minorHAnsi" w:hAnsiTheme="minorHAnsi"/>
        </w:rPr>
        <w:tab/>
        <w:t>______________________________________</w:t>
      </w:r>
    </w:p>
    <w:p w14:paraId="3ABC0D7F" w14:textId="77777777" w:rsidR="006F4C4F" w:rsidRPr="00254D85" w:rsidRDefault="006F4C4F" w:rsidP="006F4C4F">
      <w:pPr>
        <w:rPr>
          <w:rFonts w:asciiTheme="minorHAnsi" w:hAnsiTheme="minorHAnsi"/>
        </w:rPr>
      </w:pPr>
      <w:r w:rsidRPr="00254D85">
        <w:rPr>
          <w:rFonts w:asciiTheme="minorHAnsi" w:hAnsiTheme="minorHAnsi"/>
        </w:rPr>
        <w:tab/>
        <w:t>SOURCE</w:t>
      </w:r>
    </w:p>
    <w:p w14:paraId="3ABC0D80" w14:textId="77777777"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97 </w:t>
      </w:r>
      <w:r w:rsidRPr="00254D85">
        <w:rPr>
          <w:rFonts w:asciiTheme="minorHAnsi" w:hAnsiTheme="minorHAnsi"/>
        </w:rPr>
        <w:t>DON’T KNOW</w:t>
      </w:r>
    </w:p>
    <w:p w14:paraId="3ABC0D81" w14:textId="77777777"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98 </w:t>
      </w:r>
      <w:r w:rsidRPr="00254D85">
        <w:rPr>
          <w:rFonts w:asciiTheme="minorHAnsi" w:hAnsiTheme="minorHAnsi"/>
        </w:rPr>
        <w:t>REFUSED</w:t>
      </w:r>
    </w:p>
    <w:p w14:paraId="727E2AAB" w14:textId="77777777" w:rsidR="00A638F4" w:rsidRDefault="00A638F4" w:rsidP="006F4C4F">
      <w:pPr>
        <w:pStyle w:val="NoSpacing"/>
        <w:rPr>
          <w:rFonts w:cs="Times New Roman"/>
          <w:b/>
          <w:lang w:val="en-US"/>
        </w:rPr>
      </w:pPr>
    </w:p>
    <w:p w14:paraId="3ABC0D84" w14:textId="32DB74AB" w:rsidR="00006F50" w:rsidRPr="00254D85" w:rsidRDefault="00782A2E" w:rsidP="006F4C4F">
      <w:pPr>
        <w:pStyle w:val="NoSpacing"/>
        <w:rPr>
          <w:rFonts w:cs="Times New Roman"/>
          <w:lang w:val="en-US"/>
        </w:rPr>
      </w:pPr>
      <w:r>
        <w:rPr>
          <w:rFonts w:cs="Times New Roman"/>
          <w:b/>
          <w:lang w:val="en-US"/>
        </w:rPr>
        <w:lastRenderedPageBreak/>
        <w:t>D</w:t>
      </w:r>
      <w:r w:rsidR="001D5829" w:rsidRPr="00254D85">
        <w:rPr>
          <w:rFonts w:cs="Times New Roman"/>
          <w:b/>
          <w:lang w:val="en-US"/>
        </w:rPr>
        <w:t>4.</w:t>
      </w:r>
      <w:r w:rsidR="001D5829" w:rsidRPr="00254D85">
        <w:rPr>
          <w:rFonts w:cs="Times New Roman"/>
          <w:lang w:val="en-US"/>
        </w:rPr>
        <w:t xml:space="preserve"> </w:t>
      </w:r>
      <w:r w:rsidR="00006F50" w:rsidRPr="00254D85">
        <w:rPr>
          <w:rFonts w:cs="Times New Roman"/>
          <w:lang w:val="en-US"/>
        </w:rPr>
        <w:t>Thinking of all of the income received by you in [PRIOR MONTH], including all the sources we just talked about, what was the total income for you in [PRIOR MONTH]?  P</w:t>
      </w:r>
      <w:r w:rsidR="00136F1A" w:rsidRPr="00254D85">
        <w:rPr>
          <w:rFonts w:cs="Times New Roman"/>
          <w:lang w:val="en-US"/>
        </w:rPr>
        <w:t xml:space="preserve">lease don’t include tax </w:t>
      </w:r>
      <w:r w:rsidR="008D47BA" w:rsidRPr="00254D85">
        <w:rPr>
          <w:rFonts w:cs="Times New Roman"/>
          <w:lang w:val="en-US"/>
        </w:rPr>
        <w:t xml:space="preserve">refunds </w:t>
      </w:r>
      <w:r w:rsidR="00006F50" w:rsidRPr="00254D85">
        <w:rPr>
          <w:rFonts w:cs="Times New Roman"/>
          <w:lang w:val="en-US"/>
        </w:rPr>
        <w:t>in your answer.</w:t>
      </w:r>
    </w:p>
    <w:p w14:paraId="3ABC0D86" w14:textId="77777777" w:rsidR="001D5829" w:rsidRPr="00254D85" w:rsidRDefault="001D5829" w:rsidP="006F4C4F">
      <w:pPr>
        <w:pStyle w:val="NoSpacing"/>
        <w:rPr>
          <w:rFonts w:cs="Times New Roman"/>
          <w:lang w:val="en-US"/>
        </w:rPr>
      </w:pPr>
    </w:p>
    <w:p w14:paraId="3ABC0D87" w14:textId="77777777" w:rsidR="001D5829" w:rsidRPr="00254D85" w:rsidRDefault="001D5829" w:rsidP="001D5829">
      <w:pPr>
        <w:rPr>
          <w:rFonts w:asciiTheme="minorHAnsi" w:hAnsiTheme="minorHAnsi"/>
        </w:rPr>
      </w:pPr>
      <w:r w:rsidRPr="00254D85">
        <w:rPr>
          <w:rFonts w:asciiTheme="minorHAnsi" w:hAnsiTheme="minorHAnsi"/>
        </w:rPr>
        <w:t>ROUND TO NEAREST WHOLE DOLLAR.</w:t>
      </w:r>
    </w:p>
    <w:p w14:paraId="3ABC0D88" w14:textId="77777777" w:rsidR="001D5829" w:rsidRPr="00254D85" w:rsidRDefault="001D5829" w:rsidP="001D5829">
      <w:pPr>
        <w:rPr>
          <w:rFonts w:asciiTheme="minorHAnsi" w:hAnsiTheme="minorHAnsi"/>
        </w:rPr>
      </w:pPr>
      <w:r w:rsidRPr="00254D85">
        <w:rPr>
          <w:rFonts w:asciiTheme="minorHAnsi" w:hAnsiTheme="minorHAnsi"/>
        </w:rPr>
        <w:t>IF NECESSARY:  Your best estimate is fine.</w:t>
      </w:r>
    </w:p>
    <w:p w14:paraId="3ABC0D8A" w14:textId="6D37D4C2" w:rsidR="001D5829" w:rsidRPr="00254D85" w:rsidRDefault="001D5829" w:rsidP="001D5829">
      <w:pPr>
        <w:rPr>
          <w:rFonts w:asciiTheme="minorHAnsi" w:hAnsiTheme="minorHAnsi"/>
          <w:b/>
        </w:rPr>
      </w:pPr>
      <w:r w:rsidRPr="00254D85">
        <w:rPr>
          <w:rFonts w:asciiTheme="minorHAnsi" w:hAnsiTheme="minorHAnsi"/>
        </w:rPr>
        <w:t>IF DON’T KNOW OR REFUSED: All information you provide is confidential and will in no way affect your eligibility or access to benefits or programs.  Also, some individuals or families may not have income during certain periods so an answer of “zero” is OK.</w:t>
      </w:r>
    </w:p>
    <w:p w14:paraId="3ABC0D8B" w14:textId="77777777" w:rsidR="001D5829" w:rsidRPr="00254D85" w:rsidRDefault="001D5829" w:rsidP="001D5829">
      <w:pPr>
        <w:tabs>
          <w:tab w:val="left" w:pos="-2250"/>
        </w:tabs>
        <w:rPr>
          <w:rFonts w:asciiTheme="minorHAnsi" w:hAnsiTheme="minorHAnsi"/>
        </w:rPr>
      </w:pPr>
    </w:p>
    <w:p w14:paraId="3ABC0D8C" w14:textId="77777777" w:rsidR="001D5829" w:rsidRPr="00254D85" w:rsidRDefault="001D5829" w:rsidP="001D5829">
      <w:pPr>
        <w:tabs>
          <w:tab w:val="left" w:pos="-2250"/>
        </w:tabs>
        <w:rPr>
          <w:rFonts w:asciiTheme="minorHAnsi" w:hAnsiTheme="minorHAnsi"/>
        </w:rPr>
      </w:pPr>
      <w:r w:rsidRPr="00254D85">
        <w:rPr>
          <w:rFonts w:asciiTheme="minorHAnsi" w:hAnsiTheme="minorHAnsi"/>
        </w:rPr>
        <w:tab/>
        <w:t xml:space="preserve">$ ___, ___  ___  ___  </w:t>
      </w:r>
    </w:p>
    <w:p w14:paraId="3ABC0D8D" w14:textId="66D49784" w:rsidR="001D5829" w:rsidRPr="00254D85" w:rsidRDefault="001D5829" w:rsidP="001D5829">
      <w:pPr>
        <w:tabs>
          <w:tab w:val="left" w:pos="-2250"/>
        </w:tabs>
        <w:rPr>
          <w:rFonts w:asciiTheme="minorHAnsi" w:hAnsiTheme="minorHAnsi"/>
          <w:b/>
        </w:rPr>
      </w:pPr>
      <w:r w:rsidRPr="00254D85">
        <w:rPr>
          <w:rFonts w:asciiTheme="minorHAnsi" w:hAnsiTheme="minorHAnsi"/>
        </w:rPr>
        <w:tab/>
        <w:t xml:space="preserve">AMOUNT </w:t>
      </w:r>
      <w:r w:rsidR="00B951AE" w:rsidRPr="00254D85">
        <w:rPr>
          <w:rFonts w:asciiTheme="minorHAnsi" w:hAnsiTheme="minorHAnsi"/>
        </w:rPr>
        <w:tab/>
      </w:r>
      <w:r w:rsidR="00B951AE" w:rsidRPr="00254D85">
        <w:rPr>
          <w:rFonts w:asciiTheme="minorHAnsi" w:hAnsiTheme="minorHAnsi"/>
        </w:rPr>
        <w:tab/>
      </w:r>
      <w:r w:rsidRPr="00254D85">
        <w:rPr>
          <w:rFonts w:asciiTheme="minorHAnsi" w:hAnsiTheme="minorHAnsi"/>
        </w:rPr>
        <w:t>(RANGE 0-9995)</w:t>
      </w:r>
      <w:r w:rsidR="00C926DC" w:rsidRPr="00254D85">
        <w:rPr>
          <w:rFonts w:asciiTheme="minorHAnsi" w:hAnsiTheme="minorHAnsi"/>
        </w:rPr>
        <w:tab/>
        <w:t xml:space="preserve">[SKIP TO </w:t>
      </w:r>
      <w:r w:rsidR="00782A2E">
        <w:rPr>
          <w:rFonts w:asciiTheme="minorHAnsi" w:hAnsiTheme="minorHAnsi"/>
        </w:rPr>
        <w:t>D</w:t>
      </w:r>
      <w:r w:rsidR="00C926DC" w:rsidRPr="00254D85">
        <w:rPr>
          <w:rFonts w:asciiTheme="minorHAnsi" w:hAnsiTheme="minorHAnsi"/>
        </w:rPr>
        <w:t>6]</w:t>
      </w:r>
    </w:p>
    <w:p w14:paraId="3ABC0D8E" w14:textId="661D3C71" w:rsidR="00053AC2" w:rsidRPr="00254D85" w:rsidRDefault="00D95305" w:rsidP="00053AC2">
      <w:pPr>
        <w:ind w:firstLine="720"/>
        <w:rPr>
          <w:rFonts w:asciiTheme="minorHAnsi" w:hAnsiTheme="minorHAnsi"/>
        </w:rPr>
      </w:pPr>
      <w:r w:rsidRPr="00254D85">
        <w:rPr>
          <w:rFonts w:asciiTheme="minorHAnsi" w:hAnsiTheme="minorHAnsi"/>
        </w:rPr>
        <w:t>9996</w:t>
      </w:r>
      <w:r w:rsidR="00053AC2" w:rsidRPr="00254D85">
        <w:rPr>
          <w:rFonts w:asciiTheme="minorHAnsi" w:hAnsiTheme="minorHAnsi"/>
        </w:rPr>
        <w:t xml:space="preserve"> GREATER THAN $9995</w:t>
      </w:r>
      <w:r w:rsidR="00C926DC" w:rsidRPr="00254D85">
        <w:rPr>
          <w:rFonts w:asciiTheme="minorHAnsi" w:hAnsiTheme="minorHAnsi"/>
        </w:rPr>
        <w:tab/>
      </w:r>
      <w:r w:rsidR="00C926DC" w:rsidRPr="00254D85">
        <w:rPr>
          <w:rFonts w:asciiTheme="minorHAnsi" w:hAnsiTheme="minorHAnsi"/>
        </w:rPr>
        <w:tab/>
      </w:r>
      <w:r w:rsidR="00C926DC" w:rsidRPr="00254D85">
        <w:rPr>
          <w:rFonts w:asciiTheme="minorHAnsi" w:hAnsiTheme="minorHAnsi"/>
        </w:rPr>
        <w:tab/>
        <w:t xml:space="preserve">[SKIP TO </w:t>
      </w:r>
      <w:r w:rsidR="00782A2E">
        <w:rPr>
          <w:rFonts w:asciiTheme="minorHAnsi" w:hAnsiTheme="minorHAnsi"/>
        </w:rPr>
        <w:t>D</w:t>
      </w:r>
      <w:r w:rsidR="00C926DC" w:rsidRPr="00254D85">
        <w:rPr>
          <w:rFonts w:asciiTheme="minorHAnsi" w:hAnsiTheme="minorHAnsi"/>
        </w:rPr>
        <w:t>6]</w:t>
      </w:r>
    </w:p>
    <w:p w14:paraId="3ABC0D8F" w14:textId="6884C7BA" w:rsidR="00053AC2" w:rsidRPr="00254D85" w:rsidRDefault="00D95305" w:rsidP="00053AC2">
      <w:pPr>
        <w:ind w:firstLine="720"/>
        <w:rPr>
          <w:rFonts w:asciiTheme="minorHAnsi" w:hAnsiTheme="minorHAnsi"/>
        </w:rPr>
      </w:pPr>
      <w:r w:rsidRPr="00254D85">
        <w:rPr>
          <w:rFonts w:asciiTheme="minorHAnsi" w:hAnsiTheme="minorHAnsi"/>
        </w:rPr>
        <w:t>999</w:t>
      </w:r>
      <w:r w:rsidR="00053AC2" w:rsidRPr="00254D85">
        <w:rPr>
          <w:rFonts w:asciiTheme="minorHAnsi" w:hAnsiTheme="minorHAnsi"/>
        </w:rPr>
        <w:t>7 DON’T KNOW</w:t>
      </w:r>
      <w:r w:rsidR="00053AC2" w:rsidRPr="00254D85">
        <w:rPr>
          <w:rFonts w:asciiTheme="minorHAnsi" w:hAnsiTheme="minorHAnsi"/>
        </w:rPr>
        <w:tab/>
      </w:r>
      <w:r w:rsidR="00B63583" w:rsidRPr="00254D85">
        <w:rPr>
          <w:rFonts w:asciiTheme="minorHAnsi" w:hAnsiTheme="minorHAnsi"/>
        </w:rPr>
        <w:tab/>
      </w:r>
      <w:r w:rsidR="00B63583" w:rsidRPr="00254D85">
        <w:rPr>
          <w:rFonts w:asciiTheme="minorHAnsi" w:hAnsiTheme="minorHAnsi"/>
        </w:rPr>
        <w:tab/>
      </w:r>
      <w:r w:rsidR="00053AC2" w:rsidRPr="00254D85">
        <w:rPr>
          <w:rFonts w:asciiTheme="minorHAnsi" w:hAnsiTheme="minorHAnsi"/>
        </w:rPr>
        <w:t xml:space="preserve"> </w:t>
      </w:r>
    </w:p>
    <w:p w14:paraId="3ABC0D93" w14:textId="01E746A3" w:rsidR="001D5829" w:rsidRPr="00254D85" w:rsidRDefault="00D95305" w:rsidP="00EA4C1F">
      <w:pPr>
        <w:rPr>
          <w:rFonts w:asciiTheme="minorHAnsi" w:hAnsiTheme="minorHAnsi"/>
        </w:rPr>
      </w:pPr>
      <w:r w:rsidRPr="00254D85">
        <w:rPr>
          <w:rFonts w:asciiTheme="minorHAnsi" w:hAnsiTheme="minorHAnsi"/>
        </w:rPr>
        <w:tab/>
        <w:t>999</w:t>
      </w:r>
      <w:r w:rsidR="00053AC2" w:rsidRPr="00254D85">
        <w:rPr>
          <w:rFonts w:asciiTheme="minorHAnsi" w:hAnsiTheme="minorHAnsi"/>
        </w:rPr>
        <w:t>8 REFUSED</w:t>
      </w:r>
      <w:r w:rsidR="00053AC2" w:rsidRPr="00254D85">
        <w:rPr>
          <w:rFonts w:asciiTheme="minorHAnsi" w:hAnsiTheme="minorHAnsi"/>
        </w:rPr>
        <w:tab/>
      </w:r>
      <w:r w:rsidR="00053AC2" w:rsidRPr="00254D85">
        <w:rPr>
          <w:rFonts w:asciiTheme="minorHAnsi" w:hAnsiTheme="minorHAnsi"/>
        </w:rPr>
        <w:tab/>
      </w:r>
      <w:r w:rsidR="00053AC2"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p>
    <w:p w14:paraId="63FD1A10" w14:textId="77777777" w:rsidR="00C52337" w:rsidRDefault="00C52337" w:rsidP="001D5829">
      <w:pPr>
        <w:pStyle w:val="NoSpacing"/>
        <w:rPr>
          <w:rFonts w:cs="Times New Roman"/>
          <w:b/>
          <w:lang w:val="en-US"/>
        </w:rPr>
      </w:pPr>
    </w:p>
    <w:p w14:paraId="3ABC0D94" w14:textId="4D0DEC61" w:rsidR="001D5829" w:rsidRPr="00254D85" w:rsidRDefault="00782A2E" w:rsidP="001D5829">
      <w:pPr>
        <w:pStyle w:val="NoSpacing"/>
        <w:rPr>
          <w:rFonts w:cs="Times New Roman"/>
          <w:lang w:val="en-US"/>
        </w:rPr>
      </w:pPr>
      <w:r>
        <w:rPr>
          <w:rFonts w:cs="Times New Roman"/>
          <w:b/>
          <w:lang w:val="en-US"/>
        </w:rPr>
        <w:t>D</w:t>
      </w:r>
      <w:r w:rsidR="008D47BA" w:rsidRPr="00254D85">
        <w:rPr>
          <w:rFonts w:cs="Times New Roman"/>
          <w:b/>
          <w:lang w:val="en-US"/>
        </w:rPr>
        <w:t>5</w:t>
      </w:r>
      <w:r w:rsidR="001D5829" w:rsidRPr="00254D85">
        <w:rPr>
          <w:rFonts w:cs="Times New Roman"/>
          <w:b/>
          <w:lang w:val="en-US"/>
        </w:rPr>
        <w:t>.</w:t>
      </w:r>
      <w:r w:rsidR="001D5829" w:rsidRPr="00254D85">
        <w:rPr>
          <w:rFonts w:cs="Times New Roman"/>
          <w:lang w:val="en-US"/>
        </w:rPr>
        <w:t xml:space="preserve"> </w:t>
      </w:r>
      <w:r w:rsidR="00006F50" w:rsidRPr="00254D85">
        <w:rPr>
          <w:rFonts w:cs="Times New Roman"/>
          <w:lang w:val="en-US"/>
        </w:rPr>
        <w:t xml:space="preserve"> Would you say it was</w:t>
      </w:r>
      <w:proofErr w:type="gramStart"/>
      <w:r w:rsidR="00006F50" w:rsidRPr="00254D85">
        <w:rPr>
          <w:rFonts w:cs="Times New Roman"/>
          <w:lang w:val="en-US"/>
        </w:rPr>
        <w:t>…</w:t>
      </w:r>
      <w:proofErr w:type="gramEnd"/>
    </w:p>
    <w:p w14:paraId="3ABC0D95" w14:textId="77777777" w:rsidR="001D5829" w:rsidRPr="00254D85" w:rsidRDefault="001D5829" w:rsidP="001D5829">
      <w:pPr>
        <w:pStyle w:val="NoSpacing"/>
        <w:rPr>
          <w:rFonts w:cs="Times New Roman"/>
          <w:lang w:val="en-US"/>
        </w:rPr>
      </w:pPr>
    </w:p>
    <w:p w14:paraId="3ABC0D96"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1 </w:t>
      </w:r>
      <w:r w:rsidR="001D5829" w:rsidRPr="00254D85">
        <w:rPr>
          <w:rFonts w:cs="Times New Roman"/>
          <w:lang w:val="en-US"/>
        </w:rPr>
        <w:t>None</w:t>
      </w:r>
    </w:p>
    <w:p w14:paraId="3ABC0D97"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2 </w:t>
      </w:r>
      <w:r w:rsidR="001D5829" w:rsidRPr="00254D85">
        <w:rPr>
          <w:rFonts w:cs="Times New Roman"/>
          <w:lang w:val="en-US"/>
        </w:rPr>
        <w:t>$500 or less</w:t>
      </w:r>
    </w:p>
    <w:p w14:paraId="3ABC0D98"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3 </w:t>
      </w:r>
      <w:r w:rsidR="001D5829" w:rsidRPr="00254D85">
        <w:rPr>
          <w:rFonts w:cs="Times New Roman"/>
          <w:lang w:val="en-US"/>
        </w:rPr>
        <w:t>Over $500 to $1,000</w:t>
      </w:r>
    </w:p>
    <w:p w14:paraId="3ABC0D99"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4 </w:t>
      </w:r>
      <w:r w:rsidR="001D5829" w:rsidRPr="00254D85">
        <w:rPr>
          <w:rFonts w:cs="Times New Roman"/>
          <w:lang w:val="en-US"/>
        </w:rPr>
        <w:t>Over $1,000 to $1,500</w:t>
      </w:r>
    </w:p>
    <w:p w14:paraId="3ABC0D9A"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5 </w:t>
      </w:r>
      <w:r w:rsidR="001D5829" w:rsidRPr="00254D85">
        <w:rPr>
          <w:rFonts w:cs="Times New Roman"/>
          <w:lang w:val="en-US"/>
        </w:rPr>
        <w:t>Over $1,500 to $2,000</w:t>
      </w:r>
    </w:p>
    <w:p w14:paraId="3ABC0D9B"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6 </w:t>
      </w:r>
      <w:r w:rsidR="001D5829" w:rsidRPr="00254D85">
        <w:rPr>
          <w:rFonts w:cs="Times New Roman"/>
          <w:lang w:val="en-US"/>
        </w:rPr>
        <w:t>Over $2,000 to $2,500</w:t>
      </w:r>
    </w:p>
    <w:p w14:paraId="3ABC0D9C" w14:textId="77777777" w:rsidR="00006F50" w:rsidRPr="00254D85" w:rsidRDefault="00053AC2" w:rsidP="001D5829">
      <w:pPr>
        <w:pStyle w:val="NoSpacing"/>
        <w:ind w:firstLine="720"/>
        <w:rPr>
          <w:rFonts w:cs="Times New Roman"/>
          <w:lang w:val="en-US"/>
        </w:rPr>
      </w:pPr>
      <w:r w:rsidRPr="00254D85">
        <w:rPr>
          <w:rFonts w:cs="Times New Roman"/>
          <w:lang w:val="en-US"/>
        </w:rPr>
        <w:t xml:space="preserve">7 </w:t>
      </w:r>
      <w:r w:rsidR="00006F50" w:rsidRPr="00254D85">
        <w:rPr>
          <w:rFonts w:cs="Times New Roman"/>
          <w:lang w:val="en-US"/>
        </w:rPr>
        <w:t>Over $2,500?</w:t>
      </w:r>
    </w:p>
    <w:p w14:paraId="3ABC0D9D" w14:textId="2A322779" w:rsidR="00BB2152" w:rsidRPr="00254D85" w:rsidRDefault="00053AC2" w:rsidP="001D5829">
      <w:pPr>
        <w:pStyle w:val="NoSpacing"/>
        <w:ind w:firstLine="720"/>
        <w:rPr>
          <w:rFonts w:cs="Times New Roman"/>
          <w:lang w:val="en-US"/>
        </w:rPr>
      </w:pPr>
      <w:r w:rsidRPr="00254D85">
        <w:rPr>
          <w:rFonts w:cs="Times New Roman"/>
          <w:lang w:val="en-US"/>
        </w:rPr>
        <w:t xml:space="preserve">97 </w:t>
      </w:r>
      <w:r w:rsidR="00BB2152" w:rsidRPr="00254D85">
        <w:rPr>
          <w:rFonts w:cs="Times New Roman"/>
          <w:lang w:val="en-US"/>
        </w:rPr>
        <w:t>DON’T KNOW</w:t>
      </w:r>
      <w:r w:rsidR="00C926DC" w:rsidRPr="00254D85">
        <w:rPr>
          <w:rFonts w:cs="Times New Roman"/>
          <w:lang w:val="en-US"/>
        </w:rPr>
        <w:tab/>
      </w:r>
      <w:r w:rsidR="00C926DC" w:rsidRPr="00E96D87">
        <w:rPr>
          <w:lang w:val="en-US"/>
        </w:rPr>
        <w:t xml:space="preserve">[SKIP TO </w:t>
      </w:r>
      <w:r w:rsidR="00AE742B" w:rsidRPr="00E96D87">
        <w:rPr>
          <w:lang w:val="en-US"/>
        </w:rPr>
        <w:t>D</w:t>
      </w:r>
      <w:r w:rsidR="00C926DC" w:rsidRPr="00E96D87">
        <w:rPr>
          <w:lang w:val="en-US"/>
        </w:rPr>
        <w:t>7]</w:t>
      </w:r>
    </w:p>
    <w:p w14:paraId="3ABC0D9E" w14:textId="61210574" w:rsidR="00BB2152" w:rsidRPr="00254D85" w:rsidRDefault="00053AC2" w:rsidP="001D5829">
      <w:pPr>
        <w:pStyle w:val="NoSpacing"/>
        <w:ind w:firstLine="720"/>
        <w:rPr>
          <w:rFonts w:cs="Times New Roman"/>
          <w:lang w:val="en-US"/>
        </w:rPr>
      </w:pPr>
      <w:r w:rsidRPr="00254D85">
        <w:rPr>
          <w:rFonts w:cs="Times New Roman"/>
          <w:lang w:val="en-US"/>
        </w:rPr>
        <w:t xml:space="preserve">98 </w:t>
      </w:r>
      <w:r w:rsidR="00BB2152" w:rsidRPr="00254D85">
        <w:rPr>
          <w:rFonts w:cs="Times New Roman"/>
          <w:lang w:val="en-US"/>
        </w:rPr>
        <w:t>REFUSED</w:t>
      </w:r>
      <w:r w:rsidR="00C926DC" w:rsidRPr="00254D85">
        <w:rPr>
          <w:rFonts w:cs="Times New Roman"/>
          <w:lang w:val="en-US"/>
        </w:rPr>
        <w:tab/>
      </w:r>
      <w:r w:rsidR="00C926DC" w:rsidRPr="00254D85">
        <w:rPr>
          <w:rFonts w:cs="Times New Roman"/>
          <w:lang w:val="en-US"/>
        </w:rPr>
        <w:tab/>
      </w:r>
      <w:r w:rsidR="00C926DC" w:rsidRPr="00E96D87">
        <w:rPr>
          <w:lang w:val="en-US"/>
        </w:rPr>
        <w:t xml:space="preserve">[SKIP TO </w:t>
      </w:r>
      <w:r w:rsidR="00AE742B" w:rsidRPr="00E96D87">
        <w:rPr>
          <w:lang w:val="en-US"/>
        </w:rPr>
        <w:t>D</w:t>
      </w:r>
      <w:r w:rsidR="00C926DC" w:rsidRPr="00E96D87">
        <w:rPr>
          <w:lang w:val="en-US"/>
        </w:rPr>
        <w:t>7]</w:t>
      </w:r>
    </w:p>
    <w:p w14:paraId="3ABC0D9F" w14:textId="77777777" w:rsidR="001D5829" w:rsidRPr="00254D85" w:rsidRDefault="001D5829" w:rsidP="001D5829">
      <w:pPr>
        <w:pStyle w:val="NoSpacing"/>
        <w:rPr>
          <w:rFonts w:cs="Times New Roman"/>
          <w:lang w:val="en-US"/>
        </w:rPr>
      </w:pPr>
    </w:p>
    <w:p w14:paraId="6B4A960F" w14:textId="7E53F318" w:rsidR="00A27C21" w:rsidRDefault="00AE742B" w:rsidP="00C926DC">
      <w:pPr>
        <w:rPr>
          <w:ins w:id="2290" w:author="Erika Lundquist" w:date="2016-11-28T18:40:00Z"/>
          <w:rFonts w:asciiTheme="minorHAnsi" w:hAnsiTheme="minorHAnsi"/>
        </w:rPr>
      </w:pPr>
      <w:r>
        <w:rPr>
          <w:rFonts w:asciiTheme="minorHAnsi" w:hAnsiTheme="minorHAnsi"/>
          <w:b/>
        </w:rPr>
        <w:t>D</w:t>
      </w:r>
      <w:r w:rsidR="00C926DC" w:rsidRPr="00254D85">
        <w:rPr>
          <w:rFonts w:asciiTheme="minorHAnsi" w:hAnsiTheme="minorHAnsi"/>
          <w:b/>
        </w:rPr>
        <w:t>6.</w:t>
      </w:r>
      <w:ins w:id="2291" w:author="Erika Lundquist" w:date="2016-11-28T18:40:00Z">
        <w:r w:rsidR="00A27C21">
          <w:rPr>
            <w:rFonts w:asciiTheme="minorHAnsi" w:hAnsiTheme="minorHAnsi"/>
            <w:b/>
          </w:rPr>
          <w:t xml:space="preserve"> </w:t>
        </w:r>
        <w:r w:rsidR="00A27C21" w:rsidRPr="00A27C21">
          <w:rPr>
            <w:rFonts w:asciiTheme="minorHAnsi" w:hAnsiTheme="minorHAnsi"/>
          </w:rPr>
          <w:t>IF D4=0, SKIP TO D7.</w:t>
        </w:r>
      </w:ins>
      <w:r w:rsidR="00C926DC" w:rsidRPr="00254D85">
        <w:rPr>
          <w:rFonts w:asciiTheme="minorHAnsi" w:hAnsiTheme="minorHAnsi"/>
        </w:rPr>
        <w:t xml:space="preserve"> </w:t>
      </w:r>
    </w:p>
    <w:p w14:paraId="7BBDE2A8" w14:textId="276BADC5" w:rsidR="00C926DC" w:rsidRPr="00254D85" w:rsidRDefault="00C710F9" w:rsidP="00C926DC">
      <w:pPr>
        <w:rPr>
          <w:rFonts w:asciiTheme="minorHAnsi" w:hAnsiTheme="minorHAnsi"/>
        </w:rPr>
      </w:pPr>
      <w:r>
        <w:rPr>
          <w:rFonts w:asciiTheme="minorHAnsi" w:hAnsiTheme="minorHAnsi"/>
        </w:rPr>
        <w:t>Just to confirm, i</w:t>
      </w:r>
      <w:r w:rsidR="00C926DC" w:rsidRPr="00254D85">
        <w:rPr>
          <w:rFonts w:asciiTheme="minorHAnsi" w:hAnsiTheme="minorHAnsi"/>
        </w:rPr>
        <w:t>s that …</w:t>
      </w:r>
    </w:p>
    <w:p w14:paraId="3EAD4729" w14:textId="77777777" w:rsidR="00C926DC" w:rsidRPr="00254D85" w:rsidRDefault="00C926DC" w:rsidP="00C926DC">
      <w:pPr>
        <w:rPr>
          <w:rFonts w:asciiTheme="minorHAnsi" w:hAnsiTheme="minorHAnsi"/>
        </w:rPr>
      </w:pPr>
    </w:p>
    <w:p w14:paraId="188FBAC0" w14:textId="77777777" w:rsidR="00C926DC" w:rsidRPr="00254D85" w:rsidRDefault="00C926DC" w:rsidP="00C926DC">
      <w:pPr>
        <w:rPr>
          <w:rFonts w:asciiTheme="minorHAnsi" w:hAnsiTheme="minorHAnsi"/>
        </w:rPr>
      </w:pPr>
      <w:r w:rsidRPr="00254D85">
        <w:rPr>
          <w:rFonts w:asciiTheme="minorHAnsi" w:hAnsiTheme="minorHAnsi"/>
        </w:rPr>
        <w:tab/>
        <w:t>1 before taxes, or</w:t>
      </w:r>
    </w:p>
    <w:p w14:paraId="5CFC1CD5" w14:textId="77777777" w:rsidR="00C926DC" w:rsidRPr="00254D85" w:rsidRDefault="00C926DC" w:rsidP="00C926DC">
      <w:pPr>
        <w:rPr>
          <w:rFonts w:asciiTheme="minorHAnsi" w:hAnsiTheme="minorHAnsi"/>
        </w:rPr>
      </w:pPr>
      <w:r w:rsidRPr="00254D85">
        <w:rPr>
          <w:rFonts w:asciiTheme="minorHAnsi" w:hAnsiTheme="minorHAnsi"/>
        </w:rPr>
        <w:tab/>
      </w:r>
      <w:proofErr w:type="gramStart"/>
      <w:r w:rsidRPr="00254D85">
        <w:rPr>
          <w:rFonts w:asciiTheme="minorHAnsi" w:hAnsiTheme="minorHAnsi"/>
        </w:rPr>
        <w:t>2 after taxes?</w:t>
      </w:r>
      <w:proofErr w:type="gramEnd"/>
    </w:p>
    <w:p w14:paraId="4EEB035A" w14:textId="77777777" w:rsidR="00C926DC" w:rsidRPr="00254D85" w:rsidRDefault="00C926DC" w:rsidP="00C926DC">
      <w:pPr>
        <w:rPr>
          <w:rFonts w:asciiTheme="minorHAnsi" w:hAnsiTheme="minorHAnsi"/>
        </w:rPr>
      </w:pPr>
      <w:r w:rsidRPr="00254D85">
        <w:rPr>
          <w:rFonts w:asciiTheme="minorHAnsi" w:hAnsiTheme="minorHAnsi"/>
        </w:rPr>
        <w:tab/>
        <w:t>7 DON’T KNOW</w:t>
      </w:r>
    </w:p>
    <w:p w14:paraId="28EC63B8" w14:textId="77777777" w:rsidR="00C926DC" w:rsidRPr="00254D85" w:rsidRDefault="00C926DC" w:rsidP="00C926DC">
      <w:pPr>
        <w:rPr>
          <w:rFonts w:asciiTheme="minorHAnsi" w:hAnsiTheme="minorHAnsi"/>
        </w:rPr>
      </w:pPr>
      <w:r w:rsidRPr="00E96D87">
        <w:rPr>
          <w:rFonts w:asciiTheme="minorHAnsi" w:hAnsiTheme="minorHAnsi"/>
        </w:rPr>
        <w:tab/>
        <w:t>8 REFUSED</w:t>
      </w:r>
      <w:r w:rsidRPr="00254D85">
        <w:rPr>
          <w:rFonts w:asciiTheme="minorHAnsi" w:hAnsiTheme="minorHAnsi"/>
        </w:rPr>
        <w:t xml:space="preserve"> </w:t>
      </w:r>
    </w:p>
    <w:p w14:paraId="0FBA6363" w14:textId="5DDD4874" w:rsidR="00C926DC" w:rsidRPr="00254D85" w:rsidDel="008D4D4F" w:rsidRDefault="00C926DC" w:rsidP="001D5829">
      <w:pPr>
        <w:pStyle w:val="NoSpacing"/>
        <w:rPr>
          <w:del w:id="2292" w:author="Gilda Azurdia" w:date="2017-01-13T15:15:00Z"/>
          <w:rFonts w:cs="Times New Roman"/>
          <w:b/>
          <w:lang w:val="en-US"/>
        </w:rPr>
      </w:pPr>
    </w:p>
    <w:p w14:paraId="3ABC0DA0" w14:textId="5D69ADB9" w:rsidR="00006F50" w:rsidRPr="00254D85" w:rsidDel="00182DF7" w:rsidRDefault="00AE742B" w:rsidP="001D5829">
      <w:pPr>
        <w:pStyle w:val="NoSpacing"/>
        <w:rPr>
          <w:del w:id="2293" w:author="Gilda Azurdia" w:date="2016-12-30T16:55:00Z"/>
          <w:rFonts w:cs="Times New Roman"/>
          <w:lang w:val="en-US"/>
        </w:rPr>
      </w:pPr>
      <w:del w:id="2294" w:author="Gilda Azurdia" w:date="2016-12-30T16:55:00Z">
        <w:r w:rsidDel="00182DF7">
          <w:rPr>
            <w:rFonts w:cs="Times New Roman"/>
            <w:b/>
            <w:lang w:val="en-US"/>
          </w:rPr>
          <w:delText>D</w:delText>
        </w:r>
        <w:r w:rsidR="00C926DC" w:rsidRPr="00254D85" w:rsidDel="00182DF7">
          <w:rPr>
            <w:rFonts w:cs="Times New Roman"/>
            <w:b/>
            <w:lang w:val="en-US"/>
          </w:rPr>
          <w:delText>7</w:delText>
        </w:r>
        <w:r w:rsidR="001D5829" w:rsidRPr="00254D85" w:rsidDel="00182DF7">
          <w:rPr>
            <w:rFonts w:cs="Times New Roman"/>
            <w:lang w:val="en-US"/>
          </w:rPr>
          <w:delText xml:space="preserve">. </w:delText>
        </w:r>
        <w:r w:rsidR="00006F50" w:rsidRPr="00254D85" w:rsidDel="00182DF7">
          <w:rPr>
            <w:rFonts w:cs="Times New Roman"/>
            <w:lang w:val="en-US"/>
          </w:rPr>
          <w:delText>Did you or will you file a tax return for your earnings last year?</w:delText>
        </w:r>
      </w:del>
    </w:p>
    <w:p w14:paraId="3ABC0DA1" w14:textId="3A3A76B0" w:rsidR="001D5829" w:rsidRPr="00254D85" w:rsidDel="00182DF7" w:rsidRDefault="001D5829" w:rsidP="001D5829">
      <w:pPr>
        <w:pStyle w:val="NoSpacing"/>
        <w:rPr>
          <w:del w:id="2295" w:author="Gilda Azurdia" w:date="2016-12-30T16:55:00Z"/>
          <w:rFonts w:cs="Times New Roman"/>
          <w:lang w:val="en-US"/>
        </w:rPr>
      </w:pPr>
    </w:p>
    <w:p w14:paraId="3ABC0DA2" w14:textId="0FF334B5" w:rsidR="001D5829" w:rsidRPr="00254D85" w:rsidDel="00182DF7" w:rsidRDefault="001D5829" w:rsidP="001D5829">
      <w:pPr>
        <w:pStyle w:val="NoSpacing"/>
        <w:rPr>
          <w:del w:id="2296" w:author="Gilda Azurdia" w:date="2016-12-30T16:55:00Z"/>
          <w:rFonts w:cs="Times New Roman"/>
          <w:lang w:val="en-US"/>
        </w:rPr>
      </w:pPr>
      <w:del w:id="2297" w:author="Gilda Azurdia" w:date="2016-12-30T16:55:00Z">
        <w:r w:rsidRPr="00254D85" w:rsidDel="00182DF7">
          <w:rPr>
            <w:rFonts w:cs="Times New Roman"/>
            <w:lang w:val="en-US"/>
          </w:rPr>
          <w:tab/>
        </w:r>
        <w:r w:rsidR="0024259E" w:rsidDel="00182DF7">
          <w:rPr>
            <w:rFonts w:cs="Times New Roman"/>
            <w:lang w:val="en-US"/>
          </w:rPr>
          <w:delText>1 YES</w:delText>
        </w:r>
      </w:del>
    </w:p>
    <w:p w14:paraId="3ABC0DA3" w14:textId="156D9CC9" w:rsidR="001D5829" w:rsidRPr="00254D85" w:rsidDel="00182DF7" w:rsidRDefault="00B63583" w:rsidP="001D5829">
      <w:pPr>
        <w:pStyle w:val="NoSpacing"/>
        <w:rPr>
          <w:del w:id="2298" w:author="Gilda Azurdia" w:date="2016-12-30T16:55:00Z"/>
          <w:rFonts w:cs="Times New Roman"/>
          <w:lang w:val="en-US"/>
        </w:rPr>
      </w:pPr>
      <w:del w:id="2299" w:author="Gilda Azurdia" w:date="2016-12-30T16:55:00Z">
        <w:r w:rsidRPr="00254D85" w:rsidDel="00182DF7">
          <w:rPr>
            <w:rFonts w:cs="Times New Roman"/>
            <w:lang w:val="en-US"/>
          </w:rPr>
          <w:tab/>
        </w:r>
        <w:r w:rsidR="0024259E" w:rsidDel="00182DF7">
          <w:rPr>
            <w:rFonts w:cs="Times New Roman"/>
            <w:lang w:val="en-US"/>
          </w:rPr>
          <w:delText xml:space="preserve">2 NO </w:delText>
        </w:r>
        <w:r w:rsidRPr="00254D85" w:rsidDel="00182DF7">
          <w:rPr>
            <w:rFonts w:cs="Times New Roman"/>
            <w:lang w:val="en-US"/>
          </w:rPr>
          <w:tab/>
        </w:r>
        <w:r w:rsidRPr="00254D85" w:rsidDel="00182DF7">
          <w:rPr>
            <w:rFonts w:cs="Times New Roman"/>
            <w:lang w:val="en-US"/>
          </w:rPr>
          <w:tab/>
        </w:r>
        <w:r w:rsidRPr="00254D85" w:rsidDel="00182DF7">
          <w:rPr>
            <w:rFonts w:cs="Times New Roman"/>
            <w:lang w:val="en-US"/>
          </w:rPr>
          <w:tab/>
        </w:r>
        <w:r w:rsidRPr="00254D85" w:rsidDel="00182DF7">
          <w:rPr>
            <w:rFonts w:cs="Times New Roman"/>
            <w:lang w:val="en-US"/>
          </w:rPr>
          <w:tab/>
          <w:delText>[</w:delText>
        </w:r>
        <w:r w:rsidR="001B4DEA" w:rsidRPr="00254D85" w:rsidDel="00182DF7">
          <w:rPr>
            <w:rFonts w:cs="Times New Roman"/>
            <w:lang w:val="en-US"/>
          </w:rPr>
          <w:delText xml:space="preserve">SKIP TO </w:delText>
        </w:r>
        <w:r w:rsidR="00AE742B" w:rsidDel="00182DF7">
          <w:rPr>
            <w:rFonts w:cs="Times New Roman"/>
            <w:lang w:val="en-US"/>
          </w:rPr>
          <w:delText>D</w:delText>
        </w:r>
        <w:r w:rsidR="00C926DC" w:rsidRPr="00254D85" w:rsidDel="00182DF7">
          <w:rPr>
            <w:rFonts w:cs="Times New Roman"/>
            <w:lang w:val="en-US"/>
          </w:rPr>
          <w:delText>9</w:delText>
        </w:r>
        <w:r w:rsidRPr="00254D85" w:rsidDel="00182DF7">
          <w:rPr>
            <w:rFonts w:cs="Times New Roman"/>
            <w:lang w:val="en-US"/>
          </w:rPr>
          <w:delText>]</w:delText>
        </w:r>
      </w:del>
    </w:p>
    <w:p w14:paraId="3ABC0DA4" w14:textId="21A24478" w:rsidR="001D5829" w:rsidRPr="00254D85" w:rsidDel="00182DF7" w:rsidRDefault="001D5829" w:rsidP="001D5829">
      <w:pPr>
        <w:pStyle w:val="NoSpacing"/>
        <w:rPr>
          <w:del w:id="2300" w:author="Gilda Azurdia" w:date="2016-12-30T16:55:00Z"/>
          <w:rFonts w:cs="Times New Roman"/>
          <w:lang w:val="en-US"/>
        </w:rPr>
      </w:pPr>
      <w:del w:id="2301" w:author="Gilda Azurdia" w:date="2016-12-30T16:55:00Z">
        <w:r w:rsidRPr="00254D85" w:rsidDel="00182DF7">
          <w:rPr>
            <w:rFonts w:cs="Times New Roman"/>
            <w:lang w:val="en-US"/>
          </w:rPr>
          <w:tab/>
        </w:r>
        <w:r w:rsidR="006F7CBA" w:rsidRPr="00254D85" w:rsidDel="00182DF7">
          <w:rPr>
            <w:rFonts w:cs="Times New Roman"/>
            <w:lang w:val="en-US"/>
          </w:rPr>
          <w:delText xml:space="preserve">7 </w:delText>
        </w:r>
        <w:r w:rsidRPr="00254D85" w:rsidDel="00182DF7">
          <w:rPr>
            <w:rFonts w:cs="Times New Roman"/>
            <w:lang w:val="en-US"/>
          </w:rPr>
          <w:delText>DON’T KNOW</w:delText>
        </w:r>
      </w:del>
    </w:p>
    <w:p w14:paraId="3ABC0DA5" w14:textId="58921B3E" w:rsidR="001D5829" w:rsidRPr="00254D85" w:rsidDel="00182DF7" w:rsidRDefault="001D5829" w:rsidP="001D5829">
      <w:pPr>
        <w:pStyle w:val="NoSpacing"/>
        <w:rPr>
          <w:del w:id="2302" w:author="Gilda Azurdia" w:date="2016-12-30T16:55:00Z"/>
          <w:rFonts w:cs="Times New Roman"/>
          <w:lang w:val="en-US"/>
        </w:rPr>
      </w:pPr>
      <w:del w:id="2303" w:author="Gilda Azurdia" w:date="2016-12-30T16:55:00Z">
        <w:r w:rsidRPr="00254D85" w:rsidDel="00182DF7">
          <w:rPr>
            <w:rFonts w:cs="Times New Roman"/>
            <w:lang w:val="en-US"/>
          </w:rPr>
          <w:tab/>
        </w:r>
        <w:r w:rsidR="006F7CBA" w:rsidRPr="00254D85" w:rsidDel="00182DF7">
          <w:rPr>
            <w:rFonts w:cs="Times New Roman"/>
            <w:lang w:val="en-US"/>
          </w:rPr>
          <w:delText xml:space="preserve">8 </w:delText>
        </w:r>
        <w:r w:rsidRPr="00254D85" w:rsidDel="00182DF7">
          <w:rPr>
            <w:rFonts w:cs="Times New Roman"/>
            <w:lang w:val="en-US"/>
          </w:rPr>
          <w:delText>REFUSED</w:delText>
        </w:r>
      </w:del>
    </w:p>
    <w:p w14:paraId="3ABC0DA6" w14:textId="782BF575" w:rsidR="001D5829" w:rsidRPr="00254D85" w:rsidDel="00182DF7" w:rsidRDefault="001D5829" w:rsidP="001D5829">
      <w:pPr>
        <w:pStyle w:val="NoSpacing"/>
        <w:rPr>
          <w:del w:id="2304" w:author="Gilda Azurdia" w:date="2016-12-30T16:55:00Z"/>
          <w:rFonts w:cs="Times New Roman"/>
          <w:lang w:val="en-US"/>
        </w:rPr>
      </w:pPr>
    </w:p>
    <w:p w14:paraId="74450E23" w14:textId="77777777" w:rsidR="00FE0F29" w:rsidRPr="00014B88" w:rsidRDefault="00FE0F29" w:rsidP="001D5829">
      <w:pPr>
        <w:pStyle w:val="NoSpacing"/>
        <w:rPr>
          <w:ins w:id="2305" w:author="Gilda Azurdia" w:date="2016-12-18T21:07:00Z"/>
          <w:b/>
          <w:lang w:val="en-US"/>
        </w:rPr>
      </w:pPr>
    </w:p>
    <w:p w14:paraId="3ABC0DA7" w14:textId="72BE23D6" w:rsidR="001D5829" w:rsidRPr="008D4D4F" w:rsidDel="008F088B" w:rsidRDefault="00AE742B" w:rsidP="001D5829">
      <w:pPr>
        <w:rPr>
          <w:del w:id="2306" w:author="Gilda Azurdia" w:date="2016-12-15T16:19:00Z"/>
          <w:rFonts w:asciiTheme="minorHAnsi" w:hAnsiTheme="minorHAnsi"/>
        </w:rPr>
      </w:pPr>
      <w:del w:id="2307" w:author="Gilda Azurdia" w:date="2016-12-15T16:19:00Z">
        <w:r w:rsidRPr="008D4D4F" w:rsidDel="008F088B">
          <w:rPr>
            <w:rFonts w:asciiTheme="minorHAnsi" w:hAnsiTheme="minorHAnsi"/>
            <w:b/>
          </w:rPr>
          <w:delText>D</w:delText>
        </w:r>
        <w:r w:rsidR="00C926DC" w:rsidRPr="008D4D4F" w:rsidDel="008F088B">
          <w:rPr>
            <w:rFonts w:asciiTheme="minorHAnsi" w:hAnsiTheme="minorHAnsi"/>
            <w:b/>
          </w:rPr>
          <w:delText>8</w:delText>
        </w:r>
        <w:r w:rsidR="001D5829" w:rsidRPr="008D4D4F" w:rsidDel="008F088B">
          <w:rPr>
            <w:rFonts w:asciiTheme="minorHAnsi" w:hAnsiTheme="minorHAnsi"/>
            <w:b/>
          </w:rPr>
          <w:delText>.</w:delText>
        </w:r>
        <w:r w:rsidR="001D5829" w:rsidRPr="008D4D4F" w:rsidDel="008F088B">
          <w:rPr>
            <w:rFonts w:asciiTheme="minorHAnsi" w:hAnsiTheme="minorHAnsi"/>
          </w:rPr>
          <w:delText xml:space="preserve"> The federal government has a special rule that allows working people who make less than about 50 thousand dollars a year to take advantage of something called the Earned Income Tax Credit, or EITC.  They can claim the Earned Income Tax Credit by filling out a special form called Schedule EIC when they fill out their income taxes, or they can fill out a special form with their employer.</w:delText>
        </w:r>
      </w:del>
    </w:p>
    <w:p w14:paraId="3ABC0DA8" w14:textId="0371CC9F" w:rsidR="001D5829" w:rsidRPr="008D4D4F" w:rsidDel="008F088B" w:rsidRDefault="001D5829" w:rsidP="001D5829">
      <w:pPr>
        <w:rPr>
          <w:del w:id="2308" w:author="Gilda Azurdia" w:date="2016-12-15T16:19:00Z"/>
          <w:rFonts w:asciiTheme="minorHAnsi" w:hAnsiTheme="minorHAnsi"/>
        </w:rPr>
      </w:pPr>
    </w:p>
    <w:p w14:paraId="3ABC0DA9" w14:textId="3FC39740" w:rsidR="001D5829" w:rsidRPr="008D4D4F" w:rsidDel="008F088B" w:rsidRDefault="001D5829" w:rsidP="001D5829">
      <w:pPr>
        <w:rPr>
          <w:del w:id="2309" w:author="Gilda Azurdia" w:date="2016-12-15T16:19:00Z"/>
          <w:rFonts w:asciiTheme="minorHAnsi" w:hAnsiTheme="minorHAnsi"/>
        </w:rPr>
      </w:pPr>
      <w:del w:id="2310" w:author="Gilda Azurdia" w:date="2016-12-15T16:19:00Z">
        <w:r w:rsidRPr="008D4D4F" w:rsidDel="008F088B">
          <w:rPr>
            <w:rFonts w:asciiTheme="minorHAnsi" w:hAnsiTheme="minorHAnsi"/>
          </w:rPr>
          <w:delText>Did you or will you claim the Earned Income Tax Credit for your earnings last year?</w:delText>
        </w:r>
      </w:del>
    </w:p>
    <w:p w14:paraId="3ABC0DAA" w14:textId="4D8E4186" w:rsidR="001D5829" w:rsidRPr="008D4D4F" w:rsidDel="008F088B" w:rsidRDefault="001D5829" w:rsidP="001D5829">
      <w:pPr>
        <w:rPr>
          <w:del w:id="2311" w:author="Gilda Azurdia" w:date="2016-12-15T16:19:00Z"/>
          <w:rFonts w:asciiTheme="minorHAnsi" w:hAnsiTheme="minorHAnsi"/>
        </w:rPr>
      </w:pPr>
    </w:p>
    <w:p w14:paraId="3ABC0DAB" w14:textId="7F538375" w:rsidR="001D5829" w:rsidRPr="008D4D4F" w:rsidDel="008F088B" w:rsidRDefault="001D5829" w:rsidP="001D5829">
      <w:pPr>
        <w:rPr>
          <w:del w:id="2312" w:author="Gilda Azurdia" w:date="2016-12-15T16:19:00Z"/>
          <w:rFonts w:asciiTheme="minorHAnsi" w:hAnsiTheme="minorHAnsi"/>
        </w:rPr>
      </w:pPr>
      <w:del w:id="2313" w:author="Gilda Azurdia" w:date="2016-12-15T16:19:00Z">
        <w:r w:rsidRPr="008D4D4F" w:rsidDel="008F088B">
          <w:rPr>
            <w:rFonts w:asciiTheme="minorHAnsi" w:hAnsiTheme="minorHAnsi"/>
          </w:rPr>
          <w:tab/>
        </w:r>
        <w:r w:rsidR="0024259E" w:rsidRPr="008D4D4F" w:rsidDel="008F088B">
          <w:rPr>
            <w:rFonts w:asciiTheme="minorHAnsi" w:hAnsiTheme="minorHAnsi"/>
          </w:rPr>
          <w:delText>1 YES</w:delText>
        </w:r>
      </w:del>
    </w:p>
    <w:p w14:paraId="3ABC0DAC" w14:textId="6E1050B6" w:rsidR="001D5829" w:rsidRPr="008D4D4F" w:rsidDel="008F088B" w:rsidRDefault="00B63583" w:rsidP="001D5829">
      <w:pPr>
        <w:rPr>
          <w:del w:id="2314" w:author="Gilda Azurdia" w:date="2016-12-15T16:19:00Z"/>
          <w:rFonts w:asciiTheme="minorHAnsi" w:hAnsiTheme="minorHAnsi"/>
        </w:rPr>
      </w:pPr>
      <w:del w:id="2315" w:author="Gilda Azurdia" w:date="2016-12-15T16:19:00Z">
        <w:r w:rsidRPr="008D4D4F" w:rsidDel="008F088B">
          <w:rPr>
            <w:rFonts w:asciiTheme="minorHAnsi" w:hAnsiTheme="minorHAnsi"/>
          </w:rPr>
          <w:tab/>
        </w:r>
        <w:r w:rsidR="0024259E" w:rsidRPr="008D4D4F" w:rsidDel="008F088B">
          <w:rPr>
            <w:rFonts w:asciiTheme="minorHAnsi" w:hAnsiTheme="minorHAnsi"/>
          </w:rPr>
          <w:delText xml:space="preserve">2 NO </w:delText>
        </w:r>
      </w:del>
    </w:p>
    <w:p w14:paraId="3ABC0DAD" w14:textId="3EF764BF" w:rsidR="001D5829" w:rsidRPr="008D4D4F" w:rsidDel="008F088B" w:rsidRDefault="001D5829" w:rsidP="001D5829">
      <w:pPr>
        <w:rPr>
          <w:del w:id="2316" w:author="Gilda Azurdia" w:date="2016-12-15T16:19:00Z"/>
          <w:rFonts w:asciiTheme="minorHAnsi" w:hAnsiTheme="minorHAnsi"/>
        </w:rPr>
      </w:pPr>
      <w:del w:id="2317" w:author="Gilda Azurdia" w:date="2016-12-15T16:19:00Z">
        <w:r w:rsidRPr="008D4D4F" w:rsidDel="008F088B">
          <w:rPr>
            <w:rFonts w:asciiTheme="minorHAnsi" w:hAnsiTheme="minorHAnsi"/>
          </w:rPr>
          <w:tab/>
        </w:r>
        <w:r w:rsidR="00053AC2" w:rsidRPr="008D4D4F" w:rsidDel="008F088B">
          <w:rPr>
            <w:rFonts w:asciiTheme="minorHAnsi" w:hAnsiTheme="minorHAnsi"/>
          </w:rPr>
          <w:delText xml:space="preserve">7 </w:delText>
        </w:r>
        <w:r w:rsidRPr="008D4D4F" w:rsidDel="008F088B">
          <w:rPr>
            <w:rFonts w:asciiTheme="minorHAnsi" w:hAnsiTheme="minorHAnsi"/>
          </w:rPr>
          <w:delText>DON’T KNOW</w:delText>
        </w:r>
      </w:del>
    </w:p>
    <w:p w14:paraId="3ABC0DAE" w14:textId="726676ED" w:rsidR="001D5829" w:rsidRPr="008D4D4F" w:rsidDel="008F088B" w:rsidRDefault="001D5829" w:rsidP="001D5829">
      <w:pPr>
        <w:rPr>
          <w:del w:id="2318" w:author="Gilda Azurdia" w:date="2016-12-15T16:19:00Z"/>
          <w:rFonts w:asciiTheme="minorHAnsi" w:hAnsiTheme="minorHAnsi"/>
        </w:rPr>
      </w:pPr>
      <w:del w:id="2319" w:author="Gilda Azurdia" w:date="2016-12-15T16:19:00Z">
        <w:r w:rsidRPr="008D4D4F" w:rsidDel="008F088B">
          <w:rPr>
            <w:rFonts w:asciiTheme="minorHAnsi" w:hAnsiTheme="minorHAnsi"/>
          </w:rPr>
          <w:tab/>
        </w:r>
        <w:r w:rsidR="00053AC2" w:rsidRPr="008D4D4F" w:rsidDel="008F088B">
          <w:rPr>
            <w:rFonts w:asciiTheme="minorHAnsi" w:hAnsiTheme="minorHAnsi"/>
          </w:rPr>
          <w:delText xml:space="preserve">8 </w:delText>
        </w:r>
        <w:r w:rsidRPr="008D4D4F" w:rsidDel="008F088B">
          <w:rPr>
            <w:rFonts w:asciiTheme="minorHAnsi" w:hAnsiTheme="minorHAnsi"/>
          </w:rPr>
          <w:delText>REFUSED</w:delText>
        </w:r>
      </w:del>
    </w:p>
    <w:p w14:paraId="3ABC0DAF" w14:textId="77777777" w:rsidR="00006F50" w:rsidRPr="00254D85" w:rsidRDefault="00006F50" w:rsidP="001D5829">
      <w:pPr>
        <w:pStyle w:val="NoSpacing"/>
        <w:rPr>
          <w:rFonts w:cs="Times New Roman"/>
          <w:lang w:val="en-US"/>
        </w:rPr>
      </w:pPr>
    </w:p>
    <w:p w14:paraId="3ABC0DB2" w14:textId="219CD5A3" w:rsidR="007B1C18" w:rsidRPr="00E96D87" w:rsidRDefault="00AE742B" w:rsidP="001D5829">
      <w:pPr>
        <w:pStyle w:val="NoSpacing"/>
        <w:rPr>
          <w:lang w:val="en-US"/>
        </w:rPr>
      </w:pPr>
      <w:r>
        <w:rPr>
          <w:rFonts w:cs="Times New Roman"/>
          <w:b/>
          <w:lang w:val="en-US"/>
        </w:rPr>
        <w:t>D</w:t>
      </w:r>
      <w:r w:rsidR="002548FE">
        <w:rPr>
          <w:rFonts w:cs="Times New Roman"/>
          <w:b/>
          <w:lang w:val="en-US"/>
        </w:rPr>
        <w:t>7</w:t>
      </w:r>
      <w:r w:rsidR="001D5829" w:rsidRPr="00254D85">
        <w:rPr>
          <w:rFonts w:cs="Times New Roman"/>
          <w:b/>
          <w:lang w:val="en-US"/>
        </w:rPr>
        <w:t>.</w:t>
      </w:r>
      <w:r w:rsidR="00526538">
        <w:rPr>
          <w:rFonts w:cs="Times New Roman"/>
          <w:b/>
          <w:lang w:val="en-US"/>
        </w:rPr>
        <w:t xml:space="preserve"> </w:t>
      </w:r>
      <w:r w:rsidR="001D6FAA" w:rsidRPr="00254D85">
        <w:rPr>
          <w:rFonts w:cs="Times New Roman"/>
          <w:lang w:val="en-US"/>
        </w:rPr>
        <w:t>Would you say that your income</w:t>
      </w:r>
      <w:r w:rsidR="007B1C18" w:rsidRPr="00254D85">
        <w:rPr>
          <w:rFonts w:cs="Times New Roman"/>
          <w:lang w:val="en-US"/>
        </w:rPr>
        <w:t>…</w:t>
      </w:r>
    </w:p>
    <w:p w14:paraId="3ABC0DB3" w14:textId="77777777" w:rsidR="007B1C18" w:rsidRPr="00254D85" w:rsidRDefault="007B1C18" w:rsidP="001D5829">
      <w:pPr>
        <w:pStyle w:val="NoSpacing"/>
        <w:rPr>
          <w:rFonts w:cs="Times New Roman"/>
          <w:lang w:val="en-US"/>
        </w:rPr>
      </w:pPr>
    </w:p>
    <w:p w14:paraId="3ABC0DB4" w14:textId="468F33E9"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1D6FAA" w:rsidRPr="00254D85">
        <w:rPr>
          <w:rFonts w:cs="Times New Roman"/>
          <w:lang w:val="en-US"/>
        </w:rPr>
        <w:t>s</w:t>
      </w:r>
      <w:r w:rsidR="007B1C18" w:rsidRPr="00254D85">
        <w:rPr>
          <w:rFonts w:cs="Times New Roman"/>
          <w:lang w:val="en-US"/>
        </w:rPr>
        <w:t>tays the same each month</w:t>
      </w:r>
    </w:p>
    <w:p w14:paraId="3ABC0DB5"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va</w:t>
      </w:r>
      <w:r w:rsidR="007B1C18" w:rsidRPr="00254D85">
        <w:rPr>
          <w:rFonts w:cs="Times New Roman"/>
          <w:lang w:val="en-US"/>
        </w:rPr>
        <w:t>ries a little month by month</w:t>
      </w:r>
    </w:p>
    <w:p w14:paraId="3ABC0DB6"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7B1C18" w:rsidRPr="00254D85">
        <w:rPr>
          <w:rFonts w:cs="Times New Roman"/>
          <w:lang w:val="en-US"/>
        </w:rPr>
        <w:t>varies a lot month by month</w:t>
      </w:r>
    </w:p>
    <w:p w14:paraId="3ABC0DB7"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B9" w14:textId="0DDE59E8" w:rsidR="007B1C18" w:rsidRPr="00254D85" w:rsidRDefault="00053AC2" w:rsidP="00EA4C1F">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7C75A5F7" w14:textId="77777777" w:rsidR="00C52337" w:rsidRDefault="00C52337" w:rsidP="007B1C18">
      <w:pPr>
        <w:pStyle w:val="NoSpacing"/>
        <w:rPr>
          <w:ins w:id="2320" w:author="Gilda Azurdia" w:date="2017-01-13T15:15:00Z"/>
          <w:rFonts w:cs="Times New Roman"/>
          <w:b/>
          <w:lang w:val="en-US"/>
        </w:rPr>
      </w:pPr>
    </w:p>
    <w:p w14:paraId="0D316ABA" w14:textId="77777777" w:rsidR="008D4D4F" w:rsidRDefault="008D4D4F" w:rsidP="007B1C18">
      <w:pPr>
        <w:pStyle w:val="NoSpacing"/>
        <w:rPr>
          <w:ins w:id="2321" w:author="Gilda Azurdia" w:date="2017-01-13T15:15:00Z"/>
          <w:rFonts w:cs="Times New Roman"/>
          <w:b/>
          <w:lang w:val="en-US"/>
        </w:rPr>
      </w:pPr>
    </w:p>
    <w:p w14:paraId="3BD81A37" w14:textId="77777777" w:rsidR="008D4D4F" w:rsidRDefault="008D4D4F" w:rsidP="007B1C18">
      <w:pPr>
        <w:pStyle w:val="NoSpacing"/>
        <w:rPr>
          <w:rFonts w:cs="Times New Roman"/>
          <w:b/>
          <w:lang w:val="en-US"/>
        </w:rPr>
      </w:pPr>
    </w:p>
    <w:p w14:paraId="3ABC0DBA" w14:textId="18BC8B5C" w:rsidR="007B1C18" w:rsidRPr="00254D85" w:rsidRDefault="00AE742B" w:rsidP="007B1C18">
      <w:pPr>
        <w:pStyle w:val="NoSpacing"/>
        <w:rPr>
          <w:rFonts w:cs="Times New Roman"/>
          <w:lang w:val="en-US"/>
        </w:rPr>
      </w:pPr>
      <w:r>
        <w:rPr>
          <w:rFonts w:cs="Times New Roman"/>
          <w:b/>
          <w:lang w:val="en-US"/>
        </w:rPr>
        <w:lastRenderedPageBreak/>
        <w:t>D</w:t>
      </w:r>
      <w:r w:rsidR="002548FE">
        <w:rPr>
          <w:rFonts w:cs="Times New Roman"/>
          <w:b/>
          <w:lang w:val="en-US"/>
        </w:rPr>
        <w:t>8</w:t>
      </w:r>
      <w:r w:rsidR="007B1C18" w:rsidRPr="00254D85">
        <w:rPr>
          <w:rFonts w:cs="Times New Roman"/>
          <w:b/>
          <w:lang w:val="en-US"/>
        </w:rPr>
        <w:t>.</w:t>
      </w:r>
      <w:r w:rsidR="00A27C21">
        <w:rPr>
          <w:rFonts w:cs="Times New Roman"/>
          <w:b/>
          <w:lang w:val="en-US"/>
        </w:rPr>
        <w:t xml:space="preserve"> </w:t>
      </w:r>
      <w:r w:rsidR="001D6FAA" w:rsidRPr="00254D85">
        <w:rPr>
          <w:rFonts w:cs="Times New Roman"/>
          <w:lang w:val="en-US"/>
        </w:rPr>
        <w:t xml:space="preserve">Since [RA month, RA Year], </w:t>
      </w:r>
      <w:r w:rsidR="00751D89">
        <w:rPr>
          <w:rFonts w:cs="Times New Roman"/>
          <w:lang w:val="en-US"/>
        </w:rPr>
        <w:t xml:space="preserve">for </w:t>
      </w:r>
      <w:r w:rsidR="001D6FAA" w:rsidRPr="00254D85">
        <w:rPr>
          <w:rFonts w:cs="Times New Roman"/>
          <w:lang w:val="en-US"/>
        </w:rPr>
        <w:t xml:space="preserve">about how many months did you have no income? </w:t>
      </w:r>
    </w:p>
    <w:p w14:paraId="3ABC0DBB" w14:textId="77777777" w:rsidR="007B1C18" w:rsidRPr="00254D85" w:rsidRDefault="007B1C18" w:rsidP="007B1C18">
      <w:pPr>
        <w:pStyle w:val="NoSpacing"/>
        <w:rPr>
          <w:rFonts w:cs="Times New Roman"/>
          <w:lang w:val="en-US"/>
        </w:rPr>
      </w:pPr>
    </w:p>
    <w:p w14:paraId="3ABC0DBC"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 xml:space="preserve">Zero months </w:t>
      </w:r>
    </w:p>
    <w:p w14:paraId="3ABC0DBD"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7B1C18" w:rsidRPr="00254D85">
        <w:rPr>
          <w:rFonts w:cs="Times New Roman"/>
          <w:lang w:val="en-US"/>
        </w:rPr>
        <w:t>One or two months</w:t>
      </w:r>
    </w:p>
    <w:p w14:paraId="3ABC0DBE"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 xml:space="preserve">Three months or more </w:t>
      </w:r>
    </w:p>
    <w:p w14:paraId="3ABC0DBF"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C0" w14:textId="77777777" w:rsidR="007B1C18" w:rsidRDefault="00053AC2" w:rsidP="007B1C18">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77CF230F" w14:textId="77777777" w:rsidR="00893F46" w:rsidRDefault="00893F46" w:rsidP="00893F46">
      <w:pPr>
        <w:pStyle w:val="NoSpacing"/>
        <w:rPr>
          <w:rFonts w:cs="Times New Roman"/>
          <w:lang w:val="en-US"/>
        </w:rPr>
      </w:pPr>
    </w:p>
    <w:p w14:paraId="3ABC0DC2" w14:textId="71857636" w:rsidR="007B1C18" w:rsidRPr="00254D85" w:rsidRDefault="00AE742B" w:rsidP="007B1C18">
      <w:pPr>
        <w:pStyle w:val="NoSpacing"/>
        <w:rPr>
          <w:rFonts w:cs="Times New Roman"/>
          <w:lang w:val="en-US"/>
        </w:rPr>
      </w:pPr>
      <w:r>
        <w:rPr>
          <w:rFonts w:cs="Times New Roman"/>
          <w:b/>
          <w:lang w:val="en-US"/>
        </w:rPr>
        <w:t>D</w:t>
      </w:r>
      <w:r w:rsidR="002548FE">
        <w:rPr>
          <w:rFonts w:cs="Times New Roman"/>
          <w:b/>
          <w:lang w:val="en-US"/>
        </w:rPr>
        <w:t>9</w:t>
      </w:r>
      <w:r w:rsidR="007B1C18" w:rsidRPr="00254D85">
        <w:rPr>
          <w:rFonts w:cs="Times New Roman"/>
          <w:b/>
          <w:lang w:val="en-US"/>
        </w:rPr>
        <w:t>.</w:t>
      </w:r>
      <w:r w:rsidR="007B1C18" w:rsidRPr="00254D85">
        <w:rPr>
          <w:rFonts w:cs="Times New Roman"/>
          <w:lang w:val="en-US"/>
        </w:rPr>
        <w:t xml:space="preserve"> </w:t>
      </w:r>
      <w:r w:rsidR="001D6FAA" w:rsidRPr="00254D85">
        <w:rPr>
          <w:rFonts w:cs="Times New Roman"/>
          <w:lang w:val="en-US"/>
        </w:rPr>
        <w:t xml:space="preserve">Since [RA month, RA Year], about how many months did you run out of money between paychecks, or before the end of the month? </w:t>
      </w:r>
    </w:p>
    <w:p w14:paraId="3ABC0DC3" w14:textId="77777777" w:rsidR="007B1C18" w:rsidRPr="00254D85" w:rsidRDefault="007B1C18" w:rsidP="007B1C18">
      <w:pPr>
        <w:pStyle w:val="NoSpacing"/>
        <w:rPr>
          <w:rFonts w:cs="Times New Roman"/>
          <w:lang w:val="en-US"/>
        </w:rPr>
      </w:pPr>
    </w:p>
    <w:p w14:paraId="3ABC0DC4" w14:textId="70208A91"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 xml:space="preserve">Zero months </w:t>
      </w:r>
      <w:r w:rsidR="007B1C18" w:rsidRPr="00254D85">
        <w:rPr>
          <w:rFonts w:cs="Times New Roman"/>
          <w:lang w:val="en-US"/>
        </w:rPr>
        <w:tab/>
      </w:r>
      <w:r w:rsidR="007B1C18" w:rsidRPr="00254D85">
        <w:rPr>
          <w:rFonts w:cs="Times New Roman"/>
          <w:lang w:val="en-US"/>
        </w:rPr>
        <w:tab/>
      </w:r>
      <w:r w:rsidR="00043BE8" w:rsidRPr="00254D85">
        <w:rPr>
          <w:rFonts w:cs="Times New Roman"/>
          <w:lang w:val="en-US"/>
        </w:rPr>
        <w:tab/>
      </w:r>
      <w:r w:rsidR="00A31883" w:rsidRPr="00254D85">
        <w:rPr>
          <w:rFonts w:cs="Times New Roman"/>
          <w:lang w:val="en-US"/>
        </w:rPr>
        <w:t>[</w:t>
      </w:r>
      <w:r w:rsidR="007B1C18" w:rsidRPr="00254D85">
        <w:rPr>
          <w:rFonts w:cs="Times New Roman"/>
          <w:lang w:val="en-US"/>
        </w:rPr>
        <w:t xml:space="preserve">SKIP TO </w:t>
      </w:r>
      <w:ins w:id="2322" w:author="Dannia Guzman" w:date="2017-01-05T12:09:00Z">
        <w:r w:rsidR="002548FE">
          <w:rPr>
            <w:rFonts w:cs="Times New Roman"/>
            <w:lang w:val="en-US"/>
          </w:rPr>
          <w:t>MODULE E</w:t>
        </w:r>
      </w:ins>
      <w:del w:id="2323" w:author="Dannia Guzman" w:date="2017-01-05T12:09:00Z">
        <w:r w:rsidR="00AE742B" w:rsidDel="002548FE">
          <w:rPr>
            <w:rFonts w:cs="Times New Roman"/>
            <w:lang w:val="en-US"/>
          </w:rPr>
          <w:delText>D</w:delText>
        </w:r>
        <w:r w:rsidR="00AE742B" w:rsidRPr="00254D85" w:rsidDel="002548FE">
          <w:rPr>
            <w:rFonts w:cs="Times New Roman"/>
            <w:lang w:val="en-US"/>
          </w:rPr>
          <w:delText>13</w:delText>
        </w:r>
      </w:del>
      <w:r w:rsidR="00A31883" w:rsidRPr="00254D85">
        <w:rPr>
          <w:rFonts w:cs="Times New Roman"/>
          <w:lang w:val="en-US"/>
        </w:rPr>
        <w:t>]</w:t>
      </w:r>
    </w:p>
    <w:p w14:paraId="3ABC0DC5"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7B1C18" w:rsidRPr="00254D85">
        <w:rPr>
          <w:rFonts w:cs="Times New Roman"/>
          <w:lang w:val="en-US"/>
        </w:rPr>
        <w:t>One or two months</w:t>
      </w:r>
    </w:p>
    <w:p w14:paraId="3ABC0DC6"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Three months or more</w:t>
      </w:r>
    </w:p>
    <w:p w14:paraId="3ABC0DC7"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C8"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3ABC0DC9" w14:textId="77777777" w:rsidR="007B1C18" w:rsidRPr="00254D85" w:rsidRDefault="007B1C18" w:rsidP="00893F46">
      <w:pPr>
        <w:pStyle w:val="NoSpacing"/>
        <w:rPr>
          <w:rFonts w:cs="Times New Roman"/>
          <w:b/>
          <w:lang w:val="en-US"/>
        </w:rPr>
      </w:pPr>
    </w:p>
    <w:p w14:paraId="3ABC0DCA" w14:textId="2814EDCE" w:rsidR="007B1C18" w:rsidRPr="00254D85" w:rsidRDefault="00AE742B" w:rsidP="007B1C18">
      <w:pPr>
        <w:pStyle w:val="NoSpacing"/>
        <w:rPr>
          <w:rFonts w:cs="Times New Roman"/>
          <w:lang w:val="en-US"/>
        </w:rPr>
      </w:pPr>
      <w:r>
        <w:rPr>
          <w:rFonts w:cs="Times New Roman"/>
          <w:b/>
          <w:lang w:val="en-US"/>
        </w:rPr>
        <w:t>D</w:t>
      </w:r>
      <w:r w:rsidRPr="00254D85">
        <w:rPr>
          <w:rFonts w:cs="Times New Roman"/>
          <w:b/>
          <w:lang w:val="en-US"/>
        </w:rPr>
        <w:t>1</w:t>
      </w:r>
      <w:r w:rsidR="002548FE">
        <w:rPr>
          <w:rFonts w:cs="Times New Roman"/>
          <w:b/>
          <w:lang w:val="en-US"/>
        </w:rPr>
        <w:t>0</w:t>
      </w:r>
      <w:r w:rsidR="007B1C18" w:rsidRPr="00254D85">
        <w:rPr>
          <w:rFonts w:cs="Times New Roman"/>
          <w:lang w:val="en-US"/>
        </w:rPr>
        <w:t xml:space="preserve">. </w:t>
      </w:r>
      <w:r w:rsidR="001D6FAA" w:rsidRPr="00254D85">
        <w:rPr>
          <w:rFonts w:cs="Times New Roman"/>
          <w:lang w:val="en-US"/>
        </w:rPr>
        <w:t xml:space="preserve">What was the main reason why you ran out of money? </w:t>
      </w:r>
      <w:del w:id="2324" w:author="Erika Lundquist" w:date="2016-11-28T12:01:00Z">
        <w:r w:rsidR="00B35358" w:rsidRPr="00E96D87">
          <w:rPr>
            <w:rFonts w:cs="Times New Roman"/>
            <w:lang w:val="en-US"/>
          </w:rPr>
          <w:delText>Please select one answer</w:delText>
        </w:r>
      </w:del>
      <w:ins w:id="2325" w:author="Erika Lundquist" w:date="2016-11-28T12:01:00Z">
        <w:r w:rsidR="00A14270" w:rsidRPr="00E96D87">
          <w:rPr>
            <w:lang w:val="en-US"/>
          </w:rPr>
          <w:t>Please tell me which of the following best describes the reason</w:t>
        </w:r>
      </w:ins>
      <w:r w:rsidR="00A14270" w:rsidRPr="00E96D87">
        <w:rPr>
          <w:lang w:val="en-US"/>
        </w:rPr>
        <w:t>.</w:t>
      </w:r>
    </w:p>
    <w:p w14:paraId="3ABC0DCB" w14:textId="77777777" w:rsidR="007B1C18" w:rsidRPr="00254D85" w:rsidRDefault="007B1C18" w:rsidP="007B1C18">
      <w:pPr>
        <w:pStyle w:val="NoSpacing"/>
        <w:rPr>
          <w:rFonts w:cs="Times New Roman"/>
          <w:lang w:val="en-US"/>
        </w:rPr>
      </w:pPr>
    </w:p>
    <w:p w14:paraId="3ABC0DCC" w14:textId="77777777" w:rsidR="007B1C18" w:rsidRPr="00254D85" w:rsidRDefault="00053AC2" w:rsidP="00A20D91">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You were unemployed</w:t>
      </w:r>
    </w:p>
    <w:p w14:paraId="3ABC0DCD"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You couldn’t get enough ho</w:t>
      </w:r>
      <w:r w:rsidR="007B1C18" w:rsidRPr="00254D85">
        <w:rPr>
          <w:rFonts w:cs="Times New Roman"/>
          <w:lang w:val="en-US"/>
        </w:rPr>
        <w:t>urs of work from your employer</w:t>
      </w:r>
    </w:p>
    <w:p w14:paraId="6486CAAE" w14:textId="5B8B1729" w:rsidR="00A20D91" w:rsidRPr="00E96D87" w:rsidRDefault="00053AC2" w:rsidP="00A20D91">
      <w:pPr>
        <w:pStyle w:val="NoSpacing"/>
        <w:ind w:firstLine="720"/>
        <w:rPr>
          <w:lang w:val="en-US"/>
        </w:rPr>
      </w:pPr>
      <w:r w:rsidRPr="00254D85">
        <w:rPr>
          <w:rFonts w:cs="Times New Roman"/>
          <w:lang w:val="en-US"/>
        </w:rPr>
        <w:t xml:space="preserve">3 </w:t>
      </w:r>
      <w:r w:rsidR="00A20D91">
        <w:rPr>
          <w:rFonts w:cs="Times New Roman"/>
          <w:lang w:val="en-US"/>
        </w:rPr>
        <w:t xml:space="preserve">You had a </w:t>
      </w:r>
      <w:r w:rsidR="00751D89">
        <w:rPr>
          <w:rFonts w:cs="Times New Roman"/>
          <w:lang w:val="en-US"/>
        </w:rPr>
        <w:t>r</w:t>
      </w:r>
      <w:r w:rsidR="001D6FAA" w:rsidRPr="00254D85">
        <w:rPr>
          <w:rFonts w:cs="Times New Roman"/>
          <w:lang w:val="en-US"/>
        </w:rPr>
        <w:t>eduction or termination of benefits (like Unemplo</w:t>
      </w:r>
      <w:r w:rsidR="007B1C18" w:rsidRPr="00254D85">
        <w:rPr>
          <w:rFonts w:cs="Times New Roman"/>
          <w:lang w:val="en-US"/>
        </w:rPr>
        <w:t>yment Insurance or disability)</w:t>
      </w:r>
      <w:r w:rsidR="00A20D91" w:rsidRPr="00E96D87">
        <w:rPr>
          <w:lang w:val="en-US"/>
        </w:rPr>
        <w:t xml:space="preserve"> </w:t>
      </w:r>
    </w:p>
    <w:p w14:paraId="64D19AF7" w14:textId="3D372F02" w:rsidR="00A20D91" w:rsidRPr="00E96D87" w:rsidRDefault="00A20D91" w:rsidP="00A20D91">
      <w:pPr>
        <w:pStyle w:val="NoSpacing"/>
        <w:ind w:firstLine="720"/>
        <w:rPr>
          <w:rFonts w:cs="Times New Roman"/>
          <w:lang w:val="en-US"/>
        </w:rPr>
      </w:pPr>
      <w:r w:rsidRPr="00E96D87">
        <w:rPr>
          <w:rFonts w:cs="Times New Roman"/>
          <w:lang w:val="en-US"/>
        </w:rPr>
        <w:t>4 You had a large bill or other expense to pay</w:t>
      </w:r>
    </w:p>
    <w:p w14:paraId="5D6FDA3C" w14:textId="2C31E90F" w:rsidR="00526538" w:rsidRPr="00E96D87" w:rsidRDefault="00A20D91" w:rsidP="00A20D91">
      <w:pPr>
        <w:pStyle w:val="NoSpacing"/>
        <w:ind w:firstLine="720"/>
        <w:rPr>
          <w:rFonts w:cs="Times New Roman"/>
          <w:lang w:val="en-US"/>
        </w:rPr>
      </w:pPr>
      <w:r w:rsidRPr="00E96D87">
        <w:rPr>
          <w:rFonts w:cs="Times New Roman"/>
          <w:lang w:val="en-US"/>
        </w:rPr>
        <w:t>5 You helped a family member or friend</w:t>
      </w:r>
    </w:p>
    <w:p w14:paraId="3ABC0DCE" w14:textId="333768AD" w:rsidR="007B1C18" w:rsidRPr="00254D85" w:rsidRDefault="00526538" w:rsidP="007B1C18">
      <w:pPr>
        <w:pStyle w:val="NoSpacing"/>
        <w:ind w:firstLine="720"/>
        <w:rPr>
          <w:rFonts w:cs="Times New Roman"/>
          <w:lang w:val="en-US"/>
        </w:rPr>
      </w:pPr>
      <w:r>
        <w:rPr>
          <w:rFonts w:cs="Times New Roman"/>
          <w:lang w:val="en-US"/>
        </w:rPr>
        <w:t>6 You were incarcerated</w:t>
      </w:r>
      <w:ins w:id="2326" w:author="Erika Lundquist" w:date="2016-11-28T12:01:00Z">
        <w:r w:rsidR="008F4015">
          <w:rPr>
            <w:rFonts w:cs="Times New Roman"/>
            <w:lang w:val="en-US"/>
          </w:rPr>
          <w:t>, or</w:t>
        </w:r>
      </w:ins>
    </w:p>
    <w:p w14:paraId="3ABC0DCF" w14:textId="020467F9" w:rsidR="001D6FAA" w:rsidRPr="00254D85" w:rsidRDefault="00526538" w:rsidP="007B1C18">
      <w:pPr>
        <w:pStyle w:val="NoSpacing"/>
        <w:ind w:firstLine="720"/>
        <w:rPr>
          <w:rFonts w:cs="Times New Roman"/>
          <w:lang w:val="en-US"/>
        </w:rPr>
      </w:pPr>
      <w:r>
        <w:rPr>
          <w:rFonts w:cs="Times New Roman"/>
          <w:lang w:val="en-US"/>
        </w:rPr>
        <w:t>7</w:t>
      </w:r>
      <w:r w:rsidR="00053AC2" w:rsidRPr="00254D85">
        <w:rPr>
          <w:rFonts w:cs="Times New Roman"/>
          <w:lang w:val="en-US"/>
        </w:rPr>
        <w:t xml:space="preserve"> </w:t>
      </w:r>
      <w:r w:rsidR="001D6FAA" w:rsidRPr="00254D85">
        <w:rPr>
          <w:rFonts w:cs="Times New Roman"/>
          <w:lang w:val="en-US"/>
        </w:rPr>
        <w:t xml:space="preserve">Some other reason </w:t>
      </w:r>
      <w:r w:rsidR="00043BE8" w:rsidRPr="00254D85">
        <w:rPr>
          <w:rFonts w:cs="Times New Roman"/>
          <w:lang w:val="en-US"/>
        </w:rPr>
        <w:tab/>
      </w:r>
      <w:r w:rsidR="00043BE8" w:rsidRPr="00254D85">
        <w:rPr>
          <w:rFonts w:cs="Times New Roman"/>
          <w:lang w:val="en-US"/>
        </w:rPr>
        <w:tab/>
        <w:t>(SPECIFY___________)</w:t>
      </w:r>
    </w:p>
    <w:p w14:paraId="3ABC0DD0" w14:textId="2A66ED2E" w:rsidR="007B1C18" w:rsidRPr="00254D85" w:rsidRDefault="00526538" w:rsidP="007B1C18">
      <w:pPr>
        <w:pStyle w:val="NoSpacing"/>
        <w:ind w:firstLine="720"/>
        <w:rPr>
          <w:rFonts w:cs="Times New Roman"/>
          <w:lang w:val="en-US"/>
        </w:rPr>
      </w:pPr>
      <w:r>
        <w:rPr>
          <w:rFonts w:cs="Times New Roman"/>
          <w:lang w:val="en-US"/>
        </w:rPr>
        <w:t>9</w:t>
      </w:r>
      <w:r w:rsidR="00053AC2" w:rsidRPr="00254D85">
        <w:rPr>
          <w:rFonts w:cs="Times New Roman"/>
          <w:lang w:val="en-US"/>
        </w:rPr>
        <w:t xml:space="preserve">7 </w:t>
      </w:r>
      <w:r w:rsidR="007B1C18" w:rsidRPr="00254D85">
        <w:rPr>
          <w:rFonts w:cs="Times New Roman"/>
          <w:lang w:val="en-US"/>
        </w:rPr>
        <w:t>DON’T KNOW</w:t>
      </w:r>
    </w:p>
    <w:p w14:paraId="3ABC0DD2" w14:textId="49A5D4C7" w:rsidR="007B1C18" w:rsidRPr="00254D85" w:rsidRDefault="00526538" w:rsidP="00EA4C1F">
      <w:pPr>
        <w:pStyle w:val="NoSpacing"/>
        <w:ind w:firstLine="720"/>
        <w:rPr>
          <w:rFonts w:cs="Times New Roman"/>
          <w:lang w:val="en-US"/>
        </w:rPr>
      </w:pPr>
      <w:r>
        <w:rPr>
          <w:rFonts w:cs="Times New Roman"/>
          <w:lang w:val="en-US"/>
        </w:rPr>
        <w:t>9</w:t>
      </w:r>
      <w:r w:rsidR="00053AC2" w:rsidRPr="00254D85">
        <w:rPr>
          <w:rFonts w:cs="Times New Roman"/>
          <w:lang w:val="en-US"/>
        </w:rPr>
        <w:t xml:space="preserve">8 </w:t>
      </w:r>
      <w:r w:rsidR="00EA4C1F" w:rsidRPr="00254D85">
        <w:rPr>
          <w:rFonts w:cs="Times New Roman"/>
          <w:lang w:val="en-US"/>
        </w:rPr>
        <w:t>REFUSED</w:t>
      </w:r>
    </w:p>
    <w:p w14:paraId="032B27BA" w14:textId="77777777" w:rsidR="00A638F4" w:rsidRDefault="00A638F4" w:rsidP="006650ED">
      <w:pPr>
        <w:tabs>
          <w:tab w:val="left" w:pos="-2250"/>
        </w:tabs>
        <w:rPr>
          <w:rFonts w:asciiTheme="minorHAnsi" w:hAnsiTheme="minorHAnsi"/>
          <w:b/>
        </w:rPr>
      </w:pPr>
      <w:bookmarkStart w:id="2327" w:name="_Toc430782864"/>
    </w:p>
    <w:p w14:paraId="3ABC0DD5" w14:textId="0EDBC0E3" w:rsidR="006650ED" w:rsidRPr="008D4D4F" w:rsidDel="00182DF7" w:rsidRDefault="00AE742B" w:rsidP="006650ED">
      <w:pPr>
        <w:tabs>
          <w:tab w:val="left" w:pos="-2250"/>
        </w:tabs>
        <w:rPr>
          <w:del w:id="2328" w:author="Gilda Azurdia" w:date="2016-12-30T16:55:00Z"/>
          <w:rFonts w:asciiTheme="minorHAnsi" w:hAnsiTheme="minorHAnsi"/>
        </w:rPr>
      </w:pPr>
      <w:del w:id="2329" w:author="Gilda Azurdia" w:date="2016-12-30T16:55:00Z">
        <w:r w:rsidRPr="008D4D4F" w:rsidDel="00182DF7">
          <w:rPr>
            <w:rFonts w:asciiTheme="minorHAnsi" w:hAnsiTheme="minorHAnsi"/>
            <w:b/>
          </w:rPr>
          <w:delText>D13</w:delText>
        </w:r>
        <w:r w:rsidR="006650ED" w:rsidRPr="008D4D4F" w:rsidDel="00182DF7">
          <w:rPr>
            <w:rFonts w:asciiTheme="minorHAnsi" w:hAnsiTheme="minorHAnsi"/>
            <w:b/>
          </w:rPr>
          <w:delText>.</w:delText>
        </w:r>
        <w:r w:rsidR="006650ED" w:rsidRPr="008D4D4F" w:rsidDel="00182DF7">
          <w:rPr>
            <w:rFonts w:asciiTheme="minorHAnsi" w:hAnsiTheme="minorHAnsi"/>
          </w:rPr>
          <w:delText xml:space="preserve"> </w:delText>
        </w:r>
        <w:r w:rsidR="00B55F6A" w:rsidRPr="008D4D4F" w:rsidDel="00182DF7">
          <w:rPr>
            <w:rFonts w:asciiTheme="minorHAnsi" w:hAnsiTheme="minorHAnsi"/>
          </w:rPr>
          <w:delText xml:space="preserve">The next question is about your health coverage. </w:delText>
        </w:r>
        <w:r w:rsidR="006650ED" w:rsidRPr="008D4D4F" w:rsidDel="00182DF7">
          <w:rPr>
            <w:rFonts w:asciiTheme="minorHAnsi" w:hAnsiTheme="minorHAnsi"/>
          </w:rPr>
          <w:delText>In [PRIOR MONTH] were you covered by any form of health insurance?</w:delText>
        </w:r>
      </w:del>
    </w:p>
    <w:p w14:paraId="3ABC0DD6" w14:textId="1F836C41" w:rsidR="006650ED" w:rsidRPr="008D4D4F" w:rsidDel="00182DF7" w:rsidRDefault="006650ED" w:rsidP="006650ED">
      <w:pPr>
        <w:tabs>
          <w:tab w:val="left" w:pos="-2250"/>
        </w:tabs>
        <w:rPr>
          <w:del w:id="2330" w:author="Gilda Azurdia" w:date="2016-12-30T16:55:00Z"/>
          <w:rFonts w:asciiTheme="minorHAnsi" w:hAnsiTheme="minorHAnsi"/>
        </w:rPr>
      </w:pPr>
    </w:p>
    <w:p w14:paraId="3ABC0DD7" w14:textId="4E94FBAD" w:rsidR="006650ED" w:rsidRPr="008D4D4F" w:rsidDel="00182DF7" w:rsidRDefault="006650ED" w:rsidP="006650ED">
      <w:pPr>
        <w:rPr>
          <w:del w:id="2331" w:author="Gilda Azurdia" w:date="2016-12-30T16:55:00Z"/>
          <w:rFonts w:asciiTheme="minorHAnsi" w:hAnsiTheme="minorHAnsi"/>
        </w:rPr>
      </w:pPr>
      <w:del w:id="2332" w:author="Gilda Azurdia" w:date="2016-12-30T16:55:00Z">
        <w:r w:rsidRPr="008D4D4F" w:rsidDel="00182DF7">
          <w:rPr>
            <w:rFonts w:asciiTheme="minorHAnsi" w:hAnsiTheme="minorHAnsi"/>
          </w:rPr>
          <w:tab/>
        </w:r>
        <w:r w:rsidR="0024259E" w:rsidRPr="008D4D4F" w:rsidDel="00182DF7">
          <w:rPr>
            <w:rFonts w:asciiTheme="minorHAnsi" w:hAnsiTheme="minorHAnsi"/>
          </w:rPr>
          <w:delText>1 YES</w:delText>
        </w:r>
      </w:del>
    </w:p>
    <w:p w14:paraId="3ABC0DD8" w14:textId="6C706EB0" w:rsidR="006650ED" w:rsidRPr="008D4D4F" w:rsidDel="00182DF7" w:rsidRDefault="00A31883" w:rsidP="006650ED">
      <w:pPr>
        <w:rPr>
          <w:del w:id="2333" w:author="Gilda Azurdia" w:date="2016-12-30T16:55:00Z"/>
          <w:rFonts w:asciiTheme="minorHAnsi" w:hAnsiTheme="minorHAnsi"/>
        </w:rPr>
      </w:pPr>
      <w:del w:id="2334" w:author="Gilda Azurdia" w:date="2016-12-30T16:55:00Z">
        <w:r w:rsidRPr="008D4D4F" w:rsidDel="00182DF7">
          <w:rPr>
            <w:rFonts w:asciiTheme="minorHAnsi" w:hAnsiTheme="minorHAnsi"/>
          </w:rPr>
          <w:tab/>
        </w:r>
        <w:r w:rsidR="0024259E" w:rsidRPr="008D4D4F" w:rsidDel="00182DF7">
          <w:rPr>
            <w:rFonts w:asciiTheme="minorHAnsi" w:hAnsiTheme="minorHAnsi"/>
          </w:rPr>
          <w:delText xml:space="preserve">2 NO </w:delText>
        </w:r>
        <w:r w:rsidRPr="008D4D4F" w:rsidDel="00182DF7">
          <w:rPr>
            <w:rFonts w:asciiTheme="minorHAnsi" w:hAnsiTheme="minorHAnsi"/>
          </w:rPr>
          <w:tab/>
        </w:r>
        <w:r w:rsidRPr="008D4D4F" w:rsidDel="00182DF7">
          <w:rPr>
            <w:rFonts w:asciiTheme="minorHAnsi" w:hAnsiTheme="minorHAnsi"/>
          </w:rPr>
          <w:tab/>
        </w:r>
        <w:r w:rsidRPr="008D4D4F" w:rsidDel="00182DF7">
          <w:rPr>
            <w:rFonts w:asciiTheme="minorHAnsi" w:hAnsiTheme="minorHAnsi"/>
          </w:rPr>
          <w:tab/>
          <w:delText>[SKIP</w:delText>
        </w:r>
        <w:r w:rsidR="006650ED" w:rsidRPr="008D4D4F" w:rsidDel="00182DF7">
          <w:rPr>
            <w:rFonts w:asciiTheme="minorHAnsi" w:hAnsiTheme="minorHAnsi"/>
          </w:rPr>
          <w:delText xml:space="preserve"> TO </w:delText>
        </w:r>
        <w:r w:rsidR="00AE742B" w:rsidRPr="008D4D4F" w:rsidDel="00182DF7">
          <w:rPr>
            <w:rFonts w:asciiTheme="minorHAnsi" w:hAnsiTheme="minorHAnsi"/>
          </w:rPr>
          <w:delText>D15</w:delText>
        </w:r>
        <w:r w:rsidR="006650ED" w:rsidRPr="008D4D4F" w:rsidDel="00182DF7">
          <w:rPr>
            <w:rFonts w:asciiTheme="minorHAnsi" w:hAnsiTheme="minorHAnsi"/>
          </w:rPr>
          <w:delText>]</w:delText>
        </w:r>
      </w:del>
    </w:p>
    <w:p w14:paraId="3ABC0DD9" w14:textId="54DD245A" w:rsidR="006650ED" w:rsidRPr="008D4D4F" w:rsidDel="00182DF7" w:rsidRDefault="006650ED" w:rsidP="006650ED">
      <w:pPr>
        <w:rPr>
          <w:del w:id="2335" w:author="Gilda Azurdia" w:date="2016-12-30T16:55:00Z"/>
          <w:rFonts w:asciiTheme="minorHAnsi" w:hAnsiTheme="minorHAnsi"/>
        </w:rPr>
      </w:pPr>
      <w:del w:id="2336" w:author="Gilda Azurdia" w:date="2016-12-30T16:55:00Z">
        <w:r w:rsidRPr="008D4D4F" w:rsidDel="00182DF7">
          <w:rPr>
            <w:rFonts w:asciiTheme="minorHAnsi" w:hAnsiTheme="minorHAnsi"/>
          </w:rPr>
          <w:tab/>
        </w:r>
        <w:r w:rsidR="00053AC2" w:rsidRPr="008D4D4F" w:rsidDel="00182DF7">
          <w:rPr>
            <w:rFonts w:asciiTheme="minorHAnsi" w:hAnsiTheme="minorHAnsi"/>
          </w:rPr>
          <w:delText xml:space="preserve">7 </w:delText>
        </w:r>
        <w:r w:rsidR="00A31883" w:rsidRPr="008D4D4F" w:rsidDel="00182DF7">
          <w:rPr>
            <w:rFonts w:asciiTheme="minorHAnsi" w:hAnsiTheme="minorHAnsi"/>
          </w:rPr>
          <w:delText>DON’T KNOW</w:delText>
        </w:r>
        <w:r w:rsidR="00A31883" w:rsidRPr="008D4D4F" w:rsidDel="00182DF7">
          <w:rPr>
            <w:rFonts w:asciiTheme="minorHAnsi" w:hAnsiTheme="minorHAnsi"/>
          </w:rPr>
          <w:tab/>
        </w:r>
        <w:r w:rsidR="00A31883" w:rsidRPr="008D4D4F" w:rsidDel="00182DF7">
          <w:rPr>
            <w:rFonts w:asciiTheme="minorHAnsi" w:hAnsiTheme="minorHAnsi"/>
          </w:rPr>
          <w:tab/>
          <w:delText>[SKIP</w:delText>
        </w:r>
        <w:r w:rsidRPr="008D4D4F" w:rsidDel="00182DF7">
          <w:rPr>
            <w:rFonts w:asciiTheme="minorHAnsi" w:hAnsiTheme="minorHAnsi"/>
          </w:rPr>
          <w:delText xml:space="preserve"> TO </w:delText>
        </w:r>
        <w:r w:rsidR="00AE742B" w:rsidRPr="008D4D4F" w:rsidDel="00182DF7">
          <w:rPr>
            <w:rFonts w:asciiTheme="minorHAnsi" w:hAnsiTheme="minorHAnsi"/>
          </w:rPr>
          <w:delText>D15</w:delText>
        </w:r>
        <w:r w:rsidRPr="008D4D4F" w:rsidDel="00182DF7">
          <w:rPr>
            <w:rFonts w:asciiTheme="minorHAnsi" w:hAnsiTheme="minorHAnsi"/>
          </w:rPr>
          <w:delText>]</w:delText>
        </w:r>
      </w:del>
    </w:p>
    <w:p w14:paraId="3ABC0DDA" w14:textId="36DF21D6" w:rsidR="006650ED" w:rsidRPr="008D4D4F" w:rsidDel="00182DF7" w:rsidRDefault="006650ED" w:rsidP="006650ED">
      <w:pPr>
        <w:rPr>
          <w:del w:id="2337" w:author="Gilda Azurdia" w:date="2016-12-30T16:55:00Z"/>
          <w:rStyle w:val="InstructionPROGChar"/>
          <w:rFonts w:asciiTheme="minorHAnsi" w:hAnsiTheme="minorHAnsi"/>
          <w:sz w:val="22"/>
        </w:rPr>
      </w:pPr>
      <w:del w:id="2338" w:author="Gilda Azurdia" w:date="2016-12-30T16:55:00Z">
        <w:r w:rsidRPr="008D4D4F" w:rsidDel="00182DF7">
          <w:rPr>
            <w:rFonts w:asciiTheme="minorHAnsi" w:hAnsiTheme="minorHAnsi"/>
          </w:rPr>
          <w:tab/>
        </w:r>
        <w:r w:rsidR="00053AC2" w:rsidRPr="008D4D4F" w:rsidDel="00182DF7">
          <w:rPr>
            <w:rFonts w:asciiTheme="minorHAnsi" w:hAnsiTheme="minorHAnsi"/>
          </w:rPr>
          <w:delText xml:space="preserve">8 </w:delText>
        </w:r>
        <w:r w:rsidR="00A31883" w:rsidRPr="008D4D4F" w:rsidDel="00182DF7">
          <w:rPr>
            <w:rFonts w:asciiTheme="minorHAnsi" w:hAnsiTheme="minorHAnsi"/>
          </w:rPr>
          <w:delText>REFUSED</w:delText>
        </w:r>
        <w:r w:rsidR="00A31883" w:rsidRPr="008D4D4F" w:rsidDel="00182DF7">
          <w:rPr>
            <w:rFonts w:asciiTheme="minorHAnsi" w:hAnsiTheme="minorHAnsi"/>
          </w:rPr>
          <w:tab/>
        </w:r>
        <w:r w:rsidR="00A31883" w:rsidRPr="008D4D4F" w:rsidDel="00182DF7">
          <w:rPr>
            <w:rFonts w:asciiTheme="minorHAnsi" w:hAnsiTheme="minorHAnsi"/>
          </w:rPr>
          <w:tab/>
          <w:delText xml:space="preserve">[SKIP </w:delText>
        </w:r>
        <w:r w:rsidRPr="008D4D4F" w:rsidDel="00182DF7">
          <w:rPr>
            <w:rFonts w:asciiTheme="minorHAnsi" w:hAnsiTheme="minorHAnsi"/>
          </w:rPr>
          <w:delText xml:space="preserve">TO </w:delText>
        </w:r>
        <w:r w:rsidR="00AE742B" w:rsidRPr="008D4D4F" w:rsidDel="00182DF7">
          <w:rPr>
            <w:rFonts w:asciiTheme="minorHAnsi" w:hAnsiTheme="minorHAnsi"/>
          </w:rPr>
          <w:delText>D15</w:delText>
        </w:r>
        <w:r w:rsidRPr="008D4D4F" w:rsidDel="00182DF7">
          <w:rPr>
            <w:rFonts w:asciiTheme="minorHAnsi" w:hAnsiTheme="minorHAnsi"/>
          </w:rPr>
          <w:delText>]</w:delText>
        </w:r>
      </w:del>
    </w:p>
    <w:p w14:paraId="3ABC0DDB" w14:textId="2921D6E6" w:rsidR="006650ED" w:rsidRPr="008D4D4F" w:rsidDel="00182DF7" w:rsidRDefault="006650ED" w:rsidP="006650ED">
      <w:pPr>
        <w:rPr>
          <w:del w:id="2339" w:author="Gilda Azurdia" w:date="2016-12-30T16:55:00Z"/>
          <w:rFonts w:asciiTheme="minorHAnsi" w:hAnsiTheme="minorHAnsi"/>
        </w:rPr>
      </w:pPr>
    </w:p>
    <w:p w14:paraId="3ABC0DDD" w14:textId="2A54FC65" w:rsidR="006650ED" w:rsidRPr="008D4D4F" w:rsidDel="008F088B" w:rsidRDefault="00AE742B" w:rsidP="006650ED">
      <w:pPr>
        <w:tabs>
          <w:tab w:val="left" w:pos="-2250"/>
        </w:tabs>
        <w:rPr>
          <w:del w:id="2340" w:author="Gilda Azurdia" w:date="2016-12-15T16:21:00Z"/>
          <w:rFonts w:asciiTheme="minorHAnsi" w:hAnsiTheme="minorHAnsi"/>
        </w:rPr>
      </w:pPr>
      <w:del w:id="2341" w:author="Gilda Azurdia" w:date="2016-12-15T16:21:00Z">
        <w:r w:rsidRPr="008D4D4F" w:rsidDel="008F088B">
          <w:rPr>
            <w:rFonts w:asciiTheme="minorHAnsi" w:hAnsiTheme="minorHAnsi"/>
            <w:b/>
          </w:rPr>
          <w:delText>D14</w:delText>
        </w:r>
        <w:r w:rsidR="006650ED" w:rsidRPr="008D4D4F" w:rsidDel="008F088B">
          <w:rPr>
            <w:rFonts w:asciiTheme="minorHAnsi" w:hAnsiTheme="minorHAnsi"/>
          </w:rPr>
          <w:delText xml:space="preserve">. What types of health </w:delText>
        </w:r>
        <w:r w:rsidR="00EA4C1F" w:rsidRPr="008D4D4F" w:rsidDel="008F088B">
          <w:rPr>
            <w:rFonts w:asciiTheme="minorHAnsi" w:hAnsiTheme="minorHAnsi"/>
          </w:rPr>
          <w:delText xml:space="preserve">insurance were you covered by? </w:delText>
        </w:r>
      </w:del>
    </w:p>
    <w:p w14:paraId="4ADF73D1" w14:textId="19638709" w:rsidR="00227D42" w:rsidRPr="008D4D4F" w:rsidDel="008F088B" w:rsidRDefault="00227D42" w:rsidP="006650ED">
      <w:pPr>
        <w:pStyle w:val="InstructionINT"/>
        <w:rPr>
          <w:del w:id="2342" w:author="Gilda Azurdia" w:date="2016-12-15T16:21:00Z"/>
          <w:rFonts w:asciiTheme="minorHAnsi" w:hAnsiTheme="minorHAnsi"/>
          <w:b w:val="0"/>
        </w:rPr>
      </w:pPr>
    </w:p>
    <w:p w14:paraId="3ABC0DDE" w14:textId="1A401DAB" w:rsidR="006650ED" w:rsidRPr="008D4D4F" w:rsidDel="008F088B" w:rsidRDefault="006650ED" w:rsidP="006650ED">
      <w:pPr>
        <w:pStyle w:val="InstructionINT"/>
        <w:rPr>
          <w:del w:id="2343" w:author="Gilda Azurdia" w:date="2016-12-15T16:21:00Z"/>
          <w:rFonts w:asciiTheme="minorHAnsi" w:hAnsiTheme="minorHAnsi"/>
          <w:b w:val="0"/>
        </w:rPr>
      </w:pPr>
      <w:del w:id="2344" w:author="Gilda Azurdia" w:date="2016-12-15T16:21:00Z">
        <w:r w:rsidRPr="008D4D4F" w:rsidDel="008F088B">
          <w:rPr>
            <w:rFonts w:asciiTheme="minorHAnsi" w:hAnsiTheme="minorHAnsi"/>
            <w:b w:val="0"/>
          </w:rPr>
          <w:delText>INTERVIEWER: DO NOT PROMPT.  MARK ALL THAT APPLY.</w:delText>
        </w:r>
      </w:del>
    </w:p>
    <w:p w14:paraId="3ABC0DDF" w14:textId="28BEE1D8" w:rsidR="006650ED" w:rsidRPr="008D4D4F" w:rsidDel="008F088B" w:rsidRDefault="006650ED" w:rsidP="006650ED">
      <w:pPr>
        <w:tabs>
          <w:tab w:val="left" w:pos="-2250"/>
        </w:tabs>
        <w:rPr>
          <w:del w:id="2345" w:author="Gilda Azurdia" w:date="2016-12-15T16:21:00Z"/>
          <w:rFonts w:asciiTheme="minorHAnsi" w:hAnsiTheme="minorHAnsi"/>
        </w:rPr>
      </w:pPr>
    </w:p>
    <w:p w14:paraId="3ABC0DE0" w14:textId="3682DA70" w:rsidR="006650ED" w:rsidRPr="008D4D4F" w:rsidDel="008F088B" w:rsidRDefault="006650ED" w:rsidP="006650ED">
      <w:pPr>
        <w:tabs>
          <w:tab w:val="left" w:pos="-2250"/>
        </w:tabs>
        <w:rPr>
          <w:del w:id="2346" w:author="Gilda Azurdia" w:date="2016-12-15T16:21:00Z"/>
          <w:rFonts w:asciiTheme="minorHAnsi" w:hAnsiTheme="minorHAnsi"/>
        </w:rPr>
      </w:pPr>
      <w:del w:id="2347" w:author="Gilda Azurdia" w:date="2016-12-15T16:21:00Z">
        <w:r w:rsidRPr="008D4D4F" w:rsidDel="008F088B">
          <w:rPr>
            <w:rFonts w:asciiTheme="minorHAnsi" w:hAnsiTheme="minorHAnsi"/>
          </w:rPr>
          <w:tab/>
        </w:r>
        <w:r w:rsidR="00053AC2" w:rsidRPr="008D4D4F" w:rsidDel="008F088B">
          <w:rPr>
            <w:rFonts w:asciiTheme="minorHAnsi" w:hAnsiTheme="minorHAnsi"/>
          </w:rPr>
          <w:delText xml:space="preserve">1 </w:delText>
        </w:r>
        <w:r w:rsidR="00A14270" w:rsidRPr="008D4D4F" w:rsidDel="008F088B">
          <w:rPr>
            <w:rFonts w:asciiTheme="minorHAnsi" w:hAnsiTheme="minorHAnsi"/>
          </w:rPr>
          <w:delText>MEDICAID</w:delText>
        </w:r>
      </w:del>
    </w:p>
    <w:p w14:paraId="3ABC0DE1" w14:textId="6B74C592" w:rsidR="006650ED" w:rsidRPr="008D4D4F" w:rsidDel="008F088B" w:rsidRDefault="00A31883" w:rsidP="006650ED">
      <w:pPr>
        <w:tabs>
          <w:tab w:val="left" w:pos="-2250"/>
        </w:tabs>
        <w:rPr>
          <w:del w:id="2348" w:author="Gilda Azurdia" w:date="2016-12-15T16:21:00Z"/>
          <w:rFonts w:asciiTheme="minorHAnsi" w:hAnsiTheme="minorHAnsi"/>
        </w:rPr>
      </w:pPr>
      <w:del w:id="2349" w:author="Gilda Azurdia" w:date="2016-12-15T16:21:00Z">
        <w:r w:rsidRPr="008D4D4F" w:rsidDel="008F088B">
          <w:rPr>
            <w:rFonts w:asciiTheme="minorHAnsi" w:hAnsiTheme="minorHAnsi"/>
          </w:rPr>
          <w:tab/>
          <w:delText xml:space="preserve">2 </w:delText>
        </w:r>
        <w:r w:rsidR="00A14270" w:rsidRPr="008D4D4F" w:rsidDel="008F088B">
          <w:rPr>
            <w:rFonts w:asciiTheme="minorHAnsi" w:hAnsiTheme="minorHAnsi"/>
          </w:rPr>
          <w:delText>EMPLOYER BASED</w:delText>
        </w:r>
      </w:del>
    </w:p>
    <w:p w14:paraId="3ABC0DE2" w14:textId="503636F7" w:rsidR="006650ED" w:rsidRPr="008D4D4F" w:rsidDel="008F088B" w:rsidRDefault="00A31883" w:rsidP="006650ED">
      <w:pPr>
        <w:rPr>
          <w:del w:id="2350" w:author="Gilda Azurdia" w:date="2016-12-15T16:21:00Z"/>
          <w:rFonts w:asciiTheme="minorHAnsi" w:hAnsiTheme="minorHAnsi"/>
        </w:rPr>
      </w:pPr>
      <w:del w:id="2351" w:author="Gilda Azurdia" w:date="2016-12-15T16:21:00Z">
        <w:r w:rsidRPr="008D4D4F" w:rsidDel="008F088B">
          <w:rPr>
            <w:rFonts w:asciiTheme="minorHAnsi" w:hAnsiTheme="minorHAnsi"/>
          </w:rPr>
          <w:tab/>
          <w:delText xml:space="preserve">3 </w:delText>
        </w:r>
        <w:r w:rsidR="00A14270" w:rsidRPr="008D4D4F" w:rsidDel="008F088B">
          <w:rPr>
            <w:rFonts w:asciiTheme="minorHAnsi" w:hAnsiTheme="minorHAnsi"/>
          </w:rPr>
          <w:delText>COBRA</w:delText>
        </w:r>
      </w:del>
    </w:p>
    <w:p w14:paraId="3ABC0DE3" w14:textId="0D9F56A8" w:rsidR="006650ED" w:rsidRPr="008D4D4F" w:rsidDel="008F088B" w:rsidRDefault="00A31883" w:rsidP="006650ED">
      <w:pPr>
        <w:rPr>
          <w:del w:id="2352" w:author="Gilda Azurdia" w:date="2016-12-15T16:21:00Z"/>
          <w:rFonts w:asciiTheme="minorHAnsi" w:hAnsiTheme="minorHAnsi"/>
        </w:rPr>
      </w:pPr>
      <w:del w:id="2353" w:author="Gilda Azurdia" w:date="2016-12-15T16:21:00Z">
        <w:r w:rsidRPr="008D4D4F" w:rsidDel="008F088B">
          <w:rPr>
            <w:rFonts w:asciiTheme="minorHAnsi" w:hAnsiTheme="minorHAnsi"/>
          </w:rPr>
          <w:tab/>
          <w:delText xml:space="preserve">4 </w:delText>
        </w:r>
        <w:r w:rsidR="00A14270" w:rsidRPr="008D4D4F" w:rsidDel="008F088B">
          <w:rPr>
            <w:rFonts w:asciiTheme="minorHAnsi" w:hAnsiTheme="minorHAnsi"/>
          </w:rPr>
          <w:delText>HEALTH EXCHANGE</w:delText>
        </w:r>
      </w:del>
    </w:p>
    <w:p w14:paraId="3ABC0DE4" w14:textId="4590789A" w:rsidR="006650ED" w:rsidRPr="008D4D4F" w:rsidDel="008F088B" w:rsidRDefault="00A31883" w:rsidP="00053AC2">
      <w:pPr>
        <w:ind w:firstLine="720"/>
        <w:rPr>
          <w:del w:id="2354" w:author="Gilda Azurdia" w:date="2016-12-15T16:21:00Z"/>
          <w:rFonts w:asciiTheme="minorHAnsi" w:hAnsiTheme="minorHAnsi"/>
        </w:rPr>
      </w:pPr>
      <w:del w:id="2355" w:author="Gilda Azurdia" w:date="2016-12-15T16:21:00Z">
        <w:r w:rsidRPr="008D4D4F" w:rsidDel="008F088B">
          <w:rPr>
            <w:rFonts w:asciiTheme="minorHAnsi" w:hAnsiTheme="minorHAnsi"/>
          </w:rPr>
          <w:delText xml:space="preserve">5 </w:delText>
        </w:r>
        <w:r w:rsidR="00A14270" w:rsidRPr="008D4D4F" w:rsidDel="008F088B">
          <w:rPr>
            <w:rFonts w:asciiTheme="minorHAnsi" w:hAnsiTheme="minorHAnsi"/>
          </w:rPr>
          <w:delText>SELF PAID PRIVATE INSURANCE</w:delText>
        </w:r>
      </w:del>
    </w:p>
    <w:p w14:paraId="3ABC0DE5" w14:textId="4A42D3EE" w:rsidR="006650ED" w:rsidRPr="008D4D4F" w:rsidDel="008F088B" w:rsidRDefault="00A31883" w:rsidP="006650ED">
      <w:pPr>
        <w:rPr>
          <w:del w:id="2356" w:author="Gilda Azurdia" w:date="2016-12-15T16:21:00Z"/>
          <w:rFonts w:asciiTheme="minorHAnsi" w:hAnsiTheme="minorHAnsi"/>
        </w:rPr>
      </w:pPr>
      <w:del w:id="2357" w:author="Gilda Azurdia" w:date="2016-12-15T16:21:00Z">
        <w:r w:rsidRPr="008D4D4F" w:rsidDel="008F088B">
          <w:rPr>
            <w:rFonts w:asciiTheme="minorHAnsi" w:hAnsiTheme="minorHAnsi"/>
          </w:rPr>
          <w:tab/>
          <w:delText xml:space="preserve">6 </w:delText>
        </w:r>
        <w:r w:rsidR="00A14270" w:rsidRPr="008D4D4F" w:rsidDel="008F088B">
          <w:rPr>
            <w:rFonts w:asciiTheme="minorHAnsi" w:hAnsiTheme="minorHAnsi"/>
          </w:rPr>
          <w:delText xml:space="preserve">INSURANCE PAID BY SOMEONE ELSE </w:delText>
        </w:r>
      </w:del>
    </w:p>
    <w:p w14:paraId="3ABC0DE6" w14:textId="6AC8C930" w:rsidR="006650ED" w:rsidRPr="008D4D4F" w:rsidDel="008F088B" w:rsidRDefault="00A31883" w:rsidP="006650ED">
      <w:pPr>
        <w:rPr>
          <w:del w:id="2358" w:author="Gilda Azurdia" w:date="2016-12-15T16:21:00Z"/>
          <w:rFonts w:asciiTheme="minorHAnsi" w:hAnsiTheme="minorHAnsi"/>
        </w:rPr>
      </w:pPr>
      <w:del w:id="2359" w:author="Gilda Azurdia" w:date="2016-12-15T16:21:00Z">
        <w:r w:rsidRPr="008D4D4F" w:rsidDel="008F088B">
          <w:rPr>
            <w:rFonts w:asciiTheme="minorHAnsi" w:hAnsiTheme="minorHAnsi"/>
          </w:rPr>
          <w:tab/>
          <w:delText xml:space="preserve">7 </w:delText>
        </w:r>
        <w:r w:rsidR="00A14270" w:rsidRPr="008D4D4F" w:rsidDel="008F088B">
          <w:rPr>
            <w:rFonts w:asciiTheme="minorHAnsi" w:hAnsiTheme="minorHAnsi"/>
          </w:rPr>
          <w:delText>OTHER</w:delText>
        </w:r>
        <w:r w:rsidRPr="008D4D4F" w:rsidDel="008F088B">
          <w:rPr>
            <w:rFonts w:asciiTheme="minorHAnsi" w:hAnsiTheme="minorHAnsi"/>
          </w:rPr>
          <w:tab/>
        </w:r>
        <w:r w:rsidR="006650ED" w:rsidRPr="008D4D4F" w:rsidDel="008F088B">
          <w:rPr>
            <w:rFonts w:asciiTheme="minorHAnsi" w:hAnsiTheme="minorHAnsi"/>
          </w:rPr>
          <w:tab/>
          <w:delText>(SPECIFY: ________________)</w:delText>
        </w:r>
      </w:del>
    </w:p>
    <w:p w14:paraId="3ABC0DE7" w14:textId="48EB9C90" w:rsidR="006650ED" w:rsidRPr="008D4D4F" w:rsidDel="008F088B" w:rsidRDefault="006650ED" w:rsidP="006650ED">
      <w:pPr>
        <w:rPr>
          <w:del w:id="2360" w:author="Gilda Azurdia" w:date="2016-12-15T16:21:00Z"/>
          <w:rFonts w:asciiTheme="minorHAnsi" w:hAnsiTheme="minorHAnsi"/>
        </w:rPr>
      </w:pPr>
      <w:del w:id="2361" w:author="Gilda Azurdia" w:date="2016-12-15T16:21:00Z">
        <w:r w:rsidRPr="008D4D4F" w:rsidDel="008F088B">
          <w:rPr>
            <w:rFonts w:asciiTheme="minorHAnsi" w:hAnsiTheme="minorHAnsi"/>
          </w:rPr>
          <w:tab/>
        </w:r>
        <w:r w:rsidR="00053AC2" w:rsidRPr="008D4D4F" w:rsidDel="008F088B">
          <w:rPr>
            <w:rFonts w:asciiTheme="minorHAnsi" w:hAnsiTheme="minorHAnsi"/>
          </w:rPr>
          <w:delText xml:space="preserve">97 </w:delText>
        </w:r>
        <w:r w:rsidRPr="008D4D4F" w:rsidDel="008F088B">
          <w:rPr>
            <w:rFonts w:asciiTheme="minorHAnsi" w:hAnsiTheme="minorHAnsi"/>
          </w:rPr>
          <w:delText>DON’T KNOW</w:delText>
        </w:r>
      </w:del>
    </w:p>
    <w:p w14:paraId="7A533786" w14:textId="380BDE16" w:rsidR="00EA4C1F" w:rsidRPr="008D4D4F" w:rsidDel="008F088B" w:rsidRDefault="006650ED" w:rsidP="00EA4C1F">
      <w:pPr>
        <w:rPr>
          <w:del w:id="2362" w:author="Gilda Azurdia" w:date="2016-12-15T16:21:00Z"/>
          <w:rFonts w:asciiTheme="minorHAnsi" w:hAnsiTheme="minorHAnsi"/>
        </w:rPr>
      </w:pPr>
      <w:del w:id="2363" w:author="Gilda Azurdia" w:date="2016-12-15T16:21:00Z">
        <w:r w:rsidRPr="008D4D4F" w:rsidDel="008F088B">
          <w:rPr>
            <w:rFonts w:asciiTheme="minorHAnsi" w:hAnsiTheme="minorHAnsi"/>
          </w:rPr>
          <w:tab/>
        </w:r>
        <w:r w:rsidR="00053AC2" w:rsidRPr="008D4D4F" w:rsidDel="008F088B">
          <w:rPr>
            <w:rFonts w:asciiTheme="minorHAnsi" w:hAnsiTheme="minorHAnsi"/>
          </w:rPr>
          <w:delText xml:space="preserve">98 </w:delText>
        </w:r>
        <w:r w:rsidRPr="008D4D4F" w:rsidDel="008F088B">
          <w:rPr>
            <w:rFonts w:asciiTheme="minorHAnsi" w:hAnsiTheme="minorHAnsi"/>
          </w:rPr>
          <w:delText>REFUSED</w:delText>
        </w:r>
      </w:del>
    </w:p>
    <w:bookmarkEnd w:id="2327"/>
    <w:p w14:paraId="3ABC0DEB" w14:textId="77777777" w:rsidR="00043BE8" w:rsidRDefault="00043BE8" w:rsidP="007B1C18">
      <w:pPr>
        <w:pStyle w:val="NoSpacing"/>
        <w:rPr>
          <w:rFonts w:cs="Times New Roman"/>
          <w:b/>
          <w:lang w:val="en-US"/>
        </w:rPr>
      </w:pPr>
    </w:p>
    <w:p w14:paraId="02F579C1" w14:textId="77777777" w:rsidR="008D4D4F" w:rsidRDefault="008D4D4F">
      <w:pPr>
        <w:spacing w:after="200" w:line="276" w:lineRule="auto"/>
        <w:rPr>
          <w:ins w:id="2364" w:author="Gilda Azurdia" w:date="2017-01-13T15:15:00Z"/>
          <w:b/>
        </w:rPr>
      </w:pPr>
      <w:ins w:id="2365" w:author="Gilda Azurdia" w:date="2017-01-13T15:15:00Z">
        <w:r>
          <w:rPr>
            <w:b/>
          </w:rPr>
          <w:br w:type="page"/>
        </w:r>
      </w:ins>
    </w:p>
    <w:p w14:paraId="3ABC0DEC" w14:textId="6C72961B" w:rsidR="007B1C18" w:rsidRPr="00254D85" w:rsidDel="00182DF7" w:rsidRDefault="00AE742B" w:rsidP="007B1C18">
      <w:pPr>
        <w:pStyle w:val="NoSpacing"/>
        <w:rPr>
          <w:del w:id="2366" w:author="Gilda Azurdia" w:date="2016-12-30T16:56:00Z"/>
          <w:rFonts w:cs="Times New Roman"/>
          <w:lang w:val="en-US"/>
        </w:rPr>
      </w:pPr>
      <w:del w:id="2367" w:author="Gilda Azurdia" w:date="2016-12-30T16:56:00Z">
        <w:r w:rsidDel="00182DF7">
          <w:rPr>
            <w:rFonts w:cs="Times New Roman"/>
            <w:b/>
            <w:lang w:val="en-US"/>
          </w:rPr>
          <w:lastRenderedPageBreak/>
          <w:delText>D</w:delText>
        </w:r>
        <w:r w:rsidRPr="00254D85" w:rsidDel="00182DF7">
          <w:rPr>
            <w:rFonts w:cs="Times New Roman"/>
            <w:b/>
            <w:lang w:val="en-US"/>
          </w:rPr>
          <w:delText>1</w:delText>
        </w:r>
        <w:r w:rsidDel="00182DF7">
          <w:rPr>
            <w:rFonts w:cs="Times New Roman"/>
            <w:b/>
            <w:lang w:val="en-US"/>
          </w:rPr>
          <w:delText>5</w:delText>
        </w:r>
        <w:r w:rsidR="007B1C18" w:rsidRPr="00254D85" w:rsidDel="00182DF7">
          <w:rPr>
            <w:rFonts w:cs="Times New Roman"/>
            <w:lang w:val="en-US"/>
          </w:rPr>
          <w:delText xml:space="preserve">. </w:delText>
        </w:r>
        <w:r w:rsidR="006650ED" w:rsidRPr="00254D85" w:rsidDel="00182DF7">
          <w:rPr>
            <w:rFonts w:cs="Times New Roman"/>
            <w:lang w:val="en-US"/>
          </w:rPr>
          <w:delText xml:space="preserve">Now I’d like to talk to you about your </w:delText>
        </w:r>
        <w:r w:rsidR="00430B31" w:rsidDel="00182DF7">
          <w:rPr>
            <w:rFonts w:cs="Times New Roman"/>
            <w:lang w:val="en-US"/>
          </w:rPr>
          <w:delText>housing arrang</w:delText>
        </w:r>
        <w:r w:rsidR="009B55FF" w:rsidDel="00182DF7">
          <w:rPr>
            <w:rFonts w:cs="Times New Roman"/>
            <w:lang w:val="en-US"/>
          </w:rPr>
          <w:delText>e</w:delText>
        </w:r>
        <w:r w:rsidR="00430B31" w:rsidDel="00182DF7">
          <w:rPr>
            <w:rFonts w:cs="Times New Roman"/>
            <w:lang w:val="en-US"/>
          </w:rPr>
          <w:delText>ment</w:delText>
        </w:r>
        <w:r w:rsidR="006650ED" w:rsidRPr="00254D85" w:rsidDel="00182DF7">
          <w:rPr>
            <w:rFonts w:cs="Times New Roman"/>
            <w:lang w:val="en-US"/>
          </w:rPr>
          <w:delText xml:space="preserve">. </w:delText>
        </w:r>
        <w:r w:rsidR="001D6FAA" w:rsidRPr="00254D85" w:rsidDel="00182DF7">
          <w:rPr>
            <w:rFonts w:cs="Times New Roman"/>
            <w:lang w:val="en-US"/>
          </w:rPr>
          <w:delText xml:space="preserve">What is your current </w:delText>
        </w:r>
        <w:r w:rsidR="0005435F" w:rsidDel="00182DF7">
          <w:rPr>
            <w:rFonts w:cs="Times New Roman"/>
            <w:lang w:val="en-US"/>
          </w:rPr>
          <w:delText xml:space="preserve">housing </w:delText>
        </w:r>
        <w:r w:rsidR="00430B31" w:rsidDel="00182DF7">
          <w:rPr>
            <w:rFonts w:cs="Times New Roman"/>
            <w:lang w:val="en-US"/>
          </w:rPr>
          <w:delText>arrangement</w:delText>
        </w:r>
        <w:r w:rsidR="007B1C18" w:rsidRPr="00254D85" w:rsidDel="00182DF7">
          <w:rPr>
            <w:rFonts w:cs="Times New Roman"/>
            <w:lang w:val="en-US"/>
          </w:rPr>
          <w:delText xml:space="preserve">?  Do you… </w:delText>
        </w:r>
      </w:del>
    </w:p>
    <w:p w14:paraId="3ABC0DED" w14:textId="19B5E884" w:rsidR="007B1C18" w:rsidRPr="00254D85" w:rsidDel="00182DF7" w:rsidRDefault="007B1C18" w:rsidP="007B1C18">
      <w:pPr>
        <w:pStyle w:val="NoSpacing"/>
        <w:rPr>
          <w:del w:id="2368" w:author="Gilda Azurdia" w:date="2016-12-30T16:56:00Z"/>
          <w:rFonts w:cs="Times New Roman"/>
          <w:lang w:val="en-US"/>
        </w:rPr>
      </w:pPr>
    </w:p>
    <w:p w14:paraId="3ABC0DEE" w14:textId="39F6C5BE" w:rsidR="007B1C18" w:rsidRPr="00254D85" w:rsidDel="00182DF7" w:rsidRDefault="00053AC2" w:rsidP="007B1C18">
      <w:pPr>
        <w:pStyle w:val="NoSpacing"/>
        <w:ind w:firstLine="720"/>
        <w:rPr>
          <w:del w:id="2369" w:author="Gilda Azurdia" w:date="2016-12-30T16:56:00Z"/>
          <w:rFonts w:cs="Times New Roman"/>
          <w:lang w:val="en-US"/>
        </w:rPr>
      </w:pPr>
      <w:del w:id="2370" w:author="Gilda Azurdia" w:date="2016-12-30T16:56:00Z">
        <w:r w:rsidRPr="00254D85" w:rsidDel="00182DF7">
          <w:rPr>
            <w:rFonts w:cs="Times New Roman"/>
            <w:lang w:val="en-US"/>
          </w:rPr>
          <w:delText xml:space="preserve">1 </w:delText>
        </w:r>
        <w:r w:rsidR="00A31883" w:rsidRPr="00254D85" w:rsidDel="00182DF7">
          <w:rPr>
            <w:rFonts w:cs="Times New Roman"/>
            <w:lang w:val="en-US"/>
          </w:rPr>
          <w:delText>O</w:delText>
        </w:r>
        <w:r w:rsidR="007B1C18" w:rsidRPr="00254D85" w:rsidDel="00182DF7">
          <w:rPr>
            <w:rFonts w:cs="Times New Roman"/>
            <w:lang w:val="en-US"/>
          </w:rPr>
          <w:delText>wn your own home or apartment</w:delText>
        </w:r>
      </w:del>
    </w:p>
    <w:p w14:paraId="3ABC0DEF" w14:textId="0857084A" w:rsidR="007B1C18" w:rsidRPr="00254D85" w:rsidDel="00182DF7" w:rsidRDefault="00053AC2" w:rsidP="007B1C18">
      <w:pPr>
        <w:pStyle w:val="NoSpacing"/>
        <w:ind w:firstLine="720"/>
        <w:rPr>
          <w:del w:id="2371" w:author="Gilda Azurdia" w:date="2016-12-30T16:56:00Z"/>
          <w:rFonts w:cs="Times New Roman"/>
          <w:lang w:val="en-US"/>
        </w:rPr>
      </w:pPr>
      <w:del w:id="2372" w:author="Gilda Azurdia" w:date="2016-12-30T16:56:00Z">
        <w:r w:rsidRPr="00254D85" w:rsidDel="00182DF7">
          <w:rPr>
            <w:rFonts w:cs="Times New Roman"/>
            <w:lang w:val="en-US"/>
          </w:rPr>
          <w:delText xml:space="preserve">2 </w:delText>
        </w:r>
        <w:r w:rsidR="00A31883" w:rsidRPr="00254D85" w:rsidDel="00182DF7">
          <w:rPr>
            <w:rFonts w:cs="Times New Roman"/>
            <w:lang w:val="en-US"/>
          </w:rPr>
          <w:delText>R</w:delText>
        </w:r>
        <w:r w:rsidR="007B1C18" w:rsidRPr="00254D85" w:rsidDel="00182DF7">
          <w:rPr>
            <w:rFonts w:cs="Times New Roman"/>
            <w:lang w:val="en-US"/>
          </w:rPr>
          <w:delText>ent your home or apartment</w:delText>
        </w:r>
      </w:del>
    </w:p>
    <w:p w14:paraId="3ABC0DF0" w14:textId="1ADFBE76" w:rsidR="007B1C18" w:rsidDel="00182DF7" w:rsidRDefault="00053AC2" w:rsidP="007B1C18">
      <w:pPr>
        <w:pStyle w:val="NoSpacing"/>
        <w:ind w:firstLine="720"/>
        <w:rPr>
          <w:del w:id="2373" w:author="Gilda Azurdia" w:date="2016-12-30T16:56:00Z"/>
          <w:rFonts w:cs="Times New Roman"/>
          <w:lang w:val="en-US"/>
        </w:rPr>
      </w:pPr>
      <w:del w:id="2374" w:author="Gilda Azurdia" w:date="2016-12-30T16:56:00Z">
        <w:r w:rsidRPr="00254D85" w:rsidDel="00182DF7">
          <w:rPr>
            <w:rFonts w:cs="Times New Roman"/>
            <w:lang w:val="en-US"/>
          </w:rPr>
          <w:delText xml:space="preserve">3 </w:delText>
        </w:r>
        <w:r w:rsidR="001D6FAA" w:rsidRPr="00254D85" w:rsidDel="00182DF7">
          <w:rPr>
            <w:rFonts w:cs="Times New Roman"/>
            <w:lang w:val="en-US"/>
          </w:rPr>
          <w:delText>Live rent-free (a relative or so</w:delText>
        </w:r>
        <w:r w:rsidR="007B1C18" w:rsidRPr="00254D85" w:rsidDel="00182DF7">
          <w:rPr>
            <w:rFonts w:cs="Times New Roman"/>
            <w:lang w:val="en-US"/>
          </w:rPr>
          <w:delText>meone else rents/owns the home)</w:delText>
        </w:r>
      </w:del>
    </w:p>
    <w:p w14:paraId="5E964A8D" w14:textId="1316E28F" w:rsidR="005C1FEC" w:rsidRPr="00254D85" w:rsidDel="00182DF7" w:rsidRDefault="005C1FEC" w:rsidP="005C1FEC">
      <w:pPr>
        <w:pStyle w:val="NoSpacing"/>
        <w:ind w:firstLine="720"/>
        <w:rPr>
          <w:del w:id="2375" w:author="Gilda Azurdia" w:date="2016-12-30T16:56:00Z"/>
          <w:rFonts w:cs="Times New Roman"/>
          <w:lang w:val="en-US"/>
        </w:rPr>
      </w:pPr>
      <w:del w:id="2376" w:author="Gilda Azurdia" w:date="2016-12-30T16:56:00Z">
        <w:r w:rsidDel="00182DF7">
          <w:rPr>
            <w:rFonts w:cs="Times New Roman"/>
            <w:lang w:val="en-US"/>
          </w:rPr>
          <w:delText>4</w:delText>
        </w:r>
        <w:r w:rsidRPr="00254D85" w:rsidDel="00182DF7">
          <w:rPr>
            <w:rFonts w:cs="Times New Roman"/>
            <w:lang w:val="en-US"/>
          </w:rPr>
          <w:delText xml:space="preserve"> Live </w:delText>
        </w:r>
        <w:r w:rsidDel="00182DF7">
          <w:rPr>
            <w:rFonts w:cs="Times New Roman"/>
            <w:lang w:val="en-US"/>
          </w:rPr>
          <w:delText xml:space="preserve">and pay rent to </w:delText>
        </w:r>
        <w:r w:rsidRPr="00254D85" w:rsidDel="00182DF7">
          <w:rPr>
            <w:rFonts w:cs="Times New Roman"/>
            <w:lang w:val="en-US"/>
          </w:rPr>
          <w:delText>a relative or so</w:delText>
        </w:r>
        <w:r w:rsidDel="00182DF7">
          <w:rPr>
            <w:rFonts w:cs="Times New Roman"/>
            <w:lang w:val="en-US"/>
          </w:rPr>
          <w:delText>meone else who rents/owns the home</w:delText>
        </w:r>
      </w:del>
    </w:p>
    <w:p w14:paraId="3ABC0DF1" w14:textId="59F31BB3" w:rsidR="007B1C18" w:rsidRPr="00254D85" w:rsidDel="00182DF7" w:rsidRDefault="005C1FEC" w:rsidP="007B1C18">
      <w:pPr>
        <w:pStyle w:val="NoSpacing"/>
        <w:ind w:firstLine="720"/>
        <w:rPr>
          <w:del w:id="2377" w:author="Gilda Azurdia" w:date="2016-12-30T16:56:00Z"/>
          <w:rFonts w:cs="Times New Roman"/>
          <w:lang w:val="en-US"/>
        </w:rPr>
      </w:pPr>
      <w:del w:id="2378" w:author="Gilda Azurdia" w:date="2016-12-30T16:56:00Z">
        <w:r w:rsidDel="00182DF7">
          <w:rPr>
            <w:rFonts w:cs="Times New Roman"/>
            <w:lang w:val="en-US"/>
          </w:rPr>
          <w:delText>5</w:delText>
        </w:r>
        <w:r w:rsidR="00053AC2" w:rsidRPr="00254D85" w:rsidDel="00182DF7">
          <w:rPr>
            <w:rFonts w:cs="Times New Roman"/>
            <w:lang w:val="en-US"/>
          </w:rPr>
          <w:delText xml:space="preserve"> </w:delText>
        </w:r>
        <w:r w:rsidR="001D6FAA" w:rsidRPr="00254D85" w:rsidDel="00182DF7">
          <w:rPr>
            <w:rFonts w:cs="Times New Roman"/>
            <w:lang w:val="en-US"/>
          </w:rPr>
          <w:delText xml:space="preserve">Live in </w:delText>
        </w:r>
        <w:r w:rsidR="005A512F" w:rsidRPr="00254D85" w:rsidDel="00182DF7">
          <w:rPr>
            <w:rFonts w:cs="Times New Roman"/>
            <w:lang w:val="en-US"/>
          </w:rPr>
          <w:delText xml:space="preserve">a </w:delText>
        </w:r>
        <w:r w:rsidR="001D6FAA" w:rsidRPr="00254D85" w:rsidDel="00182DF7">
          <w:rPr>
            <w:rFonts w:cs="Times New Roman"/>
            <w:lang w:val="en-US"/>
          </w:rPr>
          <w:delText>shelter, half</w:delText>
        </w:r>
        <w:r w:rsidR="007B1C18" w:rsidRPr="00254D85" w:rsidDel="00182DF7">
          <w:rPr>
            <w:rFonts w:cs="Times New Roman"/>
            <w:lang w:val="en-US"/>
          </w:rPr>
          <w:delText>way house, or treatment center</w:delText>
        </w:r>
      </w:del>
    </w:p>
    <w:p w14:paraId="3ABC0DF2" w14:textId="188AD3B3" w:rsidR="007B1C18" w:rsidRPr="00254D85" w:rsidDel="00182DF7" w:rsidRDefault="005C1FEC" w:rsidP="007B1C18">
      <w:pPr>
        <w:pStyle w:val="NoSpacing"/>
        <w:ind w:firstLine="720"/>
        <w:rPr>
          <w:del w:id="2379" w:author="Gilda Azurdia" w:date="2016-12-30T16:56:00Z"/>
          <w:rFonts w:cs="Times New Roman"/>
          <w:lang w:val="en-US"/>
        </w:rPr>
      </w:pPr>
      <w:del w:id="2380" w:author="Gilda Azurdia" w:date="2016-12-30T16:56:00Z">
        <w:r w:rsidDel="00182DF7">
          <w:rPr>
            <w:rFonts w:cs="Times New Roman"/>
            <w:lang w:val="en-US"/>
          </w:rPr>
          <w:delText>6</w:delText>
        </w:r>
        <w:r w:rsidR="00053AC2" w:rsidRPr="00254D85" w:rsidDel="00182DF7">
          <w:rPr>
            <w:rFonts w:cs="Times New Roman"/>
            <w:lang w:val="en-US"/>
          </w:rPr>
          <w:delText xml:space="preserve"> </w:delText>
        </w:r>
        <w:r w:rsidR="001D6FAA" w:rsidRPr="00254D85" w:rsidDel="00182DF7">
          <w:rPr>
            <w:rFonts w:cs="Times New Roman"/>
            <w:lang w:val="en-US"/>
          </w:rPr>
          <w:delText xml:space="preserve">Live on </w:delText>
        </w:r>
        <w:r w:rsidR="005A512F" w:rsidRPr="00254D85" w:rsidDel="00182DF7">
          <w:rPr>
            <w:rFonts w:cs="Times New Roman"/>
            <w:lang w:val="en-US"/>
          </w:rPr>
          <w:delText xml:space="preserve">the </w:delText>
        </w:r>
        <w:r w:rsidR="001D6FAA" w:rsidRPr="00254D85" w:rsidDel="00182DF7">
          <w:rPr>
            <w:rFonts w:cs="Times New Roman"/>
            <w:lang w:val="en-US"/>
          </w:rPr>
          <w:delText xml:space="preserve">streets, </w:delText>
        </w:r>
        <w:r w:rsidR="005A512F" w:rsidRPr="00254D85" w:rsidDel="00182DF7">
          <w:rPr>
            <w:rFonts w:cs="Times New Roman"/>
            <w:lang w:val="en-US"/>
          </w:rPr>
          <w:delText>or in a car,</w:delText>
        </w:r>
        <w:r w:rsidR="001D6FAA" w:rsidRPr="00254D85" w:rsidDel="00182DF7">
          <w:rPr>
            <w:rFonts w:cs="Times New Roman"/>
            <w:lang w:val="en-US"/>
          </w:rPr>
          <w:delText xml:space="preserve"> abandoned building, or other place n</w:delText>
        </w:r>
        <w:r w:rsidR="007B1C18" w:rsidRPr="00254D85" w:rsidDel="00182DF7">
          <w:rPr>
            <w:rFonts w:cs="Times New Roman"/>
            <w:lang w:val="en-US"/>
          </w:rPr>
          <w:delText>ot meant for sleeping</w:delText>
        </w:r>
      </w:del>
      <w:ins w:id="2381" w:author="Erika Lundquist" w:date="2016-11-28T12:01:00Z">
        <w:del w:id="2382" w:author="Gilda Azurdia" w:date="2016-12-30T16:56:00Z">
          <w:r w:rsidR="008F4015" w:rsidDel="00182DF7">
            <w:rPr>
              <w:rFonts w:cs="Times New Roman"/>
              <w:lang w:val="en-US"/>
            </w:rPr>
            <w:delText>, or</w:delText>
          </w:r>
        </w:del>
      </w:ins>
    </w:p>
    <w:p w14:paraId="3ABC0DF3" w14:textId="5504806F" w:rsidR="001D6FAA" w:rsidRPr="00254D85" w:rsidDel="00182DF7" w:rsidRDefault="005C1FEC" w:rsidP="007B1C18">
      <w:pPr>
        <w:pStyle w:val="NoSpacing"/>
        <w:ind w:firstLine="720"/>
        <w:rPr>
          <w:del w:id="2383" w:author="Gilda Azurdia" w:date="2016-12-30T16:56:00Z"/>
          <w:rFonts w:cs="Times New Roman"/>
          <w:lang w:val="en-US"/>
        </w:rPr>
      </w:pPr>
      <w:del w:id="2384" w:author="Gilda Azurdia" w:date="2016-12-30T16:56:00Z">
        <w:r w:rsidDel="00182DF7">
          <w:rPr>
            <w:rFonts w:cs="Times New Roman"/>
            <w:lang w:val="en-US"/>
          </w:rPr>
          <w:delText>7</w:delText>
        </w:r>
        <w:r w:rsidR="00053AC2" w:rsidRPr="00254D85" w:rsidDel="00182DF7">
          <w:rPr>
            <w:rFonts w:cs="Times New Roman"/>
            <w:lang w:val="en-US"/>
          </w:rPr>
          <w:delText xml:space="preserve"> </w:delText>
        </w:r>
        <w:r w:rsidR="001D6FAA" w:rsidRPr="00254D85" w:rsidDel="00182DF7">
          <w:rPr>
            <w:rFonts w:cs="Times New Roman"/>
            <w:lang w:val="en-US"/>
          </w:rPr>
          <w:delText>Other</w:delText>
        </w:r>
      </w:del>
      <w:ins w:id="2385" w:author="Erika Lundquist" w:date="2016-11-28T12:01:00Z">
        <w:del w:id="2386" w:author="Gilda Azurdia" w:date="2016-12-30T16:56:00Z">
          <w:r w:rsidDel="00182DF7">
            <w:rPr>
              <w:rFonts w:cs="Times New Roman"/>
              <w:lang w:val="en-US"/>
            </w:rPr>
            <w:delText>7</w:delText>
          </w:r>
          <w:r w:rsidR="00053AC2" w:rsidRPr="00254D85" w:rsidDel="00182DF7">
            <w:rPr>
              <w:rFonts w:cs="Times New Roman"/>
              <w:lang w:val="en-US"/>
            </w:rPr>
            <w:delText xml:space="preserve"> </w:delText>
          </w:r>
          <w:r w:rsidR="008F4015" w:rsidDel="00182DF7">
            <w:rPr>
              <w:rFonts w:cs="Times New Roman"/>
              <w:lang w:val="en-US"/>
            </w:rPr>
            <w:delText>Some o</w:delText>
          </w:r>
          <w:r w:rsidR="001D6FAA" w:rsidRPr="00254D85" w:rsidDel="00182DF7">
            <w:rPr>
              <w:rFonts w:cs="Times New Roman"/>
              <w:lang w:val="en-US"/>
            </w:rPr>
            <w:delText>ther</w:delText>
          </w:r>
          <w:r w:rsidR="008F4015" w:rsidDel="00182DF7">
            <w:rPr>
              <w:rFonts w:cs="Times New Roman"/>
              <w:lang w:val="en-US"/>
            </w:rPr>
            <w:delText xml:space="preserve"> arrangement</w:delText>
          </w:r>
        </w:del>
      </w:ins>
      <w:del w:id="2387" w:author="Gilda Azurdia" w:date="2016-12-30T16:56:00Z">
        <w:r w:rsidR="001D6FAA" w:rsidRPr="00254D85" w:rsidDel="00182DF7">
          <w:rPr>
            <w:rFonts w:cs="Times New Roman"/>
            <w:lang w:val="en-US"/>
          </w:rPr>
          <w:delText xml:space="preserve"> </w:delText>
        </w:r>
        <w:r w:rsidR="00A31883" w:rsidRPr="00254D85" w:rsidDel="00182DF7">
          <w:rPr>
            <w:rFonts w:cs="Times New Roman"/>
            <w:lang w:val="en-US"/>
          </w:rPr>
          <w:tab/>
          <w:delText>(SPECIFY_____________)</w:delText>
        </w:r>
      </w:del>
    </w:p>
    <w:p w14:paraId="3ABC0DF4" w14:textId="2067B238" w:rsidR="007B1C18" w:rsidRPr="00254D85" w:rsidDel="00182DF7" w:rsidRDefault="005C1FEC" w:rsidP="007B1C18">
      <w:pPr>
        <w:pStyle w:val="NoSpacing"/>
        <w:ind w:firstLine="720"/>
        <w:rPr>
          <w:del w:id="2388" w:author="Gilda Azurdia" w:date="2016-12-30T16:56:00Z"/>
          <w:rFonts w:cs="Times New Roman"/>
          <w:lang w:val="en-US"/>
        </w:rPr>
      </w:pPr>
      <w:del w:id="2389" w:author="Gilda Azurdia" w:date="2016-12-30T16:56:00Z">
        <w:r w:rsidDel="00182DF7">
          <w:rPr>
            <w:rFonts w:cs="Times New Roman"/>
            <w:lang w:val="en-US"/>
          </w:rPr>
          <w:delText>9</w:delText>
        </w:r>
        <w:r w:rsidR="00053AC2" w:rsidRPr="00254D85" w:rsidDel="00182DF7">
          <w:rPr>
            <w:rFonts w:cs="Times New Roman"/>
            <w:lang w:val="en-US"/>
          </w:rPr>
          <w:delText xml:space="preserve">7 </w:delText>
        </w:r>
        <w:r w:rsidR="007B1C18" w:rsidRPr="00254D85" w:rsidDel="00182DF7">
          <w:rPr>
            <w:rFonts w:cs="Times New Roman"/>
            <w:lang w:val="en-US"/>
          </w:rPr>
          <w:delText>DON’T KNOW</w:delText>
        </w:r>
      </w:del>
    </w:p>
    <w:p w14:paraId="3ABC0DF5" w14:textId="2D426ADB" w:rsidR="005937DB" w:rsidRPr="00254D85" w:rsidDel="00182DF7" w:rsidRDefault="005C1FEC" w:rsidP="00053AC2">
      <w:pPr>
        <w:pStyle w:val="NoSpacing"/>
        <w:ind w:firstLine="720"/>
        <w:rPr>
          <w:del w:id="2390" w:author="Gilda Azurdia" w:date="2016-12-30T16:56:00Z"/>
          <w:rFonts w:cs="Times New Roman"/>
          <w:lang w:val="en-US"/>
        </w:rPr>
      </w:pPr>
      <w:del w:id="2391" w:author="Gilda Azurdia" w:date="2016-12-30T16:56:00Z">
        <w:r w:rsidDel="00182DF7">
          <w:rPr>
            <w:rFonts w:cs="Times New Roman"/>
            <w:lang w:val="en-US"/>
          </w:rPr>
          <w:delText>9</w:delText>
        </w:r>
        <w:r w:rsidR="00053AC2" w:rsidRPr="00254D85" w:rsidDel="00182DF7">
          <w:rPr>
            <w:rFonts w:cs="Times New Roman"/>
            <w:lang w:val="en-US"/>
          </w:rPr>
          <w:delText xml:space="preserve">8 </w:delText>
        </w:r>
        <w:r w:rsidR="007B1C18" w:rsidRPr="00254D85" w:rsidDel="00182DF7">
          <w:rPr>
            <w:rFonts w:cs="Times New Roman"/>
            <w:lang w:val="en-US"/>
          </w:rPr>
          <w:delText>R</w:delText>
        </w:r>
        <w:r w:rsidR="00053AC2" w:rsidRPr="00254D85" w:rsidDel="00182DF7">
          <w:rPr>
            <w:rFonts w:cs="Times New Roman"/>
            <w:lang w:val="en-US"/>
          </w:rPr>
          <w:delText>EFUSED</w:delText>
        </w:r>
      </w:del>
    </w:p>
    <w:p w14:paraId="3ABC0DF7" w14:textId="680A27ED" w:rsidR="005937DB" w:rsidRPr="00254D85" w:rsidDel="00182DF7" w:rsidRDefault="005937DB" w:rsidP="005937DB">
      <w:pPr>
        <w:pStyle w:val="NoSpacing"/>
        <w:rPr>
          <w:del w:id="2392" w:author="Gilda Azurdia" w:date="2016-12-30T16:56:00Z"/>
          <w:rFonts w:cs="Times New Roman"/>
          <w:b/>
          <w:lang w:val="en-US"/>
        </w:rPr>
      </w:pPr>
    </w:p>
    <w:p w14:paraId="3ABC0DF8" w14:textId="444CB023" w:rsidR="00B55F6A" w:rsidRPr="00254D85" w:rsidDel="00182DF7" w:rsidRDefault="00AE742B" w:rsidP="005937DB">
      <w:pPr>
        <w:pStyle w:val="NoSpacing"/>
        <w:rPr>
          <w:del w:id="2393" w:author="Gilda Azurdia" w:date="2016-12-30T16:56:00Z"/>
          <w:rFonts w:cs="Times New Roman"/>
          <w:lang w:val="en-US"/>
        </w:rPr>
      </w:pPr>
      <w:del w:id="2394" w:author="Gilda Azurdia" w:date="2016-12-30T16:56:00Z">
        <w:r w:rsidDel="00182DF7">
          <w:rPr>
            <w:rFonts w:cs="Times New Roman"/>
            <w:b/>
            <w:lang w:val="en-US"/>
          </w:rPr>
          <w:delText>D</w:delText>
        </w:r>
        <w:r w:rsidRPr="00254D85" w:rsidDel="00182DF7">
          <w:rPr>
            <w:rFonts w:cs="Times New Roman"/>
            <w:b/>
            <w:lang w:val="en-US"/>
          </w:rPr>
          <w:delText>1</w:delText>
        </w:r>
        <w:r w:rsidDel="00182DF7">
          <w:rPr>
            <w:rFonts w:cs="Times New Roman"/>
            <w:b/>
            <w:lang w:val="en-US"/>
          </w:rPr>
          <w:delText>6</w:delText>
        </w:r>
        <w:r w:rsidR="00043BE8" w:rsidRPr="00254D85" w:rsidDel="00182DF7">
          <w:rPr>
            <w:rFonts w:cs="Times New Roman"/>
            <w:b/>
            <w:lang w:val="en-US"/>
          </w:rPr>
          <w:delText xml:space="preserve">. </w:delText>
        </w:r>
        <w:r w:rsidR="00B55F6A" w:rsidRPr="00254D85" w:rsidDel="00182DF7">
          <w:rPr>
            <w:rFonts w:cs="Times New Roman"/>
            <w:lang w:val="en-US"/>
          </w:rPr>
          <w:delText xml:space="preserve">Are you currently in school or college? </w:delText>
        </w:r>
      </w:del>
    </w:p>
    <w:p w14:paraId="3ABC0DF9" w14:textId="4D0DF5D2" w:rsidR="00B55F6A" w:rsidRPr="00254D85" w:rsidDel="00182DF7" w:rsidRDefault="00B55F6A" w:rsidP="005937DB">
      <w:pPr>
        <w:pStyle w:val="NoSpacing"/>
        <w:rPr>
          <w:del w:id="2395" w:author="Gilda Azurdia" w:date="2016-12-30T16:56:00Z"/>
          <w:rFonts w:cs="Times New Roman"/>
          <w:b/>
          <w:lang w:val="en-US"/>
        </w:rPr>
      </w:pPr>
    </w:p>
    <w:p w14:paraId="3ABC0DFA" w14:textId="4AA603AF" w:rsidR="00B55F6A" w:rsidRPr="00254D85" w:rsidDel="00182DF7" w:rsidRDefault="00B55F6A" w:rsidP="00B55F6A">
      <w:pPr>
        <w:pStyle w:val="NoSpacing"/>
        <w:rPr>
          <w:del w:id="2396" w:author="Gilda Azurdia" w:date="2016-12-30T16:56:00Z"/>
          <w:rFonts w:cs="Times New Roman"/>
          <w:lang w:val="en-US"/>
        </w:rPr>
      </w:pPr>
      <w:del w:id="2397" w:author="Gilda Azurdia" w:date="2016-12-30T16:56:00Z">
        <w:r w:rsidRPr="00254D85" w:rsidDel="00182DF7">
          <w:rPr>
            <w:rFonts w:cs="Times New Roman"/>
            <w:lang w:val="en-US"/>
          </w:rPr>
          <w:tab/>
        </w:r>
        <w:r w:rsidR="0024259E" w:rsidDel="00182DF7">
          <w:rPr>
            <w:rFonts w:cs="Times New Roman"/>
            <w:lang w:val="en-US"/>
          </w:rPr>
          <w:delText>1 YES</w:delText>
        </w:r>
      </w:del>
    </w:p>
    <w:p w14:paraId="3ABC0DFB" w14:textId="196677C2" w:rsidR="00B55F6A" w:rsidRPr="00254D85" w:rsidDel="00182DF7" w:rsidRDefault="00A31883" w:rsidP="00B55F6A">
      <w:pPr>
        <w:pStyle w:val="NoSpacing"/>
        <w:rPr>
          <w:del w:id="2398" w:author="Gilda Azurdia" w:date="2016-12-30T16:56:00Z"/>
          <w:rFonts w:cs="Times New Roman"/>
          <w:lang w:val="en-US"/>
        </w:rPr>
      </w:pPr>
      <w:del w:id="2399" w:author="Gilda Azurdia" w:date="2016-12-30T16:56:00Z">
        <w:r w:rsidRPr="00254D85" w:rsidDel="00182DF7">
          <w:rPr>
            <w:rFonts w:cs="Times New Roman"/>
            <w:lang w:val="en-US"/>
          </w:rPr>
          <w:tab/>
        </w:r>
        <w:r w:rsidR="0024259E" w:rsidDel="00182DF7">
          <w:rPr>
            <w:rFonts w:cs="Times New Roman"/>
            <w:lang w:val="en-US"/>
          </w:rPr>
          <w:delText xml:space="preserve">2 NO </w:delText>
        </w:r>
        <w:r w:rsidRPr="00254D85" w:rsidDel="00182DF7">
          <w:rPr>
            <w:rFonts w:cs="Times New Roman"/>
            <w:lang w:val="en-US"/>
          </w:rPr>
          <w:tab/>
        </w:r>
        <w:r w:rsidRPr="00254D85" w:rsidDel="00182DF7">
          <w:rPr>
            <w:rFonts w:cs="Times New Roman"/>
            <w:lang w:val="en-US"/>
          </w:rPr>
          <w:tab/>
        </w:r>
        <w:r w:rsidRPr="00254D85" w:rsidDel="00182DF7">
          <w:rPr>
            <w:rFonts w:cs="Times New Roman"/>
            <w:lang w:val="en-US"/>
          </w:rPr>
          <w:tab/>
          <w:delText>[</w:delText>
        </w:r>
        <w:r w:rsidR="002F20D7" w:rsidRPr="00254D85" w:rsidDel="00182DF7">
          <w:rPr>
            <w:rFonts w:cs="Times New Roman"/>
            <w:lang w:val="en-US"/>
          </w:rPr>
          <w:delText xml:space="preserve">SKIP TO </w:delText>
        </w:r>
        <w:r w:rsidR="00AE742B" w:rsidDel="00182DF7">
          <w:rPr>
            <w:rFonts w:cs="Times New Roman"/>
            <w:lang w:val="en-US"/>
          </w:rPr>
          <w:delText>D18</w:delText>
        </w:r>
        <w:r w:rsidRPr="00254D85" w:rsidDel="00182DF7">
          <w:rPr>
            <w:rFonts w:cs="Times New Roman"/>
            <w:lang w:val="en-US"/>
          </w:rPr>
          <w:delText>]</w:delText>
        </w:r>
      </w:del>
    </w:p>
    <w:p w14:paraId="3ABC0DFC" w14:textId="5E8B935A" w:rsidR="00B55F6A" w:rsidRPr="00254D85" w:rsidDel="00182DF7" w:rsidRDefault="002F20D7" w:rsidP="00B55F6A">
      <w:pPr>
        <w:pStyle w:val="NoSpacing"/>
        <w:rPr>
          <w:del w:id="2400" w:author="Gilda Azurdia" w:date="2016-12-30T16:56:00Z"/>
          <w:rFonts w:cs="Times New Roman"/>
          <w:lang w:val="en-US"/>
        </w:rPr>
      </w:pPr>
      <w:del w:id="2401" w:author="Gilda Azurdia" w:date="2016-12-30T16:56:00Z">
        <w:r w:rsidRPr="00254D85" w:rsidDel="00182DF7">
          <w:rPr>
            <w:rFonts w:cs="Times New Roman"/>
            <w:lang w:val="en-US"/>
          </w:rPr>
          <w:tab/>
        </w:r>
        <w:r w:rsidR="00053AC2" w:rsidRPr="00254D85" w:rsidDel="00182DF7">
          <w:rPr>
            <w:rFonts w:cs="Times New Roman"/>
            <w:lang w:val="en-US"/>
          </w:rPr>
          <w:delText xml:space="preserve">7 </w:delText>
        </w:r>
        <w:r w:rsidR="00A31883" w:rsidRPr="00254D85" w:rsidDel="00182DF7">
          <w:rPr>
            <w:rFonts w:cs="Times New Roman"/>
            <w:lang w:val="en-US"/>
          </w:rPr>
          <w:delText>DON’T KNOW</w:delText>
        </w:r>
        <w:r w:rsidR="00A31883" w:rsidRPr="00254D85" w:rsidDel="00182DF7">
          <w:rPr>
            <w:rFonts w:cs="Times New Roman"/>
            <w:lang w:val="en-US"/>
          </w:rPr>
          <w:tab/>
        </w:r>
        <w:r w:rsidR="00A31883" w:rsidRPr="00254D85" w:rsidDel="00182DF7">
          <w:rPr>
            <w:rFonts w:cs="Times New Roman"/>
            <w:lang w:val="en-US"/>
          </w:rPr>
          <w:tab/>
          <w:delText>[</w:delText>
        </w:r>
        <w:r w:rsidRPr="00254D85" w:rsidDel="00182DF7">
          <w:rPr>
            <w:rFonts w:cs="Times New Roman"/>
            <w:lang w:val="en-US"/>
          </w:rPr>
          <w:delText xml:space="preserve">SKIP TO </w:delText>
        </w:r>
        <w:r w:rsidR="00AE742B" w:rsidDel="00182DF7">
          <w:rPr>
            <w:rFonts w:cs="Times New Roman"/>
            <w:lang w:val="en-US"/>
          </w:rPr>
          <w:delText>D18</w:delText>
        </w:r>
        <w:r w:rsidR="00A31883" w:rsidRPr="00254D85" w:rsidDel="00182DF7">
          <w:rPr>
            <w:rFonts w:cs="Times New Roman"/>
            <w:lang w:val="en-US"/>
          </w:rPr>
          <w:delText>]</w:delText>
        </w:r>
      </w:del>
    </w:p>
    <w:p w14:paraId="3ABC0DFD" w14:textId="778DC077" w:rsidR="00B55F6A" w:rsidRPr="00254D85" w:rsidDel="00182DF7" w:rsidRDefault="002F20D7" w:rsidP="00B55F6A">
      <w:pPr>
        <w:pStyle w:val="NoSpacing"/>
        <w:rPr>
          <w:del w:id="2402" w:author="Gilda Azurdia" w:date="2016-12-30T16:56:00Z"/>
          <w:rFonts w:cs="Times New Roman"/>
          <w:lang w:val="en-US"/>
        </w:rPr>
      </w:pPr>
      <w:del w:id="2403" w:author="Gilda Azurdia" w:date="2016-12-30T16:56:00Z">
        <w:r w:rsidRPr="00254D85" w:rsidDel="00182DF7">
          <w:rPr>
            <w:rFonts w:cs="Times New Roman"/>
            <w:lang w:val="en-US"/>
          </w:rPr>
          <w:tab/>
        </w:r>
        <w:r w:rsidR="00053AC2" w:rsidRPr="00254D85" w:rsidDel="00182DF7">
          <w:rPr>
            <w:rFonts w:cs="Times New Roman"/>
            <w:lang w:val="en-US"/>
          </w:rPr>
          <w:delText xml:space="preserve">8 </w:delText>
        </w:r>
        <w:r w:rsidR="00A31883" w:rsidRPr="00254D85" w:rsidDel="00182DF7">
          <w:rPr>
            <w:rFonts w:cs="Times New Roman"/>
            <w:lang w:val="en-US"/>
          </w:rPr>
          <w:delText>REFUSED</w:delText>
        </w:r>
        <w:r w:rsidR="00A31883" w:rsidRPr="00254D85" w:rsidDel="00182DF7">
          <w:rPr>
            <w:rFonts w:cs="Times New Roman"/>
            <w:lang w:val="en-US"/>
          </w:rPr>
          <w:tab/>
        </w:r>
        <w:r w:rsidR="00A31883" w:rsidRPr="00254D85" w:rsidDel="00182DF7">
          <w:rPr>
            <w:rFonts w:cs="Times New Roman"/>
            <w:lang w:val="en-US"/>
          </w:rPr>
          <w:tab/>
          <w:delText>[</w:delText>
        </w:r>
        <w:r w:rsidRPr="00254D85" w:rsidDel="00182DF7">
          <w:rPr>
            <w:rFonts w:cs="Times New Roman"/>
            <w:lang w:val="en-US"/>
          </w:rPr>
          <w:delText xml:space="preserve">SKIP TO </w:delText>
        </w:r>
        <w:r w:rsidR="00AE742B" w:rsidDel="00182DF7">
          <w:rPr>
            <w:rFonts w:cs="Times New Roman"/>
            <w:lang w:val="en-US"/>
          </w:rPr>
          <w:delText>D18</w:delText>
        </w:r>
        <w:r w:rsidR="00A31883" w:rsidRPr="00254D85" w:rsidDel="00182DF7">
          <w:rPr>
            <w:rFonts w:cs="Times New Roman"/>
            <w:lang w:val="en-US"/>
          </w:rPr>
          <w:delText>]</w:delText>
        </w:r>
      </w:del>
    </w:p>
    <w:p w14:paraId="3185FC67" w14:textId="141D7ECF" w:rsidR="00A638F4" w:rsidDel="00182DF7" w:rsidRDefault="00A638F4" w:rsidP="005937DB">
      <w:pPr>
        <w:pStyle w:val="NoSpacing"/>
        <w:rPr>
          <w:del w:id="2404" w:author="Gilda Azurdia" w:date="2016-12-30T16:56:00Z"/>
          <w:rFonts w:cs="Times New Roman"/>
          <w:b/>
          <w:lang w:val="en-US"/>
        </w:rPr>
      </w:pPr>
    </w:p>
    <w:p w14:paraId="3ABC0DFF" w14:textId="58B7646B" w:rsidR="00B55F6A" w:rsidRPr="00254D85" w:rsidDel="00182DF7" w:rsidRDefault="00AE742B" w:rsidP="005937DB">
      <w:pPr>
        <w:pStyle w:val="NoSpacing"/>
        <w:rPr>
          <w:del w:id="2405" w:author="Gilda Azurdia" w:date="2016-12-30T16:56:00Z"/>
          <w:rFonts w:cs="Times New Roman"/>
          <w:lang w:val="en-US"/>
        </w:rPr>
      </w:pPr>
      <w:del w:id="2406" w:author="Gilda Azurdia" w:date="2016-12-30T16:56:00Z">
        <w:r w:rsidDel="00182DF7">
          <w:rPr>
            <w:rFonts w:cs="Times New Roman"/>
            <w:b/>
            <w:lang w:val="en-US"/>
          </w:rPr>
          <w:delText>D</w:delText>
        </w:r>
        <w:r w:rsidRPr="00254D85" w:rsidDel="00182DF7">
          <w:rPr>
            <w:rFonts w:cs="Times New Roman"/>
            <w:b/>
            <w:lang w:val="en-US"/>
          </w:rPr>
          <w:delText>1</w:delText>
        </w:r>
        <w:r w:rsidDel="00182DF7">
          <w:rPr>
            <w:rFonts w:cs="Times New Roman"/>
            <w:b/>
            <w:lang w:val="en-US"/>
          </w:rPr>
          <w:delText>7</w:delText>
        </w:r>
        <w:r w:rsidR="00B55F6A" w:rsidRPr="00254D85" w:rsidDel="00182DF7">
          <w:rPr>
            <w:rFonts w:cs="Times New Roman"/>
            <w:b/>
            <w:lang w:val="en-US"/>
          </w:rPr>
          <w:delText xml:space="preserve">. </w:delText>
        </w:r>
        <w:r w:rsidR="00B55F6A" w:rsidRPr="00254D85" w:rsidDel="00182DF7">
          <w:rPr>
            <w:rFonts w:cs="Times New Roman"/>
            <w:lang w:val="en-US"/>
          </w:rPr>
          <w:delText>What is your current grade?</w:delText>
        </w:r>
      </w:del>
    </w:p>
    <w:p w14:paraId="3ABC0E00" w14:textId="0E9451C3" w:rsidR="00B55F6A" w:rsidRPr="00254D85" w:rsidDel="00182DF7" w:rsidRDefault="00B55F6A" w:rsidP="005937DB">
      <w:pPr>
        <w:pStyle w:val="NoSpacing"/>
        <w:rPr>
          <w:del w:id="2407" w:author="Gilda Azurdia" w:date="2016-12-30T16:56:00Z"/>
          <w:rFonts w:cs="Times New Roman"/>
          <w:lang w:val="en-US"/>
        </w:rPr>
      </w:pPr>
    </w:p>
    <w:p w14:paraId="3ABC0E01" w14:textId="15AD324E" w:rsidR="00B55F6A" w:rsidRPr="00254D85" w:rsidDel="00182DF7" w:rsidRDefault="00053AC2" w:rsidP="00B55F6A">
      <w:pPr>
        <w:pStyle w:val="Default"/>
        <w:ind w:firstLine="720"/>
        <w:rPr>
          <w:del w:id="2408" w:author="Gilda Azurdia" w:date="2016-12-30T16:56:00Z"/>
          <w:rFonts w:asciiTheme="minorHAnsi" w:eastAsiaTheme="minorEastAsia" w:hAnsiTheme="minorHAnsi" w:cs="Times New Roman"/>
          <w:color w:val="auto"/>
          <w:sz w:val="22"/>
          <w:szCs w:val="22"/>
          <w:lang w:eastAsia="es-ES_tradnl"/>
        </w:rPr>
      </w:pPr>
      <w:del w:id="2409" w:author="Gilda Azurdia" w:date="2016-12-30T16:56:00Z">
        <w:r w:rsidRPr="00254D85" w:rsidDel="00182DF7">
          <w:rPr>
            <w:rFonts w:asciiTheme="minorHAnsi" w:eastAsiaTheme="minorEastAsia" w:hAnsiTheme="minorHAnsi" w:cs="Times New Roman"/>
            <w:color w:val="auto"/>
            <w:sz w:val="22"/>
            <w:szCs w:val="22"/>
            <w:lang w:eastAsia="es-ES_tradnl"/>
          </w:rPr>
          <w:delText xml:space="preserve">1 </w:delText>
        </w:r>
        <w:r w:rsidR="00B55F6A" w:rsidRPr="00254D85" w:rsidDel="00182DF7">
          <w:rPr>
            <w:rFonts w:asciiTheme="minorHAnsi" w:eastAsiaTheme="minorEastAsia" w:hAnsiTheme="minorHAnsi" w:cs="Times New Roman"/>
            <w:color w:val="auto"/>
            <w:sz w:val="22"/>
            <w:szCs w:val="22"/>
            <w:lang w:eastAsia="es-ES_tradnl"/>
          </w:rPr>
          <w:delText xml:space="preserve">Less than 9th grade </w:delText>
        </w:r>
      </w:del>
    </w:p>
    <w:p w14:paraId="3ABC0E02" w14:textId="43E7E77E" w:rsidR="00B55F6A" w:rsidRPr="00254D85" w:rsidDel="00182DF7" w:rsidRDefault="00053AC2" w:rsidP="00B55F6A">
      <w:pPr>
        <w:pStyle w:val="Default"/>
        <w:ind w:firstLine="720"/>
        <w:rPr>
          <w:del w:id="2410" w:author="Gilda Azurdia" w:date="2016-12-30T16:56:00Z"/>
          <w:rFonts w:asciiTheme="minorHAnsi" w:eastAsiaTheme="minorEastAsia" w:hAnsiTheme="minorHAnsi" w:cs="Times New Roman"/>
          <w:color w:val="auto"/>
          <w:sz w:val="22"/>
          <w:szCs w:val="22"/>
          <w:lang w:eastAsia="es-ES_tradnl"/>
        </w:rPr>
      </w:pPr>
      <w:del w:id="2411" w:author="Gilda Azurdia" w:date="2016-12-30T16:56:00Z">
        <w:r w:rsidRPr="00254D85" w:rsidDel="00182DF7">
          <w:rPr>
            <w:rFonts w:asciiTheme="minorHAnsi" w:eastAsiaTheme="minorEastAsia" w:hAnsiTheme="minorHAnsi" w:cs="Times New Roman"/>
            <w:color w:val="auto"/>
            <w:sz w:val="22"/>
            <w:szCs w:val="22"/>
            <w:lang w:eastAsia="es-ES_tradnl"/>
          </w:rPr>
          <w:delText xml:space="preserve">2 </w:delText>
        </w:r>
        <w:r w:rsidR="00B55F6A" w:rsidRPr="00254D85" w:rsidDel="00182DF7">
          <w:rPr>
            <w:rFonts w:asciiTheme="minorHAnsi" w:eastAsiaTheme="minorEastAsia" w:hAnsiTheme="minorHAnsi" w:cs="Times New Roman"/>
            <w:color w:val="auto"/>
            <w:sz w:val="22"/>
            <w:szCs w:val="22"/>
            <w:lang w:eastAsia="es-ES_tradnl"/>
          </w:rPr>
          <w:delText xml:space="preserve">9th grade </w:delText>
        </w:r>
      </w:del>
    </w:p>
    <w:p w14:paraId="3ABC0E03" w14:textId="099137C8" w:rsidR="00B55F6A" w:rsidRPr="00254D85" w:rsidDel="00182DF7" w:rsidRDefault="00053AC2" w:rsidP="00B55F6A">
      <w:pPr>
        <w:pStyle w:val="Default"/>
        <w:ind w:firstLine="720"/>
        <w:rPr>
          <w:del w:id="2412" w:author="Gilda Azurdia" w:date="2016-12-30T16:56:00Z"/>
          <w:rFonts w:asciiTheme="minorHAnsi" w:eastAsiaTheme="minorEastAsia" w:hAnsiTheme="minorHAnsi" w:cs="Times New Roman"/>
          <w:color w:val="auto"/>
          <w:sz w:val="22"/>
          <w:szCs w:val="22"/>
          <w:lang w:eastAsia="es-ES_tradnl"/>
        </w:rPr>
      </w:pPr>
      <w:del w:id="2413" w:author="Gilda Azurdia" w:date="2016-12-30T16:56:00Z">
        <w:r w:rsidRPr="00254D85" w:rsidDel="00182DF7">
          <w:rPr>
            <w:rFonts w:asciiTheme="minorHAnsi" w:eastAsiaTheme="minorEastAsia" w:hAnsiTheme="minorHAnsi" w:cs="Times New Roman"/>
            <w:color w:val="auto"/>
            <w:sz w:val="22"/>
            <w:szCs w:val="22"/>
            <w:lang w:eastAsia="es-ES_tradnl"/>
          </w:rPr>
          <w:delText xml:space="preserve">3 </w:delText>
        </w:r>
        <w:r w:rsidR="00B55F6A" w:rsidRPr="00254D85" w:rsidDel="00182DF7">
          <w:rPr>
            <w:rFonts w:asciiTheme="minorHAnsi" w:eastAsiaTheme="minorEastAsia" w:hAnsiTheme="minorHAnsi" w:cs="Times New Roman"/>
            <w:color w:val="auto"/>
            <w:sz w:val="22"/>
            <w:szCs w:val="22"/>
            <w:lang w:eastAsia="es-ES_tradnl"/>
          </w:rPr>
          <w:delText xml:space="preserve">10th grade </w:delText>
        </w:r>
      </w:del>
    </w:p>
    <w:p w14:paraId="3ABC0E04" w14:textId="11B0C9E8" w:rsidR="00B55F6A" w:rsidRPr="00254D85" w:rsidDel="00182DF7" w:rsidRDefault="00053AC2" w:rsidP="00B55F6A">
      <w:pPr>
        <w:pStyle w:val="Default"/>
        <w:ind w:firstLine="720"/>
        <w:rPr>
          <w:del w:id="2414" w:author="Gilda Azurdia" w:date="2016-12-30T16:56:00Z"/>
          <w:rFonts w:asciiTheme="minorHAnsi" w:eastAsiaTheme="minorEastAsia" w:hAnsiTheme="minorHAnsi" w:cs="Times New Roman"/>
          <w:color w:val="auto"/>
          <w:sz w:val="22"/>
          <w:szCs w:val="22"/>
          <w:lang w:eastAsia="es-ES_tradnl"/>
        </w:rPr>
      </w:pPr>
      <w:del w:id="2415" w:author="Gilda Azurdia" w:date="2016-12-30T16:56:00Z">
        <w:r w:rsidRPr="00254D85" w:rsidDel="00182DF7">
          <w:rPr>
            <w:rFonts w:asciiTheme="minorHAnsi" w:eastAsiaTheme="minorEastAsia" w:hAnsiTheme="minorHAnsi" w:cs="Times New Roman"/>
            <w:color w:val="auto"/>
            <w:sz w:val="22"/>
            <w:szCs w:val="22"/>
            <w:lang w:eastAsia="es-ES_tradnl"/>
          </w:rPr>
          <w:delText xml:space="preserve">4 </w:delText>
        </w:r>
        <w:r w:rsidR="00B55F6A" w:rsidRPr="00254D85" w:rsidDel="00182DF7">
          <w:rPr>
            <w:rFonts w:asciiTheme="minorHAnsi" w:eastAsiaTheme="minorEastAsia" w:hAnsiTheme="minorHAnsi" w:cs="Times New Roman"/>
            <w:color w:val="auto"/>
            <w:sz w:val="22"/>
            <w:szCs w:val="22"/>
            <w:lang w:eastAsia="es-ES_tradnl"/>
          </w:rPr>
          <w:delText xml:space="preserve">11th grade </w:delText>
        </w:r>
      </w:del>
    </w:p>
    <w:p w14:paraId="3ABC0E05" w14:textId="64D500B3" w:rsidR="00B55F6A" w:rsidRPr="00254D85" w:rsidDel="00182DF7" w:rsidRDefault="00053AC2" w:rsidP="00B55F6A">
      <w:pPr>
        <w:pStyle w:val="Default"/>
        <w:ind w:firstLine="720"/>
        <w:rPr>
          <w:del w:id="2416" w:author="Gilda Azurdia" w:date="2016-12-30T16:56:00Z"/>
          <w:rFonts w:asciiTheme="minorHAnsi" w:eastAsiaTheme="minorEastAsia" w:hAnsiTheme="minorHAnsi" w:cs="Times New Roman"/>
          <w:color w:val="auto"/>
          <w:sz w:val="22"/>
          <w:szCs w:val="22"/>
          <w:lang w:eastAsia="es-ES_tradnl"/>
        </w:rPr>
      </w:pPr>
      <w:del w:id="2417" w:author="Gilda Azurdia" w:date="2016-12-30T16:56:00Z">
        <w:r w:rsidRPr="00254D85" w:rsidDel="00182DF7">
          <w:rPr>
            <w:rFonts w:asciiTheme="minorHAnsi" w:eastAsiaTheme="minorEastAsia" w:hAnsiTheme="minorHAnsi" w:cs="Times New Roman"/>
            <w:color w:val="auto"/>
            <w:sz w:val="22"/>
            <w:szCs w:val="22"/>
            <w:lang w:eastAsia="es-ES_tradnl"/>
          </w:rPr>
          <w:delText xml:space="preserve">5 </w:delText>
        </w:r>
        <w:r w:rsidR="00B55F6A" w:rsidRPr="00254D85" w:rsidDel="00182DF7">
          <w:rPr>
            <w:rFonts w:asciiTheme="minorHAnsi" w:eastAsiaTheme="minorEastAsia" w:hAnsiTheme="minorHAnsi" w:cs="Times New Roman"/>
            <w:color w:val="auto"/>
            <w:sz w:val="22"/>
            <w:szCs w:val="22"/>
            <w:lang w:eastAsia="es-ES_tradnl"/>
          </w:rPr>
          <w:delText xml:space="preserve">12th grade </w:delText>
        </w:r>
      </w:del>
    </w:p>
    <w:p w14:paraId="3ABC0E06" w14:textId="4C9B216F" w:rsidR="00B55F6A" w:rsidRPr="00254D85" w:rsidDel="00182DF7" w:rsidRDefault="00053AC2" w:rsidP="00B55F6A">
      <w:pPr>
        <w:pStyle w:val="NoSpacing"/>
        <w:ind w:firstLine="720"/>
        <w:rPr>
          <w:del w:id="2418" w:author="Gilda Azurdia" w:date="2016-12-30T16:56:00Z"/>
          <w:rFonts w:cs="Times New Roman"/>
          <w:lang w:val="en-US"/>
        </w:rPr>
      </w:pPr>
      <w:del w:id="2419" w:author="Gilda Azurdia" w:date="2016-12-30T16:56:00Z">
        <w:r w:rsidRPr="00254D85" w:rsidDel="00182DF7">
          <w:rPr>
            <w:rFonts w:cs="Times New Roman"/>
            <w:lang w:val="en-US"/>
          </w:rPr>
          <w:delText xml:space="preserve">6 </w:delText>
        </w:r>
        <w:r w:rsidR="00B55F6A" w:rsidRPr="00254D85" w:rsidDel="00182DF7">
          <w:rPr>
            <w:rFonts w:cs="Times New Roman"/>
            <w:lang w:val="en-US"/>
          </w:rPr>
          <w:delText>College</w:delText>
        </w:r>
      </w:del>
    </w:p>
    <w:p w14:paraId="3ABC0E07" w14:textId="765E87D9" w:rsidR="00053AC2" w:rsidRPr="00254D85" w:rsidDel="00182DF7" w:rsidRDefault="00053AC2" w:rsidP="00B55F6A">
      <w:pPr>
        <w:pStyle w:val="NoSpacing"/>
        <w:ind w:firstLine="720"/>
        <w:rPr>
          <w:del w:id="2420" w:author="Gilda Azurdia" w:date="2016-12-30T16:56:00Z"/>
          <w:rFonts w:cs="Times New Roman"/>
          <w:lang w:val="en-US"/>
        </w:rPr>
      </w:pPr>
      <w:del w:id="2421" w:author="Gilda Azurdia" w:date="2016-12-30T16:56:00Z">
        <w:r w:rsidRPr="00254D85" w:rsidDel="00182DF7">
          <w:rPr>
            <w:rFonts w:cs="Times New Roman"/>
            <w:lang w:val="en-US"/>
          </w:rPr>
          <w:delText>7 DON’T KNOW</w:delText>
        </w:r>
      </w:del>
    </w:p>
    <w:p w14:paraId="3ABC0E08" w14:textId="238E7895" w:rsidR="00053AC2" w:rsidRPr="00254D85" w:rsidDel="00182DF7" w:rsidRDefault="00053AC2" w:rsidP="00B55F6A">
      <w:pPr>
        <w:pStyle w:val="NoSpacing"/>
        <w:ind w:firstLine="720"/>
        <w:rPr>
          <w:del w:id="2422" w:author="Gilda Azurdia" w:date="2016-12-30T16:56:00Z"/>
          <w:rFonts w:cs="Times New Roman"/>
          <w:lang w:val="en-US"/>
        </w:rPr>
      </w:pPr>
      <w:del w:id="2423" w:author="Gilda Azurdia" w:date="2016-12-30T16:56:00Z">
        <w:r w:rsidRPr="00254D85" w:rsidDel="00182DF7">
          <w:rPr>
            <w:rFonts w:cs="Times New Roman"/>
            <w:lang w:val="en-US"/>
          </w:rPr>
          <w:delText>8 REFUSED</w:delText>
        </w:r>
      </w:del>
    </w:p>
    <w:p w14:paraId="3ABC0E09" w14:textId="2BB4C36C" w:rsidR="00B55F6A" w:rsidRPr="00254D85" w:rsidDel="00182DF7" w:rsidRDefault="00B55F6A" w:rsidP="005937DB">
      <w:pPr>
        <w:pStyle w:val="NoSpacing"/>
        <w:rPr>
          <w:del w:id="2424" w:author="Gilda Azurdia" w:date="2016-12-30T16:56:00Z"/>
          <w:rFonts w:cs="Times New Roman"/>
          <w:b/>
          <w:lang w:val="en-US"/>
        </w:rPr>
      </w:pPr>
    </w:p>
    <w:p w14:paraId="3ABC0E0A" w14:textId="08239CE0" w:rsidR="005937DB" w:rsidRPr="00254D85" w:rsidDel="00182DF7" w:rsidRDefault="00AE742B" w:rsidP="005937DB">
      <w:pPr>
        <w:pStyle w:val="NoSpacing"/>
        <w:rPr>
          <w:del w:id="2425" w:author="Gilda Azurdia" w:date="2016-12-30T16:56:00Z"/>
          <w:rFonts w:cs="Times New Roman"/>
          <w:lang w:val="en-US"/>
        </w:rPr>
      </w:pPr>
      <w:del w:id="2426" w:author="Gilda Azurdia" w:date="2016-12-30T16:56:00Z">
        <w:r w:rsidDel="00182DF7">
          <w:rPr>
            <w:rFonts w:cs="Times New Roman"/>
            <w:b/>
            <w:lang w:val="en-US"/>
          </w:rPr>
          <w:delText>D18</w:delText>
        </w:r>
        <w:r w:rsidR="002F20D7" w:rsidRPr="00254D85" w:rsidDel="00182DF7">
          <w:rPr>
            <w:rFonts w:cs="Times New Roman"/>
            <w:b/>
            <w:lang w:val="en-US"/>
          </w:rPr>
          <w:delText>.</w:delText>
        </w:r>
        <w:r w:rsidR="002F20D7" w:rsidRPr="00254D85" w:rsidDel="00182DF7">
          <w:rPr>
            <w:rFonts w:cs="Times New Roman"/>
            <w:lang w:val="en-US"/>
          </w:rPr>
          <w:delText xml:space="preserve"> </w:delText>
        </w:r>
        <w:r w:rsidR="005937DB" w:rsidRPr="00254D85" w:rsidDel="00182DF7">
          <w:rPr>
            <w:rFonts w:cs="Times New Roman"/>
            <w:lang w:val="en-US"/>
          </w:rPr>
          <w:delText>Are you currently taking any education or training classes? This could i</w:delText>
        </w:r>
        <w:r w:rsidR="00043BE8" w:rsidRPr="00254D85" w:rsidDel="00182DF7">
          <w:rPr>
            <w:rFonts w:cs="Times New Roman"/>
            <w:lang w:val="en-US"/>
          </w:rPr>
          <w:delText>nclude:</w:delText>
        </w:r>
        <w:r w:rsidR="002F20D7" w:rsidRPr="00254D85" w:rsidDel="00182DF7">
          <w:rPr>
            <w:rFonts w:cs="Times New Roman"/>
            <w:lang w:val="en-US"/>
          </w:rPr>
          <w:delText xml:space="preserve"> </w:delText>
        </w:r>
        <w:r w:rsidR="00043BE8" w:rsidRPr="00254D85" w:rsidDel="00182DF7">
          <w:rPr>
            <w:rFonts w:cs="Times New Roman"/>
            <w:lang w:val="en-US"/>
          </w:rPr>
          <w:delText>ABE, GED,</w:delText>
        </w:r>
        <w:r w:rsidR="002F20D7" w:rsidRPr="00254D85" w:rsidDel="00182DF7">
          <w:rPr>
            <w:rFonts w:cs="Times New Roman"/>
            <w:lang w:val="en-US"/>
          </w:rPr>
          <w:delText xml:space="preserve"> or </w:delText>
        </w:r>
        <w:r w:rsidR="005937DB" w:rsidRPr="00254D85" w:rsidDel="00182DF7">
          <w:rPr>
            <w:rFonts w:cs="Times New Roman"/>
            <w:lang w:val="en-US"/>
          </w:rPr>
          <w:delText>ESL</w:delText>
        </w:r>
        <w:r w:rsidR="002F20D7" w:rsidRPr="00254D85" w:rsidDel="00182DF7">
          <w:rPr>
            <w:rFonts w:cs="Times New Roman"/>
            <w:lang w:val="en-US"/>
          </w:rPr>
          <w:delText xml:space="preserve"> courses</w:delText>
        </w:r>
        <w:r w:rsidR="005937DB" w:rsidRPr="00254D85" w:rsidDel="00182DF7">
          <w:rPr>
            <w:rFonts w:cs="Times New Roman"/>
            <w:lang w:val="en-US"/>
          </w:rPr>
          <w:delText>, or any job skills training.</w:delText>
        </w:r>
      </w:del>
    </w:p>
    <w:p w14:paraId="3ABC0E0B" w14:textId="5945E383" w:rsidR="005937DB" w:rsidRPr="00254D85" w:rsidDel="00182DF7" w:rsidRDefault="005937DB" w:rsidP="005937DB">
      <w:pPr>
        <w:pStyle w:val="NoSpacing"/>
        <w:rPr>
          <w:del w:id="2427" w:author="Gilda Azurdia" w:date="2016-12-30T16:56:00Z"/>
          <w:rFonts w:cs="Times New Roman"/>
          <w:lang w:val="en-US"/>
        </w:rPr>
      </w:pPr>
    </w:p>
    <w:p w14:paraId="3ABC0E0C" w14:textId="02BFE6FF" w:rsidR="005937DB" w:rsidRPr="00254D85" w:rsidDel="00182DF7" w:rsidRDefault="005937DB" w:rsidP="005937DB">
      <w:pPr>
        <w:pStyle w:val="NoSpacing"/>
        <w:rPr>
          <w:del w:id="2428" w:author="Gilda Azurdia" w:date="2016-12-30T16:56:00Z"/>
          <w:rFonts w:cs="Times New Roman"/>
          <w:lang w:val="en-US"/>
        </w:rPr>
      </w:pPr>
      <w:del w:id="2429" w:author="Gilda Azurdia" w:date="2016-12-30T16:56:00Z">
        <w:r w:rsidRPr="00254D85" w:rsidDel="00182DF7">
          <w:rPr>
            <w:rFonts w:cs="Times New Roman"/>
            <w:lang w:val="en-US"/>
          </w:rPr>
          <w:tab/>
        </w:r>
        <w:r w:rsidR="0024259E" w:rsidDel="00182DF7">
          <w:rPr>
            <w:rFonts w:cs="Times New Roman"/>
            <w:lang w:val="en-US"/>
          </w:rPr>
          <w:delText>1 YES</w:delText>
        </w:r>
      </w:del>
    </w:p>
    <w:p w14:paraId="3ABC0E0D" w14:textId="3B35363F" w:rsidR="005937DB" w:rsidRPr="00254D85" w:rsidDel="00182DF7" w:rsidRDefault="00A31883" w:rsidP="005937DB">
      <w:pPr>
        <w:pStyle w:val="NoSpacing"/>
        <w:rPr>
          <w:del w:id="2430" w:author="Gilda Azurdia" w:date="2016-12-30T16:56:00Z"/>
          <w:rFonts w:cs="Times New Roman"/>
          <w:lang w:val="en-US"/>
        </w:rPr>
      </w:pPr>
      <w:del w:id="2431" w:author="Gilda Azurdia" w:date="2016-12-30T16:56:00Z">
        <w:r w:rsidRPr="00254D85" w:rsidDel="00182DF7">
          <w:rPr>
            <w:rFonts w:cs="Times New Roman"/>
            <w:lang w:val="en-US"/>
          </w:rPr>
          <w:tab/>
        </w:r>
        <w:r w:rsidR="0024259E" w:rsidDel="00182DF7">
          <w:rPr>
            <w:rFonts w:cs="Times New Roman"/>
            <w:lang w:val="en-US"/>
          </w:rPr>
          <w:delText xml:space="preserve">2 NO </w:delText>
        </w:r>
        <w:r w:rsidRPr="00254D85" w:rsidDel="00182DF7">
          <w:rPr>
            <w:rFonts w:cs="Times New Roman"/>
            <w:lang w:val="en-US"/>
          </w:rPr>
          <w:tab/>
        </w:r>
        <w:r w:rsidR="00043BE8" w:rsidRPr="00254D85" w:rsidDel="00182DF7">
          <w:rPr>
            <w:rFonts w:cs="Times New Roman"/>
            <w:lang w:val="en-US"/>
          </w:rPr>
          <w:tab/>
        </w:r>
        <w:r w:rsidR="00043BE8" w:rsidRPr="00254D85" w:rsidDel="00182DF7">
          <w:rPr>
            <w:rFonts w:cs="Times New Roman"/>
            <w:lang w:val="en-US"/>
          </w:rPr>
          <w:tab/>
        </w:r>
        <w:r w:rsidR="00053AC2" w:rsidRPr="00254D85" w:rsidDel="00182DF7">
          <w:rPr>
            <w:rFonts w:cs="Times New Roman"/>
            <w:lang w:val="en-US"/>
          </w:rPr>
          <w:tab/>
        </w:r>
        <w:r w:rsidRPr="00254D85" w:rsidDel="00182DF7">
          <w:rPr>
            <w:rFonts w:cs="Times New Roman"/>
            <w:lang w:val="en-US"/>
          </w:rPr>
          <w:delText>[</w:delText>
        </w:r>
        <w:r w:rsidR="00043BE8" w:rsidRPr="00254D85" w:rsidDel="00182DF7">
          <w:rPr>
            <w:rFonts w:cs="Times New Roman"/>
            <w:lang w:val="en-US"/>
          </w:rPr>
          <w:delText xml:space="preserve">SKIP TO </w:delText>
        </w:r>
        <w:r w:rsidR="00AE742B" w:rsidDel="00182DF7">
          <w:rPr>
            <w:rFonts w:cs="Times New Roman"/>
            <w:lang w:val="en-US"/>
          </w:rPr>
          <w:delText>E</w:delText>
        </w:r>
        <w:r w:rsidR="00AE742B" w:rsidRPr="00254D85" w:rsidDel="00182DF7">
          <w:rPr>
            <w:rFonts w:cs="Times New Roman"/>
            <w:lang w:val="en-US"/>
          </w:rPr>
          <w:delText>1</w:delText>
        </w:r>
        <w:r w:rsidRPr="00254D85" w:rsidDel="00182DF7">
          <w:rPr>
            <w:rFonts w:cs="Times New Roman"/>
            <w:lang w:val="en-US"/>
          </w:rPr>
          <w:delText>]</w:delText>
        </w:r>
      </w:del>
    </w:p>
    <w:p w14:paraId="3ABC0E0E" w14:textId="1A3337A6" w:rsidR="005937DB" w:rsidRPr="00254D85" w:rsidDel="00182DF7" w:rsidRDefault="00043BE8" w:rsidP="005937DB">
      <w:pPr>
        <w:pStyle w:val="NoSpacing"/>
        <w:rPr>
          <w:del w:id="2432" w:author="Gilda Azurdia" w:date="2016-12-30T16:56:00Z"/>
          <w:rFonts w:cs="Times New Roman"/>
          <w:lang w:val="en-US"/>
        </w:rPr>
      </w:pPr>
      <w:del w:id="2433" w:author="Gilda Azurdia" w:date="2016-12-30T16:56:00Z">
        <w:r w:rsidRPr="00254D85" w:rsidDel="00182DF7">
          <w:rPr>
            <w:rFonts w:cs="Times New Roman"/>
            <w:lang w:val="en-US"/>
          </w:rPr>
          <w:tab/>
        </w:r>
        <w:r w:rsidR="00053AC2" w:rsidRPr="00254D85" w:rsidDel="00182DF7">
          <w:rPr>
            <w:rFonts w:cs="Times New Roman"/>
            <w:lang w:val="en-US"/>
          </w:rPr>
          <w:delText xml:space="preserve">7 </w:delText>
        </w:r>
        <w:r w:rsidRPr="00254D85" w:rsidDel="00182DF7">
          <w:rPr>
            <w:rFonts w:cs="Times New Roman"/>
            <w:lang w:val="en-US"/>
          </w:rPr>
          <w:delText>DON’T KNOW</w:delText>
        </w:r>
        <w:r w:rsidRPr="00254D85" w:rsidDel="00182DF7">
          <w:rPr>
            <w:rFonts w:cs="Times New Roman"/>
            <w:lang w:val="en-US"/>
          </w:rPr>
          <w:tab/>
        </w:r>
        <w:r w:rsidRPr="00254D85" w:rsidDel="00182DF7">
          <w:rPr>
            <w:rFonts w:cs="Times New Roman"/>
            <w:lang w:val="en-US"/>
          </w:rPr>
          <w:tab/>
        </w:r>
        <w:r w:rsidR="00A31883" w:rsidRPr="00254D85" w:rsidDel="00182DF7">
          <w:rPr>
            <w:rFonts w:cs="Times New Roman"/>
            <w:lang w:val="en-US"/>
          </w:rPr>
          <w:tab/>
          <w:delText>[</w:delText>
        </w:r>
        <w:r w:rsidRPr="00254D85" w:rsidDel="00182DF7">
          <w:rPr>
            <w:rFonts w:cs="Times New Roman"/>
            <w:lang w:val="en-US"/>
          </w:rPr>
          <w:delText xml:space="preserve">SKIP TO </w:delText>
        </w:r>
        <w:r w:rsidR="00AE742B" w:rsidDel="00182DF7">
          <w:rPr>
            <w:rFonts w:cs="Times New Roman"/>
            <w:lang w:val="en-US"/>
          </w:rPr>
          <w:delText>E</w:delText>
        </w:r>
        <w:r w:rsidR="00AE742B" w:rsidRPr="00254D85" w:rsidDel="00182DF7">
          <w:rPr>
            <w:rFonts w:cs="Times New Roman"/>
            <w:lang w:val="en-US"/>
          </w:rPr>
          <w:delText>1</w:delText>
        </w:r>
        <w:r w:rsidR="00A31883" w:rsidRPr="00254D85" w:rsidDel="00182DF7">
          <w:rPr>
            <w:rFonts w:cs="Times New Roman"/>
            <w:lang w:val="en-US"/>
          </w:rPr>
          <w:delText>]</w:delText>
        </w:r>
      </w:del>
    </w:p>
    <w:p w14:paraId="3ABC0E0F" w14:textId="7ABF3B56" w:rsidR="005937DB" w:rsidRPr="00254D85" w:rsidDel="00182DF7" w:rsidRDefault="00043BE8" w:rsidP="005937DB">
      <w:pPr>
        <w:pStyle w:val="NoSpacing"/>
        <w:rPr>
          <w:del w:id="2434" w:author="Gilda Azurdia" w:date="2016-12-30T16:56:00Z"/>
          <w:rFonts w:cs="Times New Roman"/>
          <w:lang w:val="en-US"/>
        </w:rPr>
      </w:pPr>
      <w:del w:id="2435" w:author="Gilda Azurdia" w:date="2016-12-30T16:56:00Z">
        <w:r w:rsidRPr="00254D85" w:rsidDel="00182DF7">
          <w:rPr>
            <w:rFonts w:cs="Times New Roman"/>
            <w:lang w:val="en-US"/>
          </w:rPr>
          <w:tab/>
        </w:r>
        <w:r w:rsidR="00053AC2" w:rsidRPr="00254D85" w:rsidDel="00182DF7">
          <w:rPr>
            <w:rFonts w:cs="Times New Roman"/>
            <w:lang w:val="en-US"/>
          </w:rPr>
          <w:delText xml:space="preserve">8 </w:delText>
        </w:r>
        <w:r w:rsidRPr="00254D85" w:rsidDel="00182DF7">
          <w:rPr>
            <w:rFonts w:cs="Times New Roman"/>
            <w:lang w:val="en-US"/>
          </w:rPr>
          <w:delText>REFUSED</w:delText>
        </w:r>
        <w:r w:rsidRPr="00254D85" w:rsidDel="00182DF7">
          <w:rPr>
            <w:rFonts w:cs="Times New Roman"/>
            <w:lang w:val="en-US"/>
          </w:rPr>
          <w:tab/>
        </w:r>
        <w:r w:rsidRPr="00254D85" w:rsidDel="00182DF7">
          <w:rPr>
            <w:rFonts w:cs="Times New Roman"/>
            <w:lang w:val="en-US"/>
          </w:rPr>
          <w:tab/>
        </w:r>
        <w:r w:rsidR="00053AC2" w:rsidRPr="00254D85" w:rsidDel="00182DF7">
          <w:rPr>
            <w:rFonts w:cs="Times New Roman"/>
            <w:lang w:val="en-US"/>
          </w:rPr>
          <w:tab/>
        </w:r>
        <w:r w:rsidR="00A31883" w:rsidRPr="00254D85" w:rsidDel="00182DF7">
          <w:rPr>
            <w:rFonts w:cs="Times New Roman"/>
            <w:lang w:val="en-US"/>
          </w:rPr>
          <w:delText>[</w:delText>
        </w:r>
        <w:r w:rsidRPr="00254D85" w:rsidDel="00182DF7">
          <w:rPr>
            <w:rFonts w:cs="Times New Roman"/>
            <w:lang w:val="en-US"/>
          </w:rPr>
          <w:delText xml:space="preserve">SKIP TO </w:delText>
        </w:r>
        <w:r w:rsidR="00AE742B" w:rsidDel="00182DF7">
          <w:rPr>
            <w:rFonts w:cs="Times New Roman"/>
            <w:lang w:val="en-US"/>
          </w:rPr>
          <w:delText>E</w:delText>
        </w:r>
        <w:r w:rsidR="00AE742B" w:rsidRPr="00254D85" w:rsidDel="00182DF7">
          <w:rPr>
            <w:rFonts w:cs="Times New Roman"/>
            <w:lang w:val="en-US"/>
          </w:rPr>
          <w:delText>1</w:delText>
        </w:r>
        <w:r w:rsidR="00A31883" w:rsidRPr="00254D85" w:rsidDel="00182DF7">
          <w:rPr>
            <w:rFonts w:cs="Times New Roman"/>
            <w:lang w:val="en-US"/>
          </w:rPr>
          <w:delText>]</w:delText>
        </w:r>
      </w:del>
    </w:p>
    <w:p w14:paraId="3ABC0E10" w14:textId="15544B54" w:rsidR="005937DB" w:rsidRPr="00254D85" w:rsidDel="00182DF7" w:rsidRDefault="005937DB" w:rsidP="005937DB">
      <w:pPr>
        <w:pStyle w:val="NoSpacing"/>
        <w:rPr>
          <w:del w:id="2436" w:author="Gilda Azurdia" w:date="2016-12-30T16:56:00Z"/>
          <w:rFonts w:cs="Times New Roman"/>
          <w:b/>
          <w:lang w:val="en-US"/>
        </w:rPr>
      </w:pPr>
    </w:p>
    <w:p w14:paraId="3ABC0E11" w14:textId="26812C6F" w:rsidR="005937DB" w:rsidRPr="00254D85" w:rsidDel="00182DF7" w:rsidRDefault="00AE742B" w:rsidP="005937DB">
      <w:pPr>
        <w:pStyle w:val="NoSpacing"/>
        <w:rPr>
          <w:del w:id="2437" w:author="Gilda Azurdia" w:date="2016-12-30T16:56:00Z"/>
          <w:rFonts w:cs="Times New Roman"/>
          <w:lang w:val="en-US"/>
        </w:rPr>
      </w:pPr>
      <w:del w:id="2438" w:author="Gilda Azurdia" w:date="2016-12-30T16:56:00Z">
        <w:r w:rsidDel="00182DF7">
          <w:rPr>
            <w:rFonts w:cs="Times New Roman"/>
            <w:b/>
            <w:lang w:val="en-US"/>
          </w:rPr>
          <w:delText>D19</w:delText>
        </w:r>
        <w:r w:rsidR="00043BE8" w:rsidRPr="00254D85" w:rsidDel="00182DF7">
          <w:rPr>
            <w:rFonts w:cs="Times New Roman"/>
            <w:b/>
            <w:lang w:val="en-US"/>
          </w:rPr>
          <w:delText xml:space="preserve">. </w:delText>
        </w:r>
        <w:r w:rsidR="005937DB" w:rsidRPr="00254D85" w:rsidDel="00182DF7">
          <w:rPr>
            <w:rFonts w:cs="Times New Roman"/>
            <w:lang w:val="en-US"/>
          </w:rPr>
          <w:delText xml:space="preserve"> What </w:delText>
        </w:r>
      </w:del>
      <w:del w:id="2439" w:author="Gilda Azurdia" w:date="2016-12-15T16:28:00Z">
        <w:r w:rsidR="005937DB" w:rsidRPr="00254D85" w:rsidDel="008F088B">
          <w:rPr>
            <w:rFonts w:cs="Times New Roman"/>
            <w:lang w:val="en-US"/>
          </w:rPr>
          <w:delText>type of degree or certification are you working towards</w:delText>
        </w:r>
      </w:del>
      <w:del w:id="2440" w:author="Gilda Azurdia" w:date="2016-12-30T16:56:00Z">
        <w:r w:rsidR="005937DB" w:rsidRPr="00254D85" w:rsidDel="00182DF7">
          <w:rPr>
            <w:rFonts w:cs="Times New Roman"/>
            <w:lang w:val="en-US"/>
          </w:rPr>
          <w:delText>?</w:delText>
        </w:r>
      </w:del>
    </w:p>
    <w:p w14:paraId="3ABC0E12" w14:textId="449266B4" w:rsidR="005937DB" w:rsidRPr="00254D85" w:rsidDel="00182DF7" w:rsidRDefault="005937DB" w:rsidP="005937DB">
      <w:pPr>
        <w:pStyle w:val="NoSpacing"/>
        <w:rPr>
          <w:del w:id="2441" w:author="Gilda Azurdia" w:date="2016-12-30T16:56:00Z"/>
          <w:rFonts w:cs="Times New Roman"/>
          <w:lang w:val="en-US"/>
        </w:rPr>
      </w:pPr>
    </w:p>
    <w:p w14:paraId="3ABC0E13" w14:textId="3F7AF310" w:rsidR="005937DB" w:rsidRPr="00254D85" w:rsidDel="00182DF7" w:rsidRDefault="005937DB" w:rsidP="005937DB">
      <w:pPr>
        <w:pStyle w:val="NoSpacing"/>
        <w:rPr>
          <w:del w:id="2442" w:author="Gilda Azurdia" w:date="2016-12-30T16:56:00Z"/>
          <w:rFonts w:cs="Times New Roman"/>
          <w:lang w:val="en-US"/>
        </w:rPr>
      </w:pPr>
      <w:del w:id="2443" w:author="Gilda Azurdia" w:date="2016-12-30T16:56:00Z">
        <w:r w:rsidRPr="00254D85" w:rsidDel="00182DF7">
          <w:rPr>
            <w:rFonts w:cs="Times New Roman"/>
            <w:lang w:val="en-US"/>
          </w:rPr>
          <w:tab/>
          <w:delText>_____________________</w:delText>
        </w:r>
      </w:del>
    </w:p>
    <w:p w14:paraId="3ABC0E14" w14:textId="1D13652E" w:rsidR="005937DB" w:rsidRPr="00254D85" w:rsidDel="00182DF7" w:rsidRDefault="005937DB" w:rsidP="005937DB">
      <w:pPr>
        <w:pStyle w:val="NoSpacing"/>
        <w:rPr>
          <w:del w:id="2444" w:author="Gilda Azurdia" w:date="2016-12-30T16:56:00Z"/>
          <w:rFonts w:cs="Times New Roman"/>
          <w:lang w:val="en-US"/>
        </w:rPr>
      </w:pPr>
      <w:del w:id="2445" w:author="Gilda Azurdia" w:date="2016-12-30T16:56:00Z">
        <w:r w:rsidRPr="00254D85" w:rsidDel="00182DF7">
          <w:rPr>
            <w:rFonts w:cs="Times New Roman"/>
            <w:lang w:val="en-US"/>
          </w:rPr>
          <w:tab/>
        </w:r>
      </w:del>
      <w:del w:id="2446" w:author="Gilda Azurdia" w:date="2016-12-15T16:28:00Z">
        <w:r w:rsidRPr="00254D85" w:rsidDel="008F088B">
          <w:rPr>
            <w:rFonts w:cs="Times New Roman"/>
            <w:lang w:val="en-US"/>
          </w:rPr>
          <w:delText>TYPE OF DEGREE</w:delText>
        </w:r>
      </w:del>
    </w:p>
    <w:p w14:paraId="3ABC0E15" w14:textId="2DF86A40" w:rsidR="005937DB" w:rsidRPr="00254D85" w:rsidDel="00182DF7" w:rsidRDefault="005937DB" w:rsidP="005937DB">
      <w:pPr>
        <w:pStyle w:val="NoSpacing"/>
        <w:rPr>
          <w:del w:id="2447" w:author="Gilda Azurdia" w:date="2016-12-30T16:56:00Z"/>
          <w:rFonts w:cs="Times New Roman"/>
          <w:lang w:val="en-US"/>
        </w:rPr>
      </w:pPr>
      <w:del w:id="2448" w:author="Gilda Azurdia" w:date="2016-12-30T16:56:00Z">
        <w:r w:rsidRPr="00254D85" w:rsidDel="00182DF7">
          <w:rPr>
            <w:rFonts w:cs="Times New Roman"/>
            <w:lang w:val="en-US"/>
          </w:rPr>
          <w:tab/>
        </w:r>
        <w:r w:rsidR="00053AC2" w:rsidRPr="00254D85" w:rsidDel="00182DF7">
          <w:rPr>
            <w:rFonts w:cs="Times New Roman"/>
            <w:lang w:val="en-US"/>
          </w:rPr>
          <w:delText xml:space="preserve">97 </w:delText>
        </w:r>
        <w:r w:rsidRPr="00254D85" w:rsidDel="00182DF7">
          <w:rPr>
            <w:rFonts w:cs="Times New Roman"/>
            <w:lang w:val="en-US"/>
          </w:rPr>
          <w:delText>DON’T KNOW</w:delText>
        </w:r>
      </w:del>
    </w:p>
    <w:p w14:paraId="6BC778F7" w14:textId="310F2FCA" w:rsidR="00EA4C1F" w:rsidRPr="00254D85" w:rsidDel="00182DF7" w:rsidRDefault="005937DB" w:rsidP="00EA4C1F">
      <w:pPr>
        <w:pStyle w:val="NoSpacing"/>
        <w:rPr>
          <w:del w:id="2449" w:author="Gilda Azurdia" w:date="2016-12-30T16:56:00Z"/>
          <w:rFonts w:cs="Times New Roman"/>
          <w:lang w:val="en-US"/>
        </w:rPr>
      </w:pPr>
      <w:del w:id="2450" w:author="Gilda Azurdia" w:date="2016-12-30T16:56:00Z">
        <w:r w:rsidRPr="00254D85" w:rsidDel="00182DF7">
          <w:rPr>
            <w:rFonts w:cs="Times New Roman"/>
            <w:lang w:val="en-US"/>
          </w:rPr>
          <w:tab/>
        </w:r>
        <w:r w:rsidR="00053AC2" w:rsidRPr="00254D85" w:rsidDel="00182DF7">
          <w:rPr>
            <w:rFonts w:cs="Times New Roman"/>
            <w:lang w:val="en-US"/>
          </w:rPr>
          <w:delText xml:space="preserve">98 </w:delText>
        </w:r>
        <w:r w:rsidRPr="00254D85" w:rsidDel="00182DF7">
          <w:rPr>
            <w:rFonts w:cs="Times New Roman"/>
            <w:lang w:val="en-US"/>
          </w:rPr>
          <w:delText>REFUSED</w:delText>
        </w:r>
        <w:bookmarkStart w:id="2451" w:name="_Toc430782866"/>
      </w:del>
    </w:p>
    <w:p w14:paraId="1376E8AB" w14:textId="2EA9196C" w:rsidR="00D32F74" w:rsidRPr="00E96D87" w:rsidDel="00182DF7" w:rsidRDefault="00D32F74" w:rsidP="00EA4C1F">
      <w:pPr>
        <w:pStyle w:val="NoSpacing"/>
        <w:jc w:val="center"/>
        <w:rPr>
          <w:del w:id="2452" w:author="Gilda Azurdia" w:date="2016-12-30T16:56:00Z"/>
          <w:rFonts w:eastAsiaTheme="minorHAnsi"/>
          <w:b/>
          <w:lang w:val="en-US"/>
        </w:rPr>
      </w:pPr>
    </w:p>
    <w:p w14:paraId="6B4287C5" w14:textId="28411130" w:rsidR="003A0888" w:rsidRPr="00E96D87" w:rsidDel="00182DF7" w:rsidRDefault="003A0888" w:rsidP="00893F46">
      <w:pPr>
        <w:pStyle w:val="NoSpacing"/>
        <w:rPr>
          <w:del w:id="2453" w:author="Gilda Azurdia" w:date="2016-12-30T16:56:00Z"/>
          <w:rFonts w:eastAsiaTheme="minorHAnsi"/>
          <w:b/>
          <w:lang w:val="en-US"/>
        </w:rPr>
      </w:pPr>
    </w:p>
    <w:p w14:paraId="700455A0" w14:textId="5ACF6CEE" w:rsidR="007E50B3" w:rsidRDefault="007E50B3">
      <w:pPr>
        <w:spacing w:after="200" w:line="276" w:lineRule="auto"/>
        <w:rPr>
          <w:rFonts w:asciiTheme="minorHAnsi" w:eastAsiaTheme="majorEastAsia" w:hAnsiTheme="minorHAnsi"/>
          <w:b/>
          <w:bCs/>
        </w:rPr>
      </w:pPr>
      <w:del w:id="2454" w:author="Gilda Azurdia" w:date="2016-12-18T21:08:00Z">
        <w:r w:rsidDel="00FE0F29">
          <w:br w:type="page"/>
        </w:r>
      </w:del>
    </w:p>
    <w:p w14:paraId="6B8E9726" w14:textId="2992639D" w:rsidR="00893F46" w:rsidRPr="00254D85" w:rsidRDefault="00893F46" w:rsidP="00893F46">
      <w:pPr>
        <w:pStyle w:val="Heading1"/>
        <w:spacing w:before="0"/>
        <w:rPr>
          <w:rFonts w:cs="Times New Roman"/>
          <w:szCs w:val="22"/>
        </w:rPr>
      </w:pPr>
      <w:r w:rsidRPr="00254D85">
        <w:rPr>
          <w:rFonts w:cs="Times New Roman"/>
          <w:szCs w:val="22"/>
        </w:rPr>
        <w:t xml:space="preserve">Module </w:t>
      </w:r>
      <w:r w:rsidR="00AE742B">
        <w:rPr>
          <w:rFonts w:cs="Times New Roman"/>
          <w:szCs w:val="22"/>
        </w:rPr>
        <w:t>E</w:t>
      </w:r>
      <w:r w:rsidRPr="00254D85">
        <w:rPr>
          <w:rFonts w:cs="Times New Roman"/>
          <w:szCs w:val="22"/>
        </w:rPr>
        <w:t>: Cognitive</w:t>
      </w:r>
      <w:r>
        <w:rPr>
          <w:rFonts w:cs="Times New Roman"/>
          <w:szCs w:val="22"/>
        </w:rPr>
        <w:t xml:space="preserve"> and B</w:t>
      </w:r>
      <w:r w:rsidRPr="00254D85">
        <w:rPr>
          <w:rFonts w:cs="Times New Roman"/>
          <w:szCs w:val="22"/>
        </w:rPr>
        <w:t>ehavioral</w:t>
      </w:r>
    </w:p>
    <w:p w14:paraId="58496F09" w14:textId="77777777" w:rsidR="00893F46" w:rsidRPr="00254D85" w:rsidRDefault="00893F46" w:rsidP="00893F46">
      <w:pPr>
        <w:pStyle w:val="NoSpacing"/>
        <w:ind w:left="1080"/>
        <w:rPr>
          <w:rFonts w:cs="Times New Roman"/>
          <w:lang w:val="en-US"/>
        </w:rPr>
      </w:pPr>
    </w:p>
    <w:p w14:paraId="22F6D9BF" w14:textId="57950051" w:rsidR="00E55789" w:rsidRDefault="001324CE" w:rsidP="001324CE">
      <w:pPr>
        <w:rPr>
          <w:rFonts w:asciiTheme="minorHAnsi" w:hAnsiTheme="minorHAnsi" w:cstheme="minorBidi"/>
        </w:rPr>
      </w:pPr>
      <w:r w:rsidRPr="00F31E1E">
        <w:rPr>
          <w:rFonts w:asciiTheme="minorHAnsi" w:hAnsiTheme="minorHAnsi"/>
        </w:rPr>
        <w:t xml:space="preserve">Now I'd like to talk about how you deal with stressful events or situations </w:t>
      </w:r>
      <w:r w:rsidRPr="00F31E1E">
        <w:rPr>
          <w:rFonts w:asciiTheme="minorHAnsi" w:hAnsiTheme="minorHAnsi" w:cstheme="minorBidi"/>
        </w:rPr>
        <w:t xml:space="preserve">such as loss of </w:t>
      </w:r>
      <w:r>
        <w:rPr>
          <w:rFonts w:asciiTheme="minorHAnsi" w:hAnsiTheme="minorHAnsi" w:cstheme="minorBidi"/>
        </w:rPr>
        <w:t>a job</w:t>
      </w:r>
      <w:r w:rsidRPr="00F31E1E">
        <w:rPr>
          <w:rFonts w:asciiTheme="minorHAnsi" w:hAnsiTheme="minorHAnsi" w:cstheme="minorBidi"/>
        </w:rPr>
        <w:t>, problems at work, problems with the law, conflicts with your child or co-parent</w:t>
      </w:r>
      <w:r w:rsidRPr="00F31E1E">
        <w:rPr>
          <w:rFonts w:asciiTheme="minorHAnsi" w:hAnsiTheme="minorHAnsi"/>
        </w:rPr>
        <w:t>, conflicts with your landlord or people you live with, or something else.</w:t>
      </w:r>
      <w:r>
        <w:rPr>
          <w:rFonts w:asciiTheme="minorHAnsi" w:hAnsiTheme="minorHAnsi"/>
        </w:rPr>
        <w:t xml:space="preserve"> </w:t>
      </w:r>
      <w:del w:id="2455" w:author="Erika Lundquist" w:date="2016-11-28T12:01:00Z">
        <w:r w:rsidRPr="00F31E1E">
          <w:rPr>
            <w:rFonts w:asciiTheme="minorHAnsi" w:hAnsiTheme="minorHAnsi"/>
          </w:rPr>
          <w:delText>I am going to read you a list of things that people do sometimes to handle or cope with these kinds of situations. </w:delText>
        </w:r>
      </w:del>
      <w:r w:rsidRPr="00F31E1E">
        <w:rPr>
          <w:rFonts w:asciiTheme="minorHAnsi" w:hAnsiTheme="minorHAnsi"/>
        </w:rPr>
        <w:t xml:space="preserve">Please think about </w:t>
      </w:r>
      <w:r>
        <w:rPr>
          <w:rFonts w:asciiTheme="minorHAnsi" w:hAnsiTheme="minorHAnsi"/>
        </w:rPr>
        <w:t>a</w:t>
      </w:r>
      <w:r w:rsidRPr="00F31E1E">
        <w:rPr>
          <w:rFonts w:asciiTheme="minorHAnsi" w:hAnsiTheme="minorHAnsi"/>
        </w:rPr>
        <w:t xml:space="preserve"> recent stressful situation</w:t>
      </w:r>
      <w:del w:id="2456" w:author="Erika Lundquist" w:date="2016-11-28T12:01:00Z">
        <w:r w:rsidRPr="00F31E1E">
          <w:rPr>
            <w:rFonts w:asciiTheme="minorHAnsi" w:hAnsiTheme="minorHAnsi"/>
          </w:rPr>
          <w:delText xml:space="preserve"> and tell </w:delText>
        </w:r>
        <w:r>
          <w:rPr>
            <w:rFonts w:asciiTheme="minorHAnsi" w:hAnsiTheme="minorHAnsi"/>
          </w:rPr>
          <w:delText>us how much</w:delText>
        </w:r>
        <w:r w:rsidRPr="00F31E1E">
          <w:rPr>
            <w:rFonts w:asciiTheme="minorHAnsi" w:hAnsiTheme="minorHAnsi"/>
          </w:rPr>
          <w:delText xml:space="preserve"> you did </w:delText>
        </w:r>
        <w:r>
          <w:rPr>
            <w:rFonts w:asciiTheme="minorHAnsi" w:hAnsiTheme="minorHAnsi"/>
          </w:rPr>
          <w:delText>each of these things</w:delText>
        </w:r>
        <w:r w:rsidRPr="00F31E1E">
          <w:rPr>
            <w:rFonts w:asciiTheme="minorHAnsi" w:hAnsiTheme="minorHAnsi"/>
          </w:rPr>
          <w:delText>.</w:delText>
        </w:r>
      </w:del>
      <w:ins w:id="2457" w:author="Erika Lundquist" w:date="2016-11-28T12:01:00Z">
        <w:r w:rsidRPr="00E55789">
          <w:rPr>
            <w:rFonts w:asciiTheme="minorHAnsi" w:hAnsiTheme="minorHAnsi" w:cstheme="minorBidi"/>
          </w:rPr>
          <w:t>.</w:t>
        </w:r>
        <w:r w:rsidR="00E55789" w:rsidRPr="00E55789">
          <w:rPr>
            <w:rFonts w:asciiTheme="minorHAnsi" w:hAnsiTheme="minorHAnsi" w:cstheme="minorBidi"/>
          </w:rPr>
          <w:t xml:space="preserve"> </w:t>
        </w:r>
      </w:ins>
    </w:p>
    <w:p w14:paraId="380E10AB" w14:textId="77777777" w:rsidR="00E55789" w:rsidRDefault="00E55789" w:rsidP="001324CE">
      <w:pPr>
        <w:rPr>
          <w:rFonts w:asciiTheme="minorHAnsi" w:hAnsiTheme="minorHAnsi" w:cstheme="minorBidi"/>
        </w:rPr>
      </w:pPr>
    </w:p>
    <w:p w14:paraId="229317D9" w14:textId="2BF3EBE6" w:rsidR="001324CE" w:rsidRDefault="00E55789" w:rsidP="001324CE">
      <w:pPr>
        <w:rPr>
          <w:ins w:id="2458" w:author="Erika Lundquist" w:date="2016-11-29T03:48:00Z"/>
          <w:rFonts w:asciiTheme="minorHAnsi" w:hAnsiTheme="minorHAnsi" w:cstheme="minorBidi"/>
        </w:rPr>
      </w:pPr>
      <w:r w:rsidRPr="00E55789">
        <w:rPr>
          <w:rFonts w:asciiTheme="minorHAnsi" w:hAnsiTheme="minorHAnsi" w:cstheme="minorBidi"/>
          <w:b/>
        </w:rPr>
        <w:t>E1.</w:t>
      </w:r>
      <w:r>
        <w:rPr>
          <w:rFonts w:asciiTheme="minorHAnsi" w:hAnsiTheme="minorHAnsi" w:cstheme="minorBidi"/>
        </w:rPr>
        <w:t xml:space="preserve"> </w:t>
      </w:r>
      <w:del w:id="2459" w:author="Erika Lundquist" w:date="2016-11-29T03:47:00Z">
        <w:r w:rsidRPr="00E55789" w:rsidDel="00944051">
          <w:rPr>
            <w:rFonts w:asciiTheme="minorHAnsi" w:hAnsiTheme="minorHAnsi" w:cstheme="minorBidi"/>
          </w:rPr>
          <w:delText xml:space="preserve">Which of the following best describes the </w:delText>
        </w:r>
      </w:del>
      <w:ins w:id="2460" w:author="Erika Lundquist" w:date="2016-11-29T03:47:00Z">
        <w:r w:rsidR="00944051">
          <w:rPr>
            <w:rFonts w:asciiTheme="minorHAnsi" w:hAnsiTheme="minorHAnsi" w:cstheme="minorBidi"/>
          </w:rPr>
          <w:t xml:space="preserve">What type of </w:t>
        </w:r>
      </w:ins>
      <w:r w:rsidRPr="00E55789">
        <w:rPr>
          <w:rFonts w:asciiTheme="minorHAnsi" w:hAnsiTheme="minorHAnsi" w:cstheme="minorBidi"/>
        </w:rPr>
        <w:t>situation</w:t>
      </w:r>
      <w:r w:rsidR="00A14270">
        <w:rPr>
          <w:rFonts w:asciiTheme="minorHAnsi" w:hAnsiTheme="minorHAnsi" w:cstheme="minorBidi"/>
        </w:rPr>
        <w:t xml:space="preserve"> </w:t>
      </w:r>
      <w:del w:id="2461" w:author="Erika Lundquist" w:date="2016-11-29T03:47:00Z">
        <w:r w:rsidR="00A14270" w:rsidDel="00944051">
          <w:rPr>
            <w:rFonts w:asciiTheme="minorHAnsi" w:hAnsiTheme="minorHAnsi" w:cstheme="minorBidi"/>
          </w:rPr>
          <w:delText xml:space="preserve">you </w:delText>
        </w:r>
      </w:del>
      <w:r w:rsidR="00A14270">
        <w:rPr>
          <w:rFonts w:asciiTheme="minorHAnsi" w:hAnsiTheme="minorHAnsi" w:cstheme="minorBidi"/>
        </w:rPr>
        <w:t xml:space="preserve">are </w:t>
      </w:r>
      <w:ins w:id="2462" w:author="Erika Lundquist" w:date="2016-11-29T03:47:00Z">
        <w:r w:rsidR="00944051">
          <w:rPr>
            <w:rFonts w:asciiTheme="minorHAnsi" w:hAnsiTheme="minorHAnsi" w:cstheme="minorBidi"/>
          </w:rPr>
          <w:t xml:space="preserve">you </w:t>
        </w:r>
      </w:ins>
      <w:r w:rsidR="00A14270">
        <w:rPr>
          <w:rFonts w:asciiTheme="minorHAnsi" w:hAnsiTheme="minorHAnsi" w:cstheme="minorBidi"/>
        </w:rPr>
        <w:t>thinking of</w:t>
      </w:r>
      <w:r w:rsidRPr="00E55789">
        <w:rPr>
          <w:rFonts w:asciiTheme="minorHAnsi" w:hAnsiTheme="minorHAnsi" w:cstheme="minorBidi"/>
        </w:rPr>
        <w:t>?</w:t>
      </w:r>
    </w:p>
    <w:p w14:paraId="0554017A" w14:textId="77777777" w:rsidR="00944051" w:rsidRDefault="00944051" w:rsidP="001324CE">
      <w:pPr>
        <w:rPr>
          <w:ins w:id="2463" w:author="Erika Lundquist" w:date="2016-11-29T03:48:00Z"/>
          <w:rFonts w:asciiTheme="minorHAnsi" w:hAnsiTheme="minorHAnsi" w:cstheme="minorBidi"/>
        </w:rPr>
      </w:pPr>
    </w:p>
    <w:p w14:paraId="0006B4BB" w14:textId="77777777" w:rsidR="001324CE" w:rsidRPr="001D00EA" w:rsidRDefault="001324CE" w:rsidP="00086549">
      <w:pPr>
        <w:rPr>
          <w:rFonts w:asciiTheme="minorHAnsi" w:hAnsiTheme="minorHAnsi"/>
        </w:rPr>
      </w:pPr>
    </w:p>
    <w:p w14:paraId="21D1D3D6" w14:textId="46DB96F8"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1 Problems at work/with supervisor</w:t>
      </w:r>
    </w:p>
    <w:p w14:paraId="09B883C0" w14:textId="713B708C"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2 Problems with the law</w:t>
      </w:r>
    </w:p>
    <w:p w14:paraId="06A30969" w14:textId="10599D81"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3 Conflicts with co-parent</w:t>
      </w:r>
    </w:p>
    <w:p w14:paraId="37ACBE83" w14:textId="58FC0E0A"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4 Conflicts/issues with child</w:t>
      </w:r>
    </w:p>
    <w:p w14:paraId="7915785C" w14:textId="737A9508"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5 Conflicts with landlord or people you live with</w:t>
      </w:r>
    </w:p>
    <w:p w14:paraId="47B75A48" w14:textId="592962F2"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 xml:space="preserve">6 Something else </w:t>
      </w:r>
      <w:r w:rsidRPr="00F31E1E">
        <w:rPr>
          <w:rFonts w:asciiTheme="minorHAnsi" w:hAnsiTheme="minorHAnsi"/>
          <w:sz w:val="22"/>
          <w:szCs w:val="22"/>
        </w:rPr>
        <w:tab/>
        <w:t>(Specify _______)</w:t>
      </w:r>
    </w:p>
    <w:p w14:paraId="600F558B" w14:textId="77777777" w:rsidR="00E55789" w:rsidRPr="00F31E1E" w:rsidRDefault="00E55789" w:rsidP="00E55789">
      <w:pPr>
        <w:rPr>
          <w:rFonts w:asciiTheme="minorHAnsi" w:hAnsiTheme="minorHAnsi" w:cstheme="minorBidi"/>
        </w:rPr>
      </w:pPr>
      <w:r w:rsidRPr="00F31E1E">
        <w:rPr>
          <w:rFonts w:asciiTheme="minorHAnsi" w:hAnsiTheme="minorHAnsi" w:cstheme="minorBidi"/>
        </w:rPr>
        <w:tab/>
        <w:t>7 DON’T KNOW</w:t>
      </w:r>
    </w:p>
    <w:p w14:paraId="4751AA16" w14:textId="77777777" w:rsidR="00E55789" w:rsidRDefault="00E55789" w:rsidP="00E55789">
      <w:pPr>
        <w:rPr>
          <w:rFonts w:asciiTheme="minorHAnsi" w:hAnsiTheme="minorHAnsi"/>
        </w:rPr>
      </w:pPr>
      <w:r w:rsidRPr="00F31E1E">
        <w:rPr>
          <w:rFonts w:asciiTheme="minorHAnsi" w:hAnsiTheme="minorHAnsi" w:cstheme="minorBidi"/>
        </w:rPr>
        <w:tab/>
        <w:t xml:space="preserve">8 </w:t>
      </w:r>
      <w:r w:rsidRPr="00F31E1E">
        <w:rPr>
          <w:rFonts w:asciiTheme="minorHAnsi" w:hAnsiTheme="minorHAnsi"/>
        </w:rPr>
        <w:t>REFUSED</w:t>
      </w:r>
    </w:p>
    <w:p w14:paraId="215B5E10" w14:textId="77777777" w:rsidR="002F0C74" w:rsidRPr="00086549" w:rsidRDefault="002F0C74" w:rsidP="00E55789">
      <w:pPr>
        <w:rPr>
          <w:rFonts w:asciiTheme="minorHAnsi" w:hAnsiTheme="minorHAnsi"/>
        </w:rPr>
      </w:pPr>
    </w:p>
    <w:p w14:paraId="32DEA0F6" w14:textId="0A3A1180" w:rsidR="00E55789" w:rsidRDefault="001324CE" w:rsidP="001324CE">
      <w:pPr>
        <w:rPr>
          <w:ins w:id="2464" w:author="Erika Lundquist" w:date="2016-11-28T12:01:00Z"/>
          <w:rFonts w:asciiTheme="minorHAnsi" w:hAnsiTheme="minorHAnsi"/>
        </w:rPr>
      </w:pPr>
      <w:del w:id="2465" w:author="Erika Lundquist" w:date="2016-11-28T12:01:00Z">
        <w:r>
          <w:rPr>
            <w:rFonts w:asciiTheme="minorHAnsi" w:eastAsiaTheme="minorEastAsia" w:hAnsiTheme="minorHAnsi"/>
            <w:b/>
            <w:lang w:eastAsia="es-ES_tradnl"/>
          </w:rPr>
          <w:delText>E1</w:delText>
        </w:r>
      </w:del>
    </w:p>
    <w:p w14:paraId="0EFAF913" w14:textId="4D31F6E3" w:rsidR="00E55789" w:rsidRDefault="00E55789" w:rsidP="001324CE">
      <w:pPr>
        <w:rPr>
          <w:ins w:id="2466" w:author="Erika Lundquist" w:date="2016-11-28T12:01:00Z"/>
          <w:rFonts w:asciiTheme="minorHAnsi" w:eastAsia="Calibri" w:hAnsiTheme="minorHAnsi"/>
        </w:rPr>
      </w:pPr>
      <w:ins w:id="2467" w:author="Erika Lundquist" w:date="2016-11-28T12:01:00Z">
        <w:r w:rsidRPr="00E55789">
          <w:rPr>
            <w:rFonts w:asciiTheme="minorHAnsi" w:eastAsia="Calibri" w:hAnsiTheme="minorHAnsi"/>
          </w:rPr>
          <w:t>Please think of this situation when answering the next set of questions.</w:t>
        </w:r>
      </w:ins>
    </w:p>
    <w:p w14:paraId="10D94A05" w14:textId="77777777" w:rsidR="00E55789" w:rsidRPr="00F31E1E" w:rsidRDefault="00E55789" w:rsidP="001324CE">
      <w:pPr>
        <w:rPr>
          <w:ins w:id="2468" w:author="Erika Lundquist" w:date="2016-11-28T12:01:00Z"/>
          <w:rFonts w:asciiTheme="minorHAnsi" w:hAnsiTheme="minorHAnsi"/>
        </w:rPr>
      </w:pPr>
    </w:p>
    <w:p w14:paraId="1C5015B2" w14:textId="4BD075F7" w:rsidR="001324CE" w:rsidRPr="00086549" w:rsidRDefault="001324CE" w:rsidP="001324CE">
      <w:pPr>
        <w:rPr>
          <w:rFonts w:asciiTheme="minorHAnsi" w:eastAsiaTheme="minorEastAsia" w:hAnsiTheme="minorHAnsi"/>
          <w:b/>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2</w:t>
      </w:r>
      <w:r w:rsidRPr="00371FAA">
        <w:rPr>
          <w:rFonts w:asciiTheme="minorHAnsi" w:eastAsiaTheme="minorEastAsia" w:hAnsiTheme="minorHAnsi"/>
          <w:b/>
          <w:lang w:eastAsia="es-ES_tradnl"/>
        </w:rPr>
        <w:t xml:space="preserve">. </w:t>
      </w:r>
      <w:r w:rsidRPr="00F31E1E">
        <w:rPr>
          <w:rFonts w:asciiTheme="minorHAnsi" w:eastAsia="Calibri" w:hAnsiTheme="minorHAnsi"/>
        </w:rPr>
        <w:t>Did you think about a plan for what you could do to change the situation?</w:t>
      </w:r>
    </w:p>
    <w:p w14:paraId="475D0423" w14:textId="77777777" w:rsidR="001324CE" w:rsidRPr="00F31E1E" w:rsidRDefault="001324CE" w:rsidP="001324CE">
      <w:pPr>
        <w:rPr>
          <w:rFonts w:asciiTheme="minorHAnsi" w:eastAsia="Calibri" w:hAnsiTheme="minorHAnsi"/>
        </w:rPr>
      </w:pPr>
    </w:p>
    <w:p w14:paraId="56749C36"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5299BA3A"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6E8A318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469A64C0"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2C1804D3"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023431DB" w14:textId="77777777" w:rsidR="00295BAB" w:rsidRPr="00086549" w:rsidRDefault="00295BAB" w:rsidP="001324CE">
      <w:pPr>
        <w:rPr>
          <w:rFonts w:asciiTheme="minorHAnsi" w:eastAsia="Calibri" w:hAnsiTheme="minorHAnsi"/>
          <w:b/>
        </w:rPr>
      </w:pPr>
    </w:p>
    <w:p w14:paraId="67656C48" w14:textId="4AE18995"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3</w:t>
      </w:r>
      <w:r w:rsidRPr="00F31E1E">
        <w:rPr>
          <w:rFonts w:asciiTheme="minorHAnsi" w:eastAsia="Calibri" w:hAnsiTheme="minorHAnsi"/>
        </w:rPr>
        <w:t>. Did you get help or advice from other people about what to do?</w:t>
      </w:r>
    </w:p>
    <w:p w14:paraId="38F80430" w14:textId="77777777" w:rsidR="001324CE" w:rsidRPr="00F31E1E" w:rsidRDefault="001324CE" w:rsidP="001324CE">
      <w:pPr>
        <w:rPr>
          <w:rFonts w:asciiTheme="minorHAnsi" w:eastAsia="Calibri" w:hAnsiTheme="minorHAnsi"/>
        </w:rPr>
      </w:pPr>
    </w:p>
    <w:p w14:paraId="1DC56CD9"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9ED7848"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662C2584"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46A81E1B"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3A97D3E4"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6DA8A2C0" w14:textId="77777777" w:rsidR="001324CE" w:rsidRPr="00F31E1E" w:rsidRDefault="001324CE" w:rsidP="001324CE">
      <w:pPr>
        <w:rPr>
          <w:rFonts w:asciiTheme="minorHAnsi" w:eastAsia="Calibri" w:hAnsiTheme="minorHAnsi"/>
        </w:rPr>
      </w:pPr>
    </w:p>
    <w:p w14:paraId="7978802E" w14:textId="66AE618F"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4</w:t>
      </w:r>
      <w:r>
        <w:rPr>
          <w:rFonts w:asciiTheme="minorHAnsi" w:eastAsia="Calibri" w:hAnsiTheme="minorHAnsi"/>
          <w:b/>
        </w:rPr>
        <w:t>.</w:t>
      </w:r>
      <w:r w:rsidRPr="00F31E1E">
        <w:rPr>
          <w:rFonts w:asciiTheme="minorHAnsi" w:eastAsia="Calibri" w:hAnsiTheme="minorHAnsi"/>
        </w:rPr>
        <w:t xml:space="preserve"> Did you try to see the situation in a different </w:t>
      </w:r>
      <w:r>
        <w:rPr>
          <w:rFonts w:asciiTheme="minorHAnsi" w:eastAsia="Calibri" w:hAnsiTheme="minorHAnsi"/>
        </w:rPr>
        <w:t>way</w:t>
      </w:r>
      <w:r w:rsidRPr="00F31E1E">
        <w:rPr>
          <w:rFonts w:asciiTheme="minorHAnsi" w:eastAsia="Calibri" w:hAnsiTheme="minorHAnsi"/>
        </w:rPr>
        <w:t>, to make it seem more positive?</w:t>
      </w:r>
    </w:p>
    <w:p w14:paraId="1EDA5C39" w14:textId="77777777" w:rsidR="001324CE" w:rsidRPr="00F31E1E" w:rsidRDefault="001324CE" w:rsidP="001324CE">
      <w:pPr>
        <w:rPr>
          <w:rFonts w:asciiTheme="minorHAnsi" w:eastAsia="Calibri" w:hAnsiTheme="minorHAnsi"/>
        </w:rPr>
      </w:pPr>
    </w:p>
    <w:p w14:paraId="3A10C5C2"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07F6F28"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23D8168B"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33E59123"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08FDBFDD" w14:textId="77777777" w:rsidR="001324CE" w:rsidRPr="00371FAA" w:rsidRDefault="001324CE" w:rsidP="001324CE">
      <w:pPr>
        <w:rPr>
          <w:rFonts w:asciiTheme="minorHAnsi" w:hAnsiTheme="minorHAnsi" w:cstheme="minorBidi"/>
        </w:rPr>
      </w:pPr>
      <w:r w:rsidRPr="00F31E1E">
        <w:rPr>
          <w:rFonts w:asciiTheme="minorHAnsi" w:hAnsiTheme="minorHAnsi" w:cstheme="minorBidi"/>
        </w:rPr>
        <w:tab/>
        <w:t xml:space="preserve">8 </w:t>
      </w:r>
      <w:r w:rsidRPr="00371FAA">
        <w:rPr>
          <w:rFonts w:asciiTheme="minorHAnsi" w:hAnsiTheme="minorHAnsi"/>
        </w:rPr>
        <w:t>REFUSED</w:t>
      </w:r>
    </w:p>
    <w:p w14:paraId="09B63417" w14:textId="77777777" w:rsidR="001324CE" w:rsidRPr="00F31E1E" w:rsidRDefault="001324CE" w:rsidP="001324CE">
      <w:pPr>
        <w:rPr>
          <w:rFonts w:asciiTheme="minorHAnsi" w:eastAsia="Calibri" w:hAnsiTheme="minorHAnsi"/>
        </w:rPr>
      </w:pPr>
    </w:p>
    <w:p w14:paraId="2DF90FAD" w14:textId="07D08C98"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5</w:t>
      </w:r>
      <w:r w:rsidRPr="00F31E1E">
        <w:rPr>
          <w:rFonts w:asciiTheme="minorHAnsi" w:eastAsia="Calibri" w:hAnsiTheme="minorHAnsi"/>
        </w:rPr>
        <w:t xml:space="preserve">. Did you think about a strategy or steps to take about the situation? </w:t>
      </w:r>
    </w:p>
    <w:p w14:paraId="46DB37F7" w14:textId="77777777" w:rsidR="001324CE" w:rsidRPr="00F31E1E" w:rsidRDefault="001324CE" w:rsidP="001324CE">
      <w:pPr>
        <w:rPr>
          <w:rFonts w:asciiTheme="minorHAnsi" w:eastAsia="Calibri" w:hAnsiTheme="minorHAnsi"/>
        </w:rPr>
      </w:pPr>
    </w:p>
    <w:p w14:paraId="62FEC995"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6388449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7DBBA75F"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2310DDE7"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591D9A18"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5FAD66E1" w14:textId="77777777" w:rsidR="001324CE" w:rsidRPr="00F31E1E" w:rsidRDefault="001324CE" w:rsidP="001324CE">
      <w:pPr>
        <w:rPr>
          <w:rFonts w:asciiTheme="minorHAnsi" w:eastAsia="Calibri" w:hAnsiTheme="minorHAnsi"/>
        </w:rPr>
      </w:pPr>
    </w:p>
    <w:p w14:paraId="1A50AF9D" w14:textId="0147C96F"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6</w:t>
      </w:r>
      <w:r w:rsidRPr="00F31E1E">
        <w:rPr>
          <w:rFonts w:asciiTheme="minorHAnsi" w:eastAsia="Calibri" w:hAnsiTheme="minorHAnsi"/>
        </w:rPr>
        <w:t xml:space="preserve">. Did you get comfort and understanding from someone about the situation? </w:t>
      </w:r>
    </w:p>
    <w:p w14:paraId="246DE6C4" w14:textId="77777777" w:rsidR="001324CE" w:rsidRPr="00F31E1E" w:rsidRDefault="001324CE" w:rsidP="001324CE">
      <w:pPr>
        <w:rPr>
          <w:rFonts w:asciiTheme="minorHAnsi" w:eastAsia="Calibri" w:hAnsiTheme="minorHAnsi"/>
        </w:rPr>
      </w:pPr>
    </w:p>
    <w:p w14:paraId="273AA0A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0F3304E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34F2B7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7F444EFF" w14:textId="77777777" w:rsidR="001324CE" w:rsidRPr="00F31E1E" w:rsidRDefault="001324CE" w:rsidP="001324CE">
      <w:pPr>
        <w:spacing w:line="276" w:lineRule="auto"/>
        <w:rPr>
          <w:rFonts w:asciiTheme="minorHAnsi" w:hAnsiTheme="minorHAnsi" w:cstheme="minorBidi"/>
        </w:rPr>
      </w:pPr>
      <w:r w:rsidRPr="00F31E1E">
        <w:rPr>
          <w:rFonts w:asciiTheme="minorHAnsi" w:hAnsiTheme="minorHAnsi" w:cstheme="minorBidi"/>
        </w:rPr>
        <w:tab/>
        <w:t>7 DON’T KNOW</w:t>
      </w:r>
    </w:p>
    <w:p w14:paraId="7A977EC0" w14:textId="77777777" w:rsidR="001324CE" w:rsidRPr="00371FAA" w:rsidRDefault="001324CE" w:rsidP="001324CE">
      <w:pPr>
        <w:spacing w:line="276" w:lineRule="auto"/>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20E67E2B" w14:textId="77777777" w:rsidR="001324CE" w:rsidRPr="00371FAA" w:rsidRDefault="001324CE" w:rsidP="001324CE">
      <w:pPr>
        <w:rPr>
          <w:rFonts w:asciiTheme="minorHAnsi" w:eastAsiaTheme="minorEastAsia" w:hAnsiTheme="minorHAnsi"/>
          <w:lang w:eastAsia="es-ES_tradnl"/>
        </w:rPr>
      </w:pPr>
    </w:p>
    <w:p w14:paraId="4582F92F" w14:textId="565E78A9" w:rsidR="001324CE" w:rsidRPr="00F31E1E"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7</w:t>
      </w:r>
      <w:r w:rsidRPr="00F31E1E">
        <w:rPr>
          <w:rFonts w:asciiTheme="minorHAnsi" w:eastAsiaTheme="minorEastAsia" w:hAnsiTheme="minorHAnsi"/>
          <w:lang w:eastAsia="es-ES_tradnl"/>
        </w:rPr>
        <w:t xml:space="preserve">. Did you </w:t>
      </w:r>
      <w:r>
        <w:rPr>
          <w:rFonts w:asciiTheme="minorHAnsi" w:eastAsiaTheme="minorEastAsia" w:hAnsiTheme="minorHAnsi"/>
          <w:lang w:eastAsia="es-ES_tradnl"/>
        </w:rPr>
        <w:t>blame</w:t>
      </w:r>
      <w:r w:rsidRPr="00F31E1E">
        <w:rPr>
          <w:rFonts w:asciiTheme="minorHAnsi" w:eastAsiaTheme="minorEastAsia" w:hAnsiTheme="minorHAnsi"/>
          <w:lang w:eastAsia="es-ES_tradnl"/>
        </w:rPr>
        <w:t xml:space="preserve"> others for what happened?</w:t>
      </w:r>
    </w:p>
    <w:p w14:paraId="4C9E5771" w14:textId="77777777" w:rsidR="001324CE" w:rsidRPr="00371FAA" w:rsidRDefault="001324CE" w:rsidP="001324CE">
      <w:pPr>
        <w:rPr>
          <w:rFonts w:asciiTheme="minorHAnsi" w:eastAsiaTheme="minorEastAsia" w:hAnsiTheme="minorHAnsi"/>
          <w:lang w:eastAsia="es-ES_tradnl"/>
        </w:rPr>
      </w:pPr>
    </w:p>
    <w:p w14:paraId="718D5BF2"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570D4135"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28B767B"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2B4D1990"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47DA6ABA"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213D2B01"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                     </w:t>
      </w:r>
    </w:p>
    <w:p w14:paraId="42A77924" w14:textId="11D29302" w:rsidR="001324CE" w:rsidRPr="00F31E1E"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8</w:t>
      </w:r>
      <w:r w:rsidRPr="00F31E1E">
        <w:rPr>
          <w:rFonts w:asciiTheme="minorHAnsi" w:eastAsiaTheme="minorEastAsia" w:hAnsiTheme="minorHAnsi"/>
          <w:lang w:eastAsia="es-ES_tradnl"/>
        </w:rPr>
        <w:t>. Did you take action to make the situation better?</w:t>
      </w:r>
    </w:p>
    <w:p w14:paraId="2DDF2143" w14:textId="77777777" w:rsidR="001324CE" w:rsidRPr="00F31E1E" w:rsidRDefault="001324CE" w:rsidP="001324CE">
      <w:pPr>
        <w:rPr>
          <w:rFonts w:asciiTheme="minorHAnsi" w:eastAsia="Calibri" w:hAnsiTheme="minorHAnsi"/>
        </w:rPr>
      </w:pPr>
    </w:p>
    <w:p w14:paraId="640BD03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440D09D"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58FD4B4"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69DFC3AC"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486285DC"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06B623BD" w14:textId="77777777" w:rsidR="001324CE" w:rsidRPr="00371FAA" w:rsidRDefault="001324CE" w:rsidP="001324CE">
      <w:pPr>
        <w:rPr>
          <w:rFonts w:asciiTheme="minorHAnsi" w:eastAsiaTheme="minorEastAsia" w:hAnsiTheme="minorHAnsi"/>
          <w:lang w:eastAsia="es-ES_tradnl"/>
        </w:rPr>
      </w:pPr>
    </w:p>
    <w:p w14:paraId="1485C2D5" w14:textId="32055675" w:rsidR="001324CE" w:rsidRPr="00371FAA"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9</w:t>
      </w:r>
      <w:r w:rsidRPr="00371FAA">
        <w:rPr>
          <w:rFonts w:asciiTheme="minorHAnsi" w:eastAsiaTheme="minorEastAsia" w:hAnsiTheme="minorHAnsi"/>
          <w:b/>
          <w:lang w:eastAsia="es-ES_tradnl"/>
        </w:rPr>
        <w:t>.</w:t>
      </w:r>
      <w:r w:rsidRPr="00371FAA">
        <w:rPr>
          <w:rFonts w:asciiTheme="minorHAnsi" w:eastAsiaTheme="minorEastAsia" w:hAnsiTheme="minorHAnsi"/>
          <w:lang w:eastAsia="es-ES_tradnl"/>
        </w:rPr>
        <w:t xml:space="preserve"> Overall, how well did you maintain self-control in this situation, on a scale from 1 to 5 with 1 being not at all well and 5 being very </w:t>
      </w:r>
      <w:proofErr w:type="gramStart"/>
      <w:r w:rsidRPr="00371FAA">
        <w:rPr>
          <w:rFonts w:asciiTheme="minorHAnsi" w:eastAsiaTheme="minorEastAsia" w:hAnsiTheme="minorHAnsi"/>
          <w:lang w:eastAsia="es-ES_tradnl"/>
        </w:rPr>
        <w:t>well:</w:t>
      </w:r>
      <w:proofErr w:type="gramEnd"/>
    </w:p>
    <w:p w14:paraId="6A902F8E" w14:textId="77777777" w:rsidR="001324CE" w:rsidRPr="00371FAA" w:rsidRDefault="001324CE" w:rsidP="001324CE">
      <w:pPr>
        <w:rPr>
          <w:rFonts w:asciiTheme="minorHAnsi" w:eastAsiaTheme="minorEastAsia" w:hAnsiTheme="minorHAnsi"/>
          <w:lang w:eastAsia="es-ES_tradnl"/>
        </w:rPr>
      </w:pPr>
    </w:p>
    <w:p w14:paraId="387D540C"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ab/>
        <w:t xml:space="preserve">1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2</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3</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4</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5</w:t>
      </w:r>
    </w:p>
    <w:p w14:paraId="3B0E14B2"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Not at all well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 xml:space="preserve">      Very Well</w:t>
      </w:r>
    </w:p>
    <w:p w14:paraId="263CBD51"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ab/>
      </w:r>
    </w:p>
    <w:p w14:paraId="03379F4D"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7 DON’T KNOW</w:t>
      </w:r>
    </w:p>
    <w:p w14:paraId="07E6FC68"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436DD46F" w14:textId="77777777" w:rsidR="001324CE" w:rsidRPr="00371FAA" w:rsidRDefault="001324CE" w:rsidP="001324CE">
      <w:pPr>
        <w:rPr>
          <w:rFonts w:asciiTheme="minorHAnsi" w:eastAsiaTheme="minorEastAsia" w:hAnsiTheme="minorHAnsi"/>
          <w:lang w:eastAsia="es-ES_tradnl"/>
        </w:rPr>
      </w:pPr>
    </w:p>
    <w:p w14:paraId="577E1576" w14:textId="77777777" w:rsidR="001324CE" w:rsidRPr="00F31E1E" w:rsidRDefault="001324CE" w:rsidP="001324CE">
      <w:pPr>
        <w:pStyle w:val="NormalWeb"/>
        <w:shd w:val="clear" w:color="auto" w:fill="FFFFFF"/>
        <w:rPr>
          <w:del w:id="2469" w:author="Erika Lundquist" w:date="2016-11-28T12:01:00Z"/>
          <w:rFonts w:asciiTheme="minorHAnsi" w:hAnsiTheme="minorHAnsi"/>
          <w:sz w:val="22"/>
          <w:szCs w:val="22"/>
        </w:rPr>
      </w:pPr>
      <w:del w:id="2470" w:author="Erika Lundquist" w:date="2016-11-28T12:01:00Z">
        <w:r>
          <w:rPr>
            <w:rFonts w:asciiTheme="minorHAnsi" w:hAnsiTheme="minorHAnsi"/>
            <w:b/>
            <w:sz w:val="22"/>
            <w:szCs w:val="22"/>
          </w:rPr>
          <w:delText>E9</w:delText>
        </w:r>
        <w:r w:rsidRPr="00F31E1E">
          <w:rPr>
            <w:rFonts w:asciiTheme="minorHAnsi" w:hAnsiTheme="minorHAnsi"/>
            <w:b/>
            <w:sz w:val="22"/>
            <w:szCs w:val="22"/>
          </w:rPr>
          <w:delText>.</w:delText>
        </w:r>
        <w:r w:rsidRPr="00F31E1E">
          <w:rPr>
            <w:rFonts w:asciiTheme="minorHAnsi" w:hAnsiTheme="minorHAnsi"/>
            <w:sz w:val="22"/>
            <w:szCs w:val="22"/>
          </w:rPr>
          <w:delText xml:space="preserve"> What type of stressful situation were you thinking about in your responses to the previous questions? </w:delText>
        </w:r>
      </w:del>
    </w:p>
    <w:p w14:paraId="0A2C472F" w14:textId="77777777" w:rsidR="001324CE" w:rsidRPr="00F31E1E" w:rsidRDefault="001324CE" w:rsidP="001324CE">
      <w:pPr>
        <w:pStyle w:val="NormalWeb"/>
        <w:shd w:val="clear" w:color="auto" w:fill="FFFFFF"/>
        <w:rPr>
          <w:ins w:id="2471" w:author="Erika Lundquist" w:date="2016-11-28T12:01:00Z"/>
          <w:rFonts w:asciiTheme="minorHAnsi" w:hAnsiTheme="minorHAnsi"/>
          <w:sz w:val="22"/>
          <w:szCs w:val="22"/>
        </w:rPr>
      </w:pPr>
    </w:p>
    <w:p w14:paraId="1E74127C" w14:textId="77777777" w:rsidR="001324CE" w:rsidRPr="00F31E1E" w:rsidRDefault="001324CE" w:rsidP="001324CE">
      <w:pPr>
        <w:rPr>
          <w:ins w:id="2472" w:author="Erika Lundquist" w:date="2016-11-28T12:01:00Z"/>
          <w:rFonts w:asciiTheme="minorHAnsi" w:hAnsiTheme="minorHAnsi"/>
          <w:b/>
        </w:rPr>
      </w:pPr>
    </w:p>
    <w:p w14:paraId="65F5DA03" w14:textId="3B51DB67" w:rsidR="001324CE" w:rsidRPr="00F31E1E" w:rsidDel="00C86830" w:rsidRDefault="001324CE" w:rsidP="001324CE">
      <w:pPr>
        <w:rPr>
          <w:del w:id="2473" w:author="Gilda Azurdia" w:date="2016-12-15T16:53:00Z"/>
          <w:rFonts w:asciiTheme="minorHAnsi" w:hAnsiTheme="minorHAnsi"/>
        </w:rPr>
      </w:pPr>
      <w:del w:id="2474" w:author="Gilda Azurdia" w:date="2016-12-15T16:53:00Z">
        <w:r w:rsidDel="00C86830">
          <w:rPr>
            <w:rFonts w:asciiTheme="minorHAnsi" w:hAnsiTheme="minorHAnsi"/>
            <w:b/>
          </w:rPr>
          <w:delText>E10</w:delText>
        </w:r>
        <w:r w:rsidRPr="00F31E1E" w:rsidDel="00C86830">
          <w:rPr>
            <w:rFonts w:asciiTheme="minorHAnsi" w:hAnsiTheme="minorHAnsi"/>
          </w:rPr>
          <w:delText xml:space="preserve">. In the past month, how often did you experience situations or conflicts with others that caused you stress such as problems at work, problems with the law, conflicts with a co-parent or child, conflicts with your landlord or people you live with, or anything else that caused you stress? </w:delText>
        </w:r>
      </w:del>
    </w:p>
    <w:p w14:paraId="23B9A36C" w14:textId="4E5AC261" w:rsidR="001324CE" w:rsidRPr="00371FAA" w:rsidDel="00C86830" w:rsidRDefault="001324CE" w:rsidP="001324CE">
      <w:pPr>
        <w:ind w:left="720" w:hanging="720"/>
        <w:rPr>
          <w:del w:id="2475" w:author="Gilda Azurdia" w:date="2016-12-15T16:53:00Z"/>
          <w:rFonts w:asciiTheme="minorHAnsi" w:hAnsiTheme="minorHAnsi" w:cstheme="minorBidi"/>
        </w:rPr>
      </w:pPr>
    </w:p>
    <w:p w14:paraId="23BF2327" w14:textId="0ADFD36A" w:rsidR="001324CE" w:rsidRPr="00371FAA" w:rsidDel="00C86830" w:rsidRDefault="001324CE" w:rsidP="001324CE">
      <w:pPr>
        <w:ind w:firstLine="720"/>
        <w:rPr>
          <w:del w:id="2476" w:author="Gilda Azurdia" w:date="2016-12-15T16:53:00Z"/>
          <w:rFonts w:asciiTheme="minorHAnsi" w:eastAsiaTheme="minorEastAsia" w:hAnsiTheme="minorHAnsi"/>
          <w:lang w:eastAsia="es-ES_tradnl"/>
        </w:rPr>
      </w:pPr>
      <w:del w:id="2477" w:author="Gilda Azurdia" w:date="2016-12-15T16:53:00Z">
        <w:r w:rsidRPr="00371FAA" w:rsidDel="00C86830">
          <w:rPr>
            <w:rFonts w:asciiTheme="minorHAnsi" w:eastAsiaTheme="minorEastAsia" w:hAnsiTheme="minorHAnsi"/>
            <w:lang w:eastAsia="es-ES_tradnl"/>
          </w:rPr>
          <w:delText>1 Never</w:delText>
        </w:r>
        <w:r w:rsidRPr="00371FAA" w:rsidDel="00C86830">
          <w:rPr>
            <w:rFonts w:asciiTheme="minorHAnsi" w:eastAsiaTheme="minorEastAsia" w:hAnsiTheme="minorHAnsi"/>
            <w:lang w:eastAsia="es-ES_tradnl"/>
          </w:rPr>
          <w:tab/>
        </w:r>
        <w:r w:rsidRPr="00371FAA" w:rsidDel="00C86830">
          <w:rPr>
            <w:rFonts w:asciiTheme="minorHAnsi" w:eastAsiaTheme="minorEastAsia" w:hAnsiTheme="minorHAnsi"/>
            <w:lang w:eastAsia="es-ES_tradnl"/>
          </w:rPr>
          <w:tab/>
        </w:r>
      </w:del>
    </w:p>
    <w:p w14:paraId="76B45C7E" w14:textId="47BE4A9F" w:rsidR="001324CE" w:rsidRPr="00371FAA" w:rsidDel="00C86830" w:rsidRDefault="001324CE" w:rsidP="001324CE">
      <w:pPr>
        <w:ind w:firstLine="720"/>
        <w:rPr>
          <w:del w:id="2478" w:author="Gilda Azurdia" w:date="2016-12-15T16:53:00Z"/>
          <w:rFonts w:asciiTheme="minorHAnsi" w:eastAsiaTheme="minorEastAsia" w:hAnsiTheme="minorHAnsi"/>
          <w:lang w:eastAsia="es-ES_tradnl"/>
        </w:rPr>
      </w:pPr>
      <w:del w:id="2479" w:author="Gilda Azurdia" w:date="2016-12-15T16:53:00Z">
        <w:r w:rsidRPr="00371FAA" w:rsidDel="00C86830">
          <w:rPr>
            <w:rFonts w:asciiTheme="minorHAnsi" w:eastAsiaTheme="minorEastAsia" w:hAnsiTheme="minorHAnsi"/>
            <w:lang w:eastAsia="es-ES_tradnl"/>
          </w:rPr>
          <w:delText>2 Rarely</w:delText>
        </w:r>
      </w:del>
    </w:p>
    <w:p w14:paraId="004D3900" w14:textId="6A4189AE" w:rsidR="001324CE" w:rsidRPr="00371FAA" w:rsidDel="00C86830" w:rsidRDefault="001324CE" w:rsidP="001324CE">
      <w:pPr>
        <w:ind w:firstLine="720"/>
        <w:rPr>
          <w:del w:id="2480" w:author="Gilda Azurdia" w:date="2016-12-15T16:53:00Z"/>
          <w:rFonts w:asciiTheme="minorHAnsi" w:eastAsiaTheme="minorEastAsia" w:hAnsiTheme="minorHAnsi"/>
          <w:lang w:eastAsia="es-ES_tradnl"/>
        </w:rPr>
      </w:pPr>
      <w:del w:id="2481" w:author="Gilda Azurdia" w:date="2016-12-15T16:53:00Z">
        <w:r w:rsidRPr="00371FAA" w:rsidDel="00C86830">
          <w:rPr>
            <w:rFonts w:asciiTheme="minorHAnsi" w:eastAsiaTheme="minorEastAsia" w:hAnsiTheme="minorHAnsi"/>
            <w:lang w:eastAsia="es-ES_tradnl"/>
          </w:rPr>
          <w:delText>3 Sometimes</w:delText>
        </w:r>
      </w:del>
    </w:p>
    <w:p w14:paraId="2D9065C8" w14:textId="31069997" w:rsidR="001324CE" w:rsidRPr="00371FAA" w:rsidDel="00C86830" w:rsidRDefault="001324CE" w:rsidP="001324CE">
      <w:pPr>
        <w:ind w:firstLine="720"/>
        <w:rPr>
          <w:del w:id="2482" w:author="Gilda Azurdia" w:date="2016-12-15T16:53:00Z"/>
          <w:rFonts w:asciiTheme="minorHAnsi" w:eastAsiaTheme="minorEastAsia" w:hAnsiTheme="minorHAnsi"/>
          <w:lang w:eastAsia="es-ES_tradnl"/>
        </w:rPr>
      </w:pPr>
      <w:del w:id="2483" w:author="Gilda Azurdia" w:date="2016-12-15T16:53:00Z">
        <w:r w:rsidRPr="00371FAA" w:rsidDel="00C86830">
          <w:rPr>
            <w:rFonts w:asciiTheme="minorHAnsi" w:eastAsiaTheme="minorEastAsia" w:hAnsiTheme="minorHAnsi"/>
            <w:lang w:eastAsia="es-ES_tradnl"/>
          </w:rPr>
          <w:delText xml:space="preserve">4 </w:delText>
        </w:r>
        <w:r w:rsidDel="00C86830">
          <w:rPr>
            <w:rFonts w:asciiTheme="minorHAnsi" w:eastAsiaTheme="minorEastAsia" w:hAnsiTheme="minorHAnsi"/>
            <w:lang w:eastAsia="es-ES_tradnl"/>
          </w:rPr>
          <w:delText>Often</w:delText>
        </w:r>
      </w:del>
    </w:p>
    <w:p w14:paraId="179D66A7" w14:textId="653F0B46" w:rsidR="001324CE" w:rsidRPr="00371FAA" w:rsidDel="00C86830" w:rsidRDefault="001324CE" w:rsidP="001324CE">
      <w:pPr>
        <w:rPr>
          <w:del w:id="2484" w:author="Gilda Azurdia" w:date="2016-12-15T16:53:00Z"/>
          <w:rFonts w:asciiTheme="minorHAnsi" w:hAnsiTheme="minorHAnsi" w:cstheme="minorBidi"/>
        </w:rPr>
      </w:pPr>
      <w:del w:id="2485" w:author="Gilda Azurdia" w:date="2016-12-15T16:53:00Z">
        <w:r w:rsidRPr="00371FAA" w:rsidDel="00C86830">
          <w:rPr>
            <w:rFonts w:asciiTheme="minorHAnsi" w:hAnsiTheme="minorHAnsi" w:cstheme="minorBidi"/>
          </w:rPr>
          <w:tab/>
          <w:delText>7 DON’T KNOW</w:delText>
        </w:r>
      </w:del>
    </w:p>
    <w:p w14:paraId="6FB3D205" w14:textId="19CB1E1E" w:rsidR="001324CE" w:rsidDel="00C86830" w:rsidRDefault="001324CE" w:rsidP="001324CE">
      <w:pPr>
        <w:keepNext/>
        <w:keepLines/>
        <w:outlineLvl w:val="0"/>
        <w:rPr>
          <w:del w:id="2486" w:author="Gilda Azurdia" w:date="2016-12-15T16:53:00Z"/>
          <w:rFonts w:asciiTheme="minorHAnsi" w:hAnsiTheme="minorHAnsi"/>
        </w:rPr>
      </w:pPr>
      <w:del w:id="2487" w:author="Gilda Azurdia" w:date="2016-12-15T16:53:00Z">
        <w:r w:rsidRPr="00371FAA" w:rsidDel="00C86830">
          <w:rPr>
            <w:rFonts w:asciiTheme="minorHAnsi" w:hAnsiTheme="minorHAnsi" w:cstheme="minorBidi"/>
          </w:rPr>
          <w:tab/>
          <w:delText xml:space="preserve">8 </w:delText>
        </w:r>
        <w:r w:rsidRPr="00371FAA" w:rsidDel="00C86830">
          <w:rPr>
            <w:rFonts w:asciiTheme="minorHAnsi" w:hAnsiTheme="minorHAnsi"/>
          </w:rPr>
          <w:delText>REFUSED</w:delText>
        </w:r>
      </w:del>
    </w:p>
    <w:p w14:paraId="1CEBBD65" w14:textId="77777777" w:rsidR="001324CE" w:rsidRDefault="001324CE" w:rsidP="001324CE">
      <w:pPr>
        <w:keepNext/>
        <w:keepLines/>
        <w:outlineLvl w:val="0"/>
        <w:rPr>
          <w:rFonts w:asciiTheme="minorHAnsi" w:hAnsiTheme="minorHAnsi"/>
        </w:rPr>
      </w:pPr>
    </w:p>
    <w:p w14:paraId="14358B35" w14:textId="4F0F1871" w:rsidR="00893F46" w:rsidRPr="007539B8" w:rsidRDefault="00893F46" w:rsidP="001324CE">
      <w:pPr>
        <w:keepNext/>
        <w:keepLines/>
        <w:outlineLvl w:val="0"/>
        <w:rPr>
          <w:rFonts w:asciiTheme="minorHAnsi" w:eastAsia="Calibri" w:hAnsiTheme="minorHAnsi"/>
          <w:bCs/>
          <w:szCs w:val="28"/>
        </w:rPr>
      </w:pPr>
      <w:r w:rsidRPr="007539B8">
        <w:rPr>
          <w:rFonts w:asciiTheme="minorHAnsi" w:eastAsiaTheme="majorEastAsia" w:hAnsiTheme="minorHAnsi"/>
          <w:bCs/>
          <w:szCs w:val="28"/>
        </w:rPr>
        <w:t xml:space="preserve">I am going to read </w:t>
      </w:r>
      <w:r w:rsidRPr="007539B8">
        <w:rPr>
          <w:rFonts w:asciiTheme="minorHAnsi" w:eastAsia="Calibri" w:hAnsiTheme="minorHAnsi"/>
          <w:bCs/>
          <w:szCs w:val="28"/>
        </w:rPr>
        <w:t xml:space="preserve">a number of statements that describe ways in which people might act and think in stressful situations.  For each one, </w:t>
      </w:r>
      <w:r w:rsidR="001324CE">
        <w:rPr>
          <w:rFonts w:asciiTheme="minorHAnsi" w:eastAsia="Calibri" w:hAnsiTheme="minorHAnsi"/>
          <w:bCs/>
          <w:szCs w:val="28"/>
        </w:rPr>
        <w:t>try to think about</w:t>
      </w:r>
      <w:r w:rsidR="001324CE" w:rsidRPr="007C2863">
        <w:rPr>
          <w:rFonts w:asciiTheme="minorHAnsi" w:eastAsia="Calibri" w:hAnsiTheme="minorHAnsi"/>
          <w:bCs/>
          <w:szCs w:val="28"/>
        </w:rPr>
        <w:t xml:space="preserve"> </w:t>
      </w:r>
      <w:r w:rsidR="001324CE">
        <w:rPr>
          <w:rFonts w:asciiTheme="minorHAnsi" w:eastAsia="Calibri" w:hAnsiTheme="minorHAnsi"/>
          <w:bCs/>
          <w:szCs w:val="28"/>
        </w:rPr>
        <w:t>how often the statement is true for you</w:t>
      </w:r>
      <w:r w:rsidRPr="007539B8">
        <w:rPr>
          <w:rFonts w:asciiTheme="minorHAnsi" w:eastAsia="Calibri" w:hAnsiTheme="minorHAnsi"/>
          <w:bCs/>
          <w:szCs w:val="28"/>
        </w:rPr>
        <w:t xml:space="preserve">. </w:t>
      </w:r>
    </w:p>
    <w:p w14:paraId="652A290C" w14:textId="77777777" w:rsidR="00893F46" w:rsidRPr="007539B8" w:rsidRDefault="00893F46" w:rsidP="00893F46">
      <w:pPr>
        <w:rPr>
          <w:rFonts w:asciiTheme="minorHAnsi" w:eastAsia="Calibri" w:hAnsiTheme="minorHAnsi"/>
        </w:rPr>
      </w:pPr>
    </w:p>
    <w:p w14:paraId="1D75A56D" w14:textId="77777777" w:rsidR="00893F46" w:rsidRPr="008E7906" w:rsidRDefault="00893F46" w:rsidP="00893F46">
      <w:pPr>
        <w:rPr>
          <w:rFonts w:asciiTheme="minorHAnsi" w:eastAsia="Calibri" w:hAnsiTheme="minorHAnsi"/>
        </w:rPr>
      </w:pPr>
      <w:r w:rsidRPr="008E7906">
        <w:rPr>
          <w:rFonts w:asciiTheme="minorHAnsi" w:eastAsia="Calibri" w:hAnsiTheme="minorHAnsi"/>
        </w:rPr>
        <w:lastRenderedPageBreak/>
        <w:t>[</w:t>
      </w:r>
      <w:r>
        <w:rPr>
          <w:rFonts w:asciiTheme="minorHAnsi" w:eastAsia="Calibri" w:hAnsiTheme="minorHAnsi"/>
        </w:rPr>
        <w:t xml:space="preserve">THE ITEMS BELOW ARE DRAWN FROM A VARIETY OF SCALES AND SHOULD BE PRESENTED TO RESPONDENTS IN A RANDOMIZED ORDER.] </w:t>
      </w:r>
    </w:p>
    <w:p w14:paraId="455807EF" w14:textId="41596B27" w:rsidR="00893F46" w:rsidRPr="007539B8" w:rsidDel="00DD7765" w:rsidRDefault="00893F46" w:rsidP="00893F46">
      <w:pPr>
        <w:spacing w:after="200" w:line="276" w:lineRule="auto"/>
        <w:rPr>
          <w:del w:id="2488" w:author="Gilda Azurdia" w:date="2016-12-18T21:23:00Z"/>
          <w:rFonts w:asciiTheme="minorHAnsi" w:eastAsiaTheme="minorHAnsi" w:hAnsiTheme="minorHAnsi" w:cstheme="minorBidi"/>
        </w:rPr>
      </w:pPr>
    </w:p>
    <w:p w14:paraId="7671194F" w14:textId="5F720BA8" w:rsidR="00893F46" w:rsidDel="00DD7765" w:rsidRDefault="00893F46" w:rsidP="00893F46">
      <w:pPr>
        <w:rPr>
          <w:ins w:id="2489" w:author="Erika Lundquist" w:date="2016-11-28T12:01:00Z"/>
          <w:del w:id="2490" w:author="Gilda Azurdia" w:date="2016-12-18T21:23:00Z"/>
        </w:rPr>
      </w:pPr>
    </w:p>
    <w:tbl>
      <w:tblPr>
        <w:tblW w:w="9344" w:type="dxa"/>
        <w:tblInd w:w="93" w:type="dxa"/>
        <w:tblLayout w:type="fixed"/>
        <w:tblLook w:val="04A0" w:firstRow="1" w:lastRow="0" w:firstColumn="1" w:lastColumn="0" w:noHBand="0" w:noVBand="1"/>
      </w:tblPr>
      <w:tblGrid>
        <w:gridCol w:w="1063"/>
        <w:gridCol w:w="2193"/>
        <w:gridCol w:w="1315"/>
        <w:gridCol w:w="1608"/>
        <w:gridCol w:w="1284"/>
        <w:gridCol w:w="811"/>
        <w:gridCol w:w="1070"/>
      </w:tblGrid>
      <w:tr w:rsidR="001D00EA" w:rsidRPr="007539B8" w:rsidDel="00086549" w14:paraId="572D052B" w14:textId="1A4B1E92" w:rsidTr="00086549">
        <w:trPr>
          <w:trHeight w:val="629"/>
          <w:del w:id="2491" w:author="Erika Lundquist" w:date="2016-11-28T19:31:00Z"/>
        </w:trPr>
        <w:tc>
          <w:tcPr>
            <w:tcW w:w="1063"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14:paraId="6BE4E395" w14:textId="2B8788B1" w:rsidR="00CB2B96" w:rsidRPr="007539B8" w:rsidDel="00086549" w:rsidRDefault="00CB2B96" w:rsidP="00893F46">
            <w:pPr>
              <w:rPr>
                <w:del w:id="2492" w:author="Erika Lundquist" w:date="2016-11-28T19:31:00Z"/>
                <w:rFonts w:ascii="Calibri" w:hAnsi="Calibri"/>
                <w:b/>
                <w:bCs/>
                <w:color w:val="000000"/>
              </w:rPr>
            </w:pPr>
          </w:p>
        </w:tc>
        <w:tc>
          <w:tcPr>
            <w:tcW w:w="2193"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46FBBCF2" w14:textId="0993B9FB" w:rsidR="00CB2B96" w:rsidRPr="007539B8" w:rsidDel="00086549" w:rsidRDefault="00CB2B96" w:rsidP="00893F46">
            <w:pPr>
              <w:rPr>
                <w:del w:id="2493" w:author="Erika Lundquist" w:date="2016-11-28T19:31:00Z"/>
                <w:rFonts w:ascii="Calibri" w:hAnsi="Calibri"/>
                <w:b/>
                <w:bCs/>
                <w:color w:val="000000"/>
              </w:rPr>
            </w:pPr>
          </w:p>
        </w:tc>
        <w:tc>
          <w:tcPr>
            <w:tcW w:w="1315"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428C6675" w14:textId="127F17CF" w:rsidR="00CB2B96" w:rsidRPr="008E7906" w:rsidDel="00086549" w:rsidRDefault="00CB2B96" w:rsidP="00893F46">
            <w:pPr>
              <w:jc w:val="center"/>
              <w:rPr>
                <w:del w:id="2494" w:author="Erika Lundquist" w:date="2016-11-28T19:31:00Z"/>
                <w:rFonts w:ascii="Calibri" w:hAnsi="Calibri"/>
                <w:b/>
                <w:bCs/>
                <w:color w:val="000000"/>
              </w:rPr>
            </w:pPr>
            <w:del w:id="2495" w:author="Erika Lundquist" w:date="2016-11-28T19:31:00Z">
              <w:r w:rsidDel="00086549">
                <w:rPr>
                  <w:rFonts w:ascii="Calibri" w:hAnsi="Calibri"/>
                  <w:b/>
                  <w:bCs/>
                  <w:color w:val="000000"/>
                </w:rPr>
                <w:delText>Rarely</w:delText>
              </w:r>
            </w:del>
          </w:p>
        </w:tc>
        <w:tc>
          <w:tcPr>
            <w:tcW w:w="1608"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1F43687A" w14:textId="79424659" w:rsidR="00CB2B96" w:rsidRPr="008E7906" w:rsidDel="00086549" w:rsidRDefault="00CB2B96" w:rsidP="00893F46">
            <w:pPr>
              <w:jc w:val="center"/>
              <w:rPr>
                <w:del w:id="2496" w:author="Erika Lundquist" w:date="2016-11-28T19:31:00Z"/>
                <w:rFonts w:ascii="Calibri" w:hAnsi="Calibri"/>
                <w:b/>
                <w:bCs/>
                <w:color w:val="000000"/>
              </w:rPr>
            </w:pPr>
            <w:del w:id="2497" w:author="Erika Lundquist" w:date="2016-11-28T19:31:00Z">
              <w:r w:rsidDel="00086549">
                <w:rPr>
                  <w:rFonts w:ascii="Calibri" w:hAnsi="Calibri"/>
                  <w:b/>
                  <w:bCs/>
                  <w:color w:val="000000"/>
                </w:rPr>
                <w:delText>Sometimes</w:delText>
              </w:r>
            </w:del>
          </w:p>
        </w:tc>
        <w:tc>
          <w:tcPr>
            <w:tcW w:w="1284"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780BDF37" w14:textId="38B1F301" w:rsidR="00CB2B96" w:rsidRPr="008E7906" w:rsidDel="00086549" w:rsidRDefault="00CB2B96" w:rsidP="00893F46">
            <w:pPr>
              <w:jc w:val="center"/>
              <w:rPr>
                <w:del w:id="2498" w:author="Erika Lundquist" w:date="2016-11-28T19:31:00Z"/>
                <w:rFonts w:ascii="Calibri" w:hAnsi="Calibri"/>
                <w:b/>
                <w:bCs/>
                <w:color w:val="000000"/>
              </w:rPr>
            </w:pPr>
            <w:del w:id="2499" w:author="Erika Lundquist" w:date="2016-11-28T19:31:00Z">
              <w:r w:rsidDel="00086549">
                <w:rPr>
                  <w:rFonts w:ascii="Calibri" w:hAnsi="Calibri"/>
                  <w:b/>
                  <w:bCs/>
                  <w:color w:val="000000"/>
                </w:rPr>
                <w:delText>Often</w:delText>
              </w:r>
            </w:del>
          </w:p>
        </w:tc>
        <w:tc>
          <w:tcPr>
            <w:tcW w:w="811"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007E4808" w14:textId="1DC43838" w:rsidR="00CB2B96" w:rsidRPr="008E7906" w:rsidDel="00086549" w:rsidRDefault="00CB2B96" w:rsidP="00893F46">
            <w:pPr>
              <w:jc w:val="center"/>
              <w:rPr>
                <w:del w:id="2500" w:author="Erika Lundquist" w:date="2016-11-28T19:31:00Z"/>
                <w:rFonts w:ascii="Calibri" w:hAnsi="Calibri"/>
                <w:b/>
                <w:bCs/>
                <w:color w:val="000000"/>
              </w:rPr>
            </w:pPr>
            <w:del w:id="2501" w:author="Erika Lundquist" w:date="2016-11-28T19:31:00Z">
              <w:r w:rsidRPr="008E7906" w:rsidDel="00086549">
                <w:rPr>
                  <w:rFonts w:ascii="Calibri" w:hAnsi="Calibri"/>
                  <w:b/>
                  <w:bCs/>
                  <w:color w:val="000000"/>
                </w:rPr>
                <w:delText>DON’T KNOW</w:delText>
              </w:r>
            </w:del>
          </w:p>
        </w:tc>
        <w:tc>
          <w:tcPr>
            <w:tcW w:w="1070" w:type="dxa"/>
            <w:tcBorders>
              <w:top w:val="single" w:sz="4" w:space="0" w:color="000000"/>
              <w:left w:val="single" w:sz="6" w:space="0" w:color="000000"/>
              <w:bottom w:val="single" w:sz="6" w:space="0" w:color="000000"/>
              <w:right w:val="single" w:sz="4" w:space="0" w:color="000000"/>
            </w:tcBorders>
            <w:shd w:val="clear" w:color="auto" w:fill="auto"/>
            <w:vAlign w:val="bottom"/>
            <w:hideMark/>
          </w:tcPr>
          <w:p w14:paraId="079E18E0" w14:textId="0BAD816E" w:rsidR="00CB2B96" w:rsidRPr="008E7906" w:rsidDel="00086549" w:rsidRDefault="00CB2B96" w:rsidP="00893F46">
            <w:pPr>
              <w:jc w:val="center"/>
              <w:rPr>
                <w:del w:id="2502" w:author="Erika Lundquist" w:date="2016-11-28T19:31:00Z"/>
                <w:rFonts w:ascii="Calibri" w:hAnsi="Calibri"/>
                <w:b/>
                <w:bCs/>
                <w:color w:val="000000"/>
              </w:rPr>
            </w:pPr>
            <w:del w:id="2503" w:author="Erika Lundquist" w:date="2016-11-28T19:31:00Z">
              <w:r w:rsidRPr="008E7906" w:rsidDel="00086549">
                <w:rPr>
                  <w:rFonts w:ascii="Calibri" w:hAnsi="Calibri"/>
                  <w:b/>
                  <w:bCs/>
                  <w:color w:val="000000"/>
                </w:rPr>
                <w:delText>REFUSED</w:delText>
              </w:r>
            </w:del>
          </w:p>
        </w:tc>
      </w:tr>
      <w:tr w:rsidR="001D00EA" w:rsidRPr="007539B8" w:rsidDel="00086549" w14:paraId="4241741E" w14:textId="2604F09F" w:rsidTr="00086549">
        <w:trPr>
          <w:trHeight w:val="629"/>
          <w:del w:id="2504" w:author="Erika Lundquist" w:date="2016-11-28T19:31:00Z"/>
        </w:trPr>
        <w:tc>
          <w:tcPr>
            <w:tcW w:w="1063"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5E8C906C" w14:textId="74C65637" w:rsidR="00CB2B96" w:rsidRPr="007539B8" w:rsidDel="00086549" w:rsidRDefault="00CB2B96" w:rsidP="00893F46">
            <w:pPr>
              <w:jc w:val="center"/>
              <w:rPr>
                <w:del w:id="2505" w:author="Erika Lundquist" w:date="2016-11-28T19:31:00Z"/>
                <w:rFonts w:ascii="Calibri" w:hAnsi="Calibri"/>
                <w:b/>
                <w:color w:val="000000"/>
              </w:rPr>
            </w:pPr>
            <w:del w:id="2506" w:author="Erika Lundquist" w:date="2016-11-28T19:31:00Z">
              <w:r w:rsidDel="00086549">
                <w:rPr>
                  <w:rFonts w:ascii="Calibri" w:hAnsi="Calibri"/>
                  <w:b/>
                  <w:color w:val="000000"/>
                </w:rPr>
                <w:delText>E</w:delText>
              </w:r>
              <w:r w:rsidR="003C0C95" w:rsidDel="00086549">
                <w:rPr>
                  <w:rFonts w:ascii="Calibri" w:hAnsi="Calibri"/>
                  <w:b/>
                  <w:color w:val="000000"/>
                </w:rPr>
                <w:delText>11</w:delText>
              </w:r>
              <w:r w:rsidRPr="007539B8" w:rsidDel="00086549">
                <w:rPr>
                  <w:rFonts w:ascii="Calibri" w:hAnsi="Calibri"/>
                  <w:b/>
                  <w:color w:val="000000"/>
                </w:rPr>
                <w:delText>.</w:delText>
              </w:r>
            </w:del>
          </w:p>
        </w:tc>
        <w:tc>
          <w:tcPr>
            <w:tcW w:w="2193"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518D59F9" w14:textId="33E5F6DF" w:rsidR="00CB2B96" w:rsidRPr="007539B8" w:rsidDel="00086549" w:rsidRDefault="00CB2B96" w:rsidP="00893F46">
            <w:pPr>
              <w:rPr>
                <w:del w:id="2507" w:author="Erika Lundquist" w:date="2016-11-28T19:31:00Z"/>
                <w:rFonts w:ascii="Calibri" w:hAnsi="Calibri"/>
                <w:color w:val="000000"/>
              </w:rPr>
            </w:pPr>
            <w:del w:id="2508" w:author="Erika Lundquist" w:date="2016-11-28T19:31:00Z">
              <w:r w:rsidRPr="007539B8" w:rsidDel="00086549">
                <w:rPr>
                  <w:rFonts w:ascii="Calibri" w:hAnsi="Calibri"/>
                  <w:color w:val="000000"/>
                </w:rPr>
                <w:delText>I can always manage to solve difficult problems if I try hard enough.</w:delText>
              </w:r>
            </w:del>
          </w:p>
        </w:tc>
        <w:tc>
          <w:tcPr>
            <w:tcW w:w="1315"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6C17E06" w14:textId="183CA89F" w:rsidR="00CB2B96" w:rsidRPr="007539B8" w:rsidDel="00086549" w:rsidRDefault="00CB2B96" w:rsidP="00893F46">
            <w:pPr>
              <w:jc w:val="center"/>
              <w:rPr>
                <w:del w:id="2509" w:author="Erika Lundquist" w:date="2016-11-28T19:31:00Z"/>
                <w:rFonts w:ascii="Calibri" w:hAnsi="Calibri"/>
                <w:color w:val="000000"/>
              </w:rPr>
            </w:pPr>
            <w:del w:id="2510" w:author="Erika Lundquist" w:date="2016-11-28T19:31:00Z">
              <w:r w:rsidRPr="007539B8" w:rsidDel="00086549">
                <w:rPr>
                  <w:rFonts w:ascii="Calibri" w:hAnsi="Calibri"/>
                  <w:color w:val="000000"/>
                </w:rPr>
                <w:delText>1</w:delText>
              </w:r>
            </w:del>
          </w:p>
        </w:tc>
        <w:tc>
          <w:tcPr>
            <w:tcW w:w="160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80C7A7B" w14:textId="6A1DACE8" w:rsidR="00CB2B96" w:rsidRPr="007539B8" w:rsidDel="00086549" w:rsidRDefault="00CB2B96" w:rsidP="00893F46">
            <w:pPr>
              <w:jc w:val="center"/>
              <w:rPr>
                <w:del w:id="2511" w:author="Erika Lundquist" w:date="2016-11-28T19:31:00Z"/>
                <w:rFonts w:ascii="Calibri" w:hAnsi="Calibri"/>
                <w:color w:val="000000"/>
              </w:rPr>
            </w:pPr>
            <w:del w:id="2512" w:author="Erika Lundquist" w:date="2016-11-28T19:31:00Z">
              <w:r w:rsidRPr="007539B8" w:rsidDel="00086549">
                <w:rPr>
                  <w:rFonts w:ascii="Calibri" w:hAnsi="Calibri"/>
                  <w:color w:val="000000"/>
                </w:rPr>
                <w:delText>2</w:delText>
              </w:r>
            </w:del>
          </w:p>
        </w:tc>
        <w:tc>
          <w:tcPr>
            <w:tcW w:w="1284"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1C39367" w14:textId="0F7F359F" w:rsidR="00CB2B96" w:rsidRPr="007539B8" w:rsidDel="00086549" w:rsidRDefault="00CB2B96" w:rsidP="00893F46">
            <w:pPr>
              <w:jc w:val="center"/>
              <w:rPr>
                <w:del w:id="2513" w:author="Erika Lundquist" w:date="2016-11-28T19:31:00Z"/>
                <w:rFonts w:ascii="Calibri" w:hAnsi="Calibri"/>
                <w:color w:val="000000"/>
              </w:rPr>
            </w:pPr>
            <w:del w:id="2514" w:author="Erika Lundquist" w:date="2016-11-28T19:31:00Z">
              <w:r w:rsidRPr="007539B8" w:rsidDel="00086549">
                <w:rPr>
                  <w:rFonts w:ascii="Calibri" w:hAnsi="Calibri"/>
                  <w:color w:val="000000"/>
                </w:rPr>
                <w:delText>3</w:delText>
              </w:r>
            </w:del>
          </w:p>
        </w:tc>
        <w:tc>
          <w:tcPr>
            <w:tcW w:w="811"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D568278" w14:textId="1E38D979" w:rsidR="00CB2B96" w:rsidRPr="007539B8" w:rsidDel="00086549" w:rsidRDefault="00CB2B96" w:rsidP="00893F46">
            <w:pPr>
              <w:jc w:val="center"/>
              <w:rPr>
                <w:del w:id="2515" w:author="Erika Lundquist" w:date="2016-11-28T19:31:00Z"/>
                <w:rFonts w:ascii="Calibri" w:hAnsi="Calibri"/>
                <w:color w:val="000000"/>
              </w:rPr>
            </w:pPr>
            <w:del w:id="2516" w:author="Erika Lundquist" w:date="2016-11-28T19:31:00Z">
              <w:r w:rsidRPr="007539B8" w:rsidDel="00086549">
                <w:rPr>
                  <w:rFonts w:ascii="Calibri" w:hAnsi="Calibri"/>
                  <w:color w:val="000000"/>
                </w:rPr>
                <w:delText>7</w:delText>
              </w:r>
            </w:del>
          </w:p>
        </w:tc>
        <w:tc>
          <w:tcPr>
            <w:tcW w:w="10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2AD82CF5" w14:textId="05FBC017" w:rsidR="00CB2B96" w:rsidRPr="007539B8" w:rsidDel="00086549" w:rsidRDefault="00CB2B96" w:rsidP="00893F46">
            <w:pPr>
              <w:jc w:val="center"/>
              <w:rPr>
                <w:del w:id="2517" w:author="Erika Lundquist" w:date="2016-11-28T19:31:00Z"/>
                <w:rFonts w:ascii="Calibri" w:hAnsi="Calibri"/>
                <w:color w:val="000000"/>
              </w:rPr>
            </w:pPr>
            <w:del w:id="2518" w:author="Erika Lundquist" w:date="2016-11-28T19:31:00Z">
              <w:r w:rsidRPr="007539B8" w:rsidDel="00086549">
                <w:rPr>
                  <w:rFonts w:ascii="Calibri" w:hAnsi="Calibri"/>
                  <w:color w:val="000000"/>
                </w:rPr>
                <w:delText>8</w:delText>
              </w:r>
            </w:del>
          </w:p>
        </w:tc>
      </w:tr>
      <w:tr w:rsidR="001D00EA" w:rsidRPr="007539B8" w:rsidDel="00086549" w14:paraId="01B2C543" w14:textId="6EB611D2" w:rsidTr="00086549">
        <w:trPr>
          <w:trHeight w:val="868"/>
          <w:del w:id="2519" w:author="Erika Lundquist" w:date="2016-11-28T19:31:00Z"/>
        </w:trPr>
        <w:tc>
          <w:tcPr>
            <w:tcW w:w="1063"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641076D1" w14:textId="2D503DF6" w:rsidR="00CB2B96" w:rsidRPr="007539B8" w:rsidDel="00086549" w:rsidRDefault="00CB2B96" w:rsidP="00893F46">
            <w:pPr>
              <w:jc w:val="center"/>
              <w:rPr>
                <w:del w:id="2520" w:author="Erika Lundquist" w:date="2016-11-28T19:31:00Z"/>
                <w:rFonts w:ascii="Calibri" w:hAnsi="Calibri"/>
                <w:b/>
                <w:color w:val="000000"/>
              </w:rPr>
            </w:pPr>
            <w:del w:id="2521" w:author="Erika Lundquist" w:date="2016-11-28T19:31:00Z">
              <w:r w:rsidDel="00086549">
                <w:rPr>
                  <w:rFonts w:ascii="Calibri" w:hAnsi="Calibri"/>
                  <w:b/>
                  <w:color w:val="000000"/>
                </w:rPr>
                <w:delText>E</w:delText>
              </w:r>
              <w:r w:rsidR="003C0C95" w:rsidDel="00086549">
                <w:rPr>
                  <w:rFonts w:ascii="Calibri" w:hAnsi="Calibri"/>
                  <w:b/>
                  <w:color w:val="000000"/>
                </w:rPr>
                <w:delText>12</w:delText>
              </w:r>
              <w:r w:rsidRPr="007539B8" w:rsidDel="00086549">
                <w:rPr>
                  <w:rFonts w:ascii="Calibri" w:hAnsi="Calibri"/>
                  <w:b/>
                  <w:color w:val="000000"/>
                </w:rPr>
                <w:delText>.</w:delText>
              </w:r>
            </w:del>
          </w:p>
        </w:tc>
        <w:tc>
          <w:tcPr>
            <w:tcW w:w="219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AB1A8C" w14:textId="3B9507CE" w:rsidR="00CB2B96" w:rsidRPr="007539B8" w:rsidDel="00086549" w:rsidRDefault="00CB2B96" w:rsidP="00893F46">
            <w:pPr>
              <w:rPr>
                <w:del w:id="2522" w:author="Erika Lundquist" w:date="2016-11-28T19:31:00Z"/>
                <w:rFonts w:ascii="Calibri" w:hAnsi="Calibri"/>
                <w:color w:val="000000"/>
              </w:rPr>
            </w:pPr>
            <w:del w:id="2523" w:author="Erika Lundquist" w:date="2016-11-28T19:31:00Z">
              <w:r w:rsidRPr="007539B8" w:rsidDel="00086549">
                <w:rPr>
                  <w:rFonts w:ascii="Calibri" w:hAnsi="Calibri"/>
                  <w:color w:val="000000"/>
                </w:rPr>
                <w:delText>If someone opposes me, I can</w:delText>
              </w:r>
              <w:r w:rsidR="007D408C" w:rsidDel="00086549">
                <w:rPr>
                  <w:rFonts w:ascii="Calibri" w:hAnsi="Calibri"/>
                  <w:color w:val="000000"/>
                </w:rPr>
                <w:delText xml:space="preserve"> work to come to a good solution</w:delText>
              </w:r>
              <w:r w:rsidRPr="007539B8" w:rsidDel="00086549">
                <w:rPr>
                  <w:rFonts w:ascii="Calibri" w:hAnsi="Calibri"/>
                  <w:color w:val="000000"/>
                </w:rPr>
                <w:delText>.</w:delText>
              </w:r>
            </w:del>
          </w:p>
        </w:tc>
        <w:tc>
          <w:tcPr>
            <w:tcW w:w="131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D2658E8" w14:textId="5F594A44" w:rsidR="00CB2B96" w:rsidRPr="007539B8" w:rsidDel="00086549" w:rsidRDefault="00CB2B96" w:rsidP="00893F46">
            <w:pPr>
              <w:jc w:val="center"/>
              <w:rPr>
                <w:del w:id="2524" w:author="Erika Lundquist" w:date="2016-11-28T19:31:00Z"/>
                <w:rFonts w:ascii="Calibri" w:hAnsi="Calibri"/>
                <w:color w:val="000000"/>
              </w:rPr>
            </w:pPr>
            <w:del w:id="2525" w:author="Erika Lundquist" w:date="2016-11-28T19:31:00Z">
              <w:r w:rsidRPr="007539B8" w:rsidDel="00086549">
                <w:rPr>
                  <w:rFonts w:ascii="Calibri" w:hAnsi="Calibri"/>
                  <w:color w:val="000000"/>
                </w:rPr>
                <w:delText>1</w:delText>
              </w:r>
            </w:del>
          </w:p>
        </w:tc>
        <w:tc>
          <w:tcPr>
            <w:tcW w:w="16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32D9346" w14:textId="7F830A23" w:rsidR="00CB2B96" w:rsidRPr="007539B8" w:rsidDel="00086549" w:rsidRDefault="00CB2B96" w:rsidP="00893F46">
            <w:pPr>
              <w:jc w:val="center"/>
              <w:rPr>
                <w:del w:id="2526" w:author="Erika Lundquist" w:date="2016-11-28T19:31:00Z"/>
                <w:rFonts w:ascii="Calibri" w:hAnsi="Calibri"/>
                <w:color w:val="000000"/>
              </w:rPr>
            </w:pPr>
            <w:del w:id="2527" w:author="Erika Lundquist" w:date="2016-11-28T19:31:00Z">
              <w:r w:rsidRPr="007539B8" w:rsidDel="00086549">
                <w:rPr>
                  <w:rFonts w:ascii="Calibri" w:hAnsi="Calibri"/>
                  <w:color w:val="000000"/>
                </w:rPr>
                <w:delText>2</w:delText>
              </w:r>
            </w:del>
          </w:p>
        </w:tc>
        <w:tc>
          <w:tcPr>
            <w:tcW w:w="128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77B9DA" w14:textId="6128CF15" w:rsidR="00CB2B96" w:rsidRPr="007539B8" w:rsidDel="00086549" w:rsidRDefault="00CB2B96" w:rsidP="00893F46">
            <w:pPr>
              <w:jc w:val="center"/>
              <w:rPr>
                <w:del w:id="2528" w:author="Erika Lundquist" w:date="2016-11-28T19:31:00Z"/>
                <w:rFonts w:ascii="Calibri" w:hAnsi="Calibri"/>
                <w:color w:val="000000"/>
              </w:rPr>
            </w:pPr>
            <w:del w:id="2529" w:author="Erika Lundquist" w:date="2016-11-28T19:31:00Z">
              <w:r w:rsidRPr="007539B8" w:rsidDel="00086549">
                <w:rPr>
                  <w:rFonts w:ascii="Calibri" w:hAnsi="Calibri"/>
                  <w:color w:val="000000"/>
                </w:rPr>
                <w:delText>3</w:delText>
              </w:r>
            </w:del>
          </w:p>
        </w:tc>
        <w:tc>
          <w:tcPr>
            <w:tcW w:w="81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5927A80" w14:textId="759D47E5" w:rsidR="00CB2B96" w:rsidRPr="007539B8" w:rsidDel="00086549" w:rsidRDefault="00CB2B96" w:rsidP="00893F46">
            <w:pPr>
              <w:jc w:val="center"/>
              <w:rPr>
                <w:del w:id="2530" w:author="Erika Lundquist" w:date="2016-11-28T19:31:00Z"/>
                <w:rFonts w:ascii="Calibri" w:hAnsi="Calibri"/>
                <w:color w:val="000000"/>
              </w:rPr>
            </w:pPr>
            <w:del w:id="2531" w:author="Erika Lundquist" w:date="2016-11-28T19:31:00Z">
              <w:r w:rsidRPr="007539B8" w:rsidDel="00086549">
                <w:rPr>
                  <w:rFonts w:ascii="Calibri" w:hAnsi="Calibri"/>
                  <w:color w:val="000000"/>
                </w:rPr>
                <w:delText>7</w:delText>
              </w:r>
            </w:del>
          </w:p>
        </w:tc>
        <w:tc>
          <w:tcPr>
            <w:tcW w:w="10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1F725EFD" w14:textId="2DDC1248" w:rsidR="00CB2B96" w:rsidRPr="007539B8" w:rsidDel="00086549" w:rsidRDefault="00CB2B96" w:rsidP="00893F46">
            <w:pPr>
              <w:jc w:val="center"/>
              <w:rPr>
                <w:del w:id="2532" w:author="Erika Lundquist" w:date="2016-11-28T19:31:00Z"/>
                <w:rFonts w:ascii="Calibri" w:hAnsi="Calibri"/>
                <w:color w:val="000000"/>
              </w:rPr>
            </w:pPr>
            <w:del w:id="2533" w:author="Erika Lundquist" w:date="2016-11-28T19:31:00Z">
              <w:r w:rsidRPr="007539B8" w:rsidDel="00086549">
                <w:rPr>
                  <w:rFonts w:ascii="Calibri" w:hAnsi="Calibri"/>
                  <w:color w:val="000000"/>
                </w:rPr>
                <w:delText>8</w:delText>
              </w:r>
            </w:del>
          </w:p>
        </w:tc>
      </w:tr>
      <w:tr w:rsidR="001D00EA" w:rsidRPr="007539B8" w:rsidDel="00086549" w14:paraId="298E3528" w14:textId="172AF0A1" w:rsidTr="00086549">
        <w:trPr>
          <w:trHeight w:val="1141"/>
          <w:del w:id="2534" w:author="Erika Lundquist" w:date="2016-11-28T19:31:00Z"/>
        </w:trPr>
        <w:tc>
          <w:tcPr>
            <w:tcW w:w="1063"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42465B67" w14:textId="58C28D57" w:rsidR="00CB2B96" w:rsidRPr="007539B8" w:rsidDel="00086549" w:rsidRDefault="00CB2B96" w:rsidP="00893F46">
            <w:pPr>
              <w:jc w:val="center"/>
              <w:rPr>
                <w:del w:id="2535" w:author="Erika Lundquist" w:date="2016-11-28T19:31:00Z"/>
                <w:rFonts w:ascii="Calibri" w:hAnsi="Calibri"/>
                <w:b/>
                <w:color w:val="000000"/>
              </w:rPr>
            </w:pPr>
            <w:del w:id="2536" w:author="Erika Lundquist" w:date="2016-11-28T19:31:00Z">
              <w:r w:rsidDel="00086549">
                <w:rPr>
                  <w:rFonts w:ascii="Calibri" w:hAnsi="Calibri"/>
                  <w:b/>
                  <w:color w:val="000000"/>
                </w:rPr>
                <w:delText>E</w:delText>
              </w:r>
              <w:r w:rsidR="003C0C95" w:rsidDel="00086549">
                <w:rPr>
                  <w:rFonts w:ascii="Calibri" w:hAnsi="Calibri"/>
                  <w:b/>
                  <w:color w:val="000000"/>
                </w:rPr>
                <w:delText>13</w:delText>
              </w:r>
              <w:r w:rsidRPr="007539B8" w:rsidDel="00086549">
                <w:rPr>
                  <w:rFonts w:ascii="Calibri" w:hAnsi="Calibri"/>
                  <w:b/>
                  <w:color w:val="000000"/>
                </w:rPr>
                <w:delText>.</w:delText>
              </w:r>
            </w:del>
          </w:p>
        </w:tc>
        <w:tc>
          <w:tcPr>
            <w:tcW w:w="2193"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02D63E0" w14:textId="53FD7C12" w:rsidR="00CB2B96" w:rsidRPr="007539B8" w:rsidDel="00086549" w:rsidRDefault="00CB2B96" w:rsidP="00893F46">
            <w:pPr>
              <w:rPr>
                <w:del w:id="2537" w:author="Erika Lundquist" w:date="2016-11-28T19:31:00Z"/>
                <w:rFonts w:ascii="Calibri" w:hAnsi="Calibri"/>
                <w:color w:val="000000"/>
              </w:rPr>
            </w:pPr>
            <w:del w:id="2538" w:author="Erika Lundquist" w:date="2016-11-28T19:31:00Z">
              <w:r w:rsidRPr="007539B8" w:rsidDel="00086549">
                <w:rPr>
                  <w:rFonts w:ascii="Calibri" w:hAnsi="Calibri"/>
                  <w:color w:val="000000"/>
                </w:rPr>
                <w:delText>It is easy for me to stick to my aims and accomplish my goals.</w:delText>
              </w:r>
            </w:del>
          </w:p>
        </w:tc>
        <w:tc>
          <w:tcPr>
            <w:tcW w:w="1315"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85D509C" w14:textId="3E8DA93D" w:rsidR="00CB2B96" w:rsidRPr="007539B8" w:rsidDel="00086549" w:rsidRDefault="00CB2B96" w:rsidP="00893F46">
            <w:pPr>
              <w:jc w:val="center"/>
              <w:rPr>
                <w:del w:id="2539" w:author="Erika Lundquist" w:date="2016-11-28T19:31:00Z"/>
                <w:rFonts w:ascii="Calibri" w:hAnsi="Calibri"/>
                <w:color w:val="000000"/>
              </w:rPr>
            </w:pPr>
            <w:del w:id="2540" w:author="Erika Lundquist" w:date="2016-11-28T19:31:00Z">
              <w:r w:rsidRPr="007539B8" w:rsidDel="00086549">
                <w:rPr>
                  <w:rFonts w:ascii="Calibri" w:hAnsi="Calibri"/>
                  <w:color w:val="000000"/>
                </w:rPr>
                <w:delText>1</w:delText>
              </w:r>
            </w:del>
          </w:p>
        </w:tc>
        <w:tc>
          <w:tcPr>
            <w:tcW w:w="160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EEA280A" w14:textId="5BA255CF" w:rsidR="00CB2B96" w:rsidRPr="007539B8" w:rsidDel="00086549" w:rsidRDefault="00CB2B96" w:rsidP="00893F46">
            <w:pPr>
              <w:jc w:val="center"/>
              <w:rPr>
                <w:del w:id="2541" w:author="Erika Lundquist" w:date="2016-11-28T19:31:00Z"/>
                <w:rFonts w:ascii="Calibri" w:hAnsi="Calibri"/>
                <w:color w:val="000000"/>
              </w:rPr>
            </w:pPr>
            <w:del w:id="2542" w:author="Erika Lundquist" w:date="2016-11-28T19:31:00Z">
              <w:r w:rsidRPr="007539B8" w:rsidDel="00086549">
                <w:rPr>
                  <w:rFonts w:ascii="Calibri" w:hAnsi="Calibri"/>
                  <w:color w:val="000000"/>
                </w:rPr>
                <w:delText>2</w:delText>
              </w:r>
            </w:del>
          </w:p>
        </w:tc>
        <w:tc>
          <w:tcPr>
            <w:tcW w:w="1284"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0F10C0" w14:textId="7DC2DF6E" w:rsidR="00CB2B96" w:rsidRPr="007539B8" w:rsidDel="00086549" w:rsidRDefault="00CB2B96" w:rsidP="00893F46">
            <w:pPr>
              <w:jc w:val="center"/>
              <w:rPr>
                <w:del w:id="2543" w:author="Erika Lundquist" w:date="2016-11-28T19:31:00Z"/>
                <w:rFonts w:ascii="Calibri" w:hAnsi="Calibri"/>
                <w:color w:val="000000"/>
              </w:rPr>
            </w:pPr>
            <w:del w:id="2544" w:author="Erika Lundquist" w:date="2016-11-28T19:31:00Z">
              <w:r w:rsidRPr="007539B8" w:rsidDel="00086549">
                <w:rPr>
                  <w:rFonts w:ascii="Calibri" w:hAnsi="Calibri"/>
                  <w:color w:val="000000"/>
                </w:rPr>
                <w:delText>3</w:delText>
              </w:r>
            </w:del>
          </w:p>
        </w:tc>
        <w:tc>
          <w:tcPr>
            <w:tcW w:w="811"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BCFEAF5" w14:textId="38027B1E" w:rsidR="00CB2B96" w:rsidRPr="007539B8" w:rsidDel="00086549" w:rsidRDefault="00CB2B96" w:rsidP="00893F46">
            <w:pPr>
              <w:jc w:val="center"/>
              <w:rPr>
                <w:del w:id="2545" w:author="Erika Lundquist" w:date="2016-11-28T19:31:00Z"/>
                <w:rFonts w:ascii="Calibri" w:hAnsi="Calibri"/>
                <w:color w:val="000000"/>
              </w:rPr>
            </w:pPr>
            <w:del w:id="2546" w:author="Erika Lundquist" w:date="2016-11-28T19:31:00Z">
              <w:r w:rsidRPr="007539B8" w:rsidDel="00086549">
                <w:rPr>
                  <w:rFonts w:ascii="Calibri" w:hAnsi="Calibri"/>
                  <w:color w:val="000000"/>
                </w:rPr>
                <w:delText>7</w:delText>
              </w:r>
            </w:del>
          </w:p>
        </w:tc>
        <w:tc>
          <w:tcPr>
            <w:tcW w:w="10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275BADA" w14:textId="523A06FD" w:rsidR="00CB2B96" w:rsidRPr="007539B8" w:rsidDel="00086549" w:rsidRDefault="00CB2B96" w:rsidP="00893F46">
            <w:pPr>
              <w:jc w:val="center"/>
              <w:rPr>
                <w:del w:id="2547" w:author="Erika Lundquist" w:date="2016-11-28T19:31:00Z"/>
                <w:rFonts w:ascii="Calibri" w:hAnsi="Calibri"/>
                <w:color w:val="000000"/>
              </w:rPr>
            </w:pPr>
            <w:del w:id="2548" w:author="Erika Lundquist" w:date="2016-11-28T19:31:00Z">
              <w:r w:rsidRPr="007539B8" w:rsidDel="00086549">
                <w:rPr>
                  <w:rFonts w:ascii="Calibri" w:hAnsi="Calibri"/>
                  <w:color w:val="000000"/>
                </w:rPr>
                <w:delText>8</w:delText>
              </w:r>
            </w:del>
          </w:p>
        </w:tc>
      </w:tr>
      <w:tr w:rsidR="00CB2B96" w:rsidRPr="007539B8" w:rsidDel="00086549" w14:paraId="7AE18150" w14:textId="56FF644B" w:rsidTr="00086549">
        <w:trPr>
          <w:trHeight w:val="943"/>
          <w:del w:id="2549" w:author="Erika Lundquist" w:date="2016-11-28T19:31:00Z"/>
        </w:trPr>
        <w:tc>
          <w:tcPr>
            <w:tcW w:w="1063"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4828B644" w14:textId="6326E843" w:rsidR="00CB2B96" w:rsidRPr="007539B8" w:rsidDel="00086549" w:rsidRDefault="00CB2B96" w:rsidP="00893F46">
            <w:pPr>
              <w:jc w:val="center"/>
              <w:rPr>
                <w:del w:id="2550" w:author="Erika Lundquist" w:date="2016-11-28T19:31:00Z"/>
                <w:rFonts w:ascii="Calibri" w:hAnsi="Calibri"/>
                <w:b/>
                <w:color w:val="000000"/>
              </w:rPr>
            </w:pPr>
            <w:del w:id="2551" w:author="Erika Lundquist" w:date="2016-11-28T19:31:00Z">
              <w:r w:rsidDel="00086549">
                <w:rPr>
                  <w:rFonts w:ascii="Calibri" w:hAnsi="Calibri"/>
                  <w:b/>
                  <w:color w:val="000000"/>
                </w:rPr>
                <w:delText>E1</w:delText>
              </w:r>
              <w:r w:rsidRPr="007539B8" w:rsidDel="00086549">
                <w:rPr>
                  <w:rFonts w:ascii="Calibri" w:hAnsi="Calibri"/>
                  <w:b/>
                  <w:color w:val="000000"/>
                </w:rPr>
                <w:delText>4.</w:delText>
              </w:r>
            </w:del>
          </w:p>
        </w:tc>
        <w:tc>
          <w:tcPr>
            <w:tcW w:w="219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E51DAD" w14:textId="66A9414E" w:rsidR="00CB2B96" w:rsidRPr="007539B8" w:rsidDel="00086549" w:rsidRDefault="00CB2B96" w:rsidP="00893F46">
            <w:pPr>
              <w:rPr>
                <w:del w:id="2552" w:author="Erika Lundquist" w:date="2016-11-28T19:31:00Z"/>
                <w:rFonts w:ascii="Calibri" w:hAnsi="Calibri"/>
                <w:color w:val="000000"/>
              </w:rPr>
            </w:pPr>
            <w:del w:id="2553" w:author="Erika Lundquist" w:date="2016-11-28T19:31:00Z">
              <w:r w:rsidRPr="007539B8" w:rsidDel="00086549">
                <w:rPr>
                  <w:rFonts w:ascii="Calibri" w:hAnsi="Calibri"/>
                  <w:color w:val="000000"/>
                </w:rPr>
                <w:delText>I am confident that I could deal efficiently with unexpected events.</w:delText>
              </w:r>
            </w:del>
          </w:p>
        </w:tc>
        <w:tc>
          <w:tcPr>
            <w:tcW w:w="1315"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B060EB" w14:textId="063B4DEB" w:rsidR="00CB2B96" w:rsidRPr="007539B8" w:rsidDel="00086549" w:rsidRDefault="00CB2B96" w:rsidP="00893F46">
            <w:pPr>
              <w:jc w:val="center"/>
              <w:rPr>
                <w:del w:id="2554" w:author="Erika Lundquist" w:date="2016-11-28T19:31:00Z"/>
                <w:rFonts w:ascii="Calibri" w:hAnsi="Calibri"/>
                <w:color w:val="000000"/>
              </w:rPr>
            </w:pPr>
            <w:del w:id="2555" w:author="Erika Lundquist" w:date="2016-11-28T19:31:00Z">
              <w:r w:rsidRPr="007539B8" w:rsidDel="00086549">
                <w:rPr>
                  <w:rFonts w:ascii="Calibri" w:hAnsi="Calibri"/>
                  <w:color w:val="000000"/>
                </w:rPr>
                <w:delText>1</w:delText>
              </w:r>
            </w:del>
          </w:p>
        </w:tc>
        <w:tc>
          <w:tcPr>
            <w:tcW w:w="16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58306DD" w14:textId="2C28D829" w:rsidR="00CB2B96" w:rsidRPr="007539B8" w:rsidDel="00086549" w:rsidRDefault="00CB2B96" w:rsidP="00893F46">
            <w:pPr>
              <w:jc w:val="center"/>
              <w:rPr>
                <w:del w:id="2556" w:author="Erika Lundquist" w:date="2016-11-28T19:31:00Z"/>
                <w:rFonts w:ascii="Calibri" w:hAnsi="Calibri"/>
                <w:color w:val="000000"/>
              </w:rPr>
            </w:pPr>
            <w:del w:id="2557" w:author="Erika Lundquist" w:date="2016-11-28T19:31:00Z">
              <w:r w:rsidRPr="007539B8" w:rsidDel="00086549">
                <w:rPr>
                  <w:rFonts w:ascii="Calibri" w:hAnsi="Calibri"/>
                  <w:color w:val="000000"/>
                </w:rPr>
                <w:delText>2</w:delText>
              </w:r>
            </w:del>
          </w:p>
        </w:tc>
        <w:tc>
          <w:tcPr>
            <w:tcW w:w="128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AB30EA" w14:textId="35F961AE" w:rsidR="00CB2B96" w:rsidRPr="007539B8" w:rsidDel="00086549" w:rsidRDefault="00CB2B96" w:rsidP="00893F46">
            <w:pPr>
              <w:jc w:val="center"/>
              <w:rPr>
                <w:del w:id="2558" w:author="Erika Lundquist" w:date="2016-11-28T19:31:00Z"/>
                <w:rFonts w:ascii="Calibri" w:hAnsi="Calibri"/>
                <w:color w:val="000000"/>
              </w:rPr>
            </w:pPr>
            <w:del w:id="2559" w:author="Erika Lundquist" w:date="2016-11-28T19:31:00Z">
              <w:r w:rsidRPr="007539B8" w:rsidDel="00086549">
                <w:rPr>
                  <w:rFonts w:ascii="Calibri" w:hAnsi="Calibri"/>
                  <w:color w:val="000000"/>
                </w:rPr>
                <w:delText>3</w:delText>
              </w:r>
            </w:del>
          </w:p>
        </w:tc>
        <w:tc>
          <w:tcPr>
            <w:tcW w:w="81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8058C0" w14:textId="3B25204F" w:rsidR="00CB2B96" w:rsidRPr="007539B8" w:rsidDel="00086549" w:rsidRDefault="00CB2B96" w:rsidP="00893F46">
            <w:pPr>
              <w:jc w:val="center"/>
              <w:rPr>
                <w:del w:id="2560" w:author="Erika Lundquist" w:date="2016-11-28T19:31:00Z"/>
                <w:rFonts w:ascii="Calibri" w:hAnsi="Calibri"/>
                <w:color w:val="000000"/>
              </w:rPr>
            </w:pPr>
            <w:del w:id="2561" w:author="Erika Lundquist" w:date="2016-11-28T19:31:00Z">
              <w:r w:rsidRPr="007539B8" w:rsidDel="00086549">
                <w:rPr>
                  <w:rFonts w:ascii="Calibri" w:hAnsi="Calibri"/>
                  <w:color w:val="000000"/>
                </w:rPr>
                <w:delText>7</w:delText>
              </w:r>
            </w:del>
          </w:p>
        </w:tc>
        <w:tc>
          <w:tcPr>
            <w:tcW w:w="10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7ED98C1F" w14:textId="1A555736" w:rsidR="00CB2B96" w:rsidRPr="007539B8" w:rsidDel="00086549" w:rsidRDefault="00CB2B96" w:rsidP="00893F46">
            <w:pPr>
              <w:jc w:val="center"/>
              <w:rPr>
                <w:del w:id="2562" w:author="Erika Lundquist" w:date="2016-11-28T19:31:00Z"/>
                <w:rFonts w:ascii="Calibri" w:hAnsi="Calibri"/>
                <w:color w:val="000000"/>
              </w:rPr>
            </w:pPr>
            <w:del w:id="2563" w:author="Erika Lundquist" w:date="2016-11-28T19:31:00Z">
              <w:r w:rsidRPr="007539B8" w:rsidDel="00086549">
                <w:rPr>
                  <w:rFonts w:ascii="Calibri" w:hAnsi="Calibri"/>
                  <w:color w:val="000000"/>
                </w:rPr>
                <w:delText>8</w:delText>
              </w:r>
            </w:del>
          </w:p>
        </w:tc>
      </w:tr>
    </w:tbl>
    <w:p w14:paraId="382AC43D" w14:textId="35360DAA" w:rsidR="00893F46" w:rsidRDefault="00893F46" w:rsidP="00893F46">
      <w:del w:id="2564" w:author="Gilda Azurdia" w:date="2016-12-18T21:23:00Z">
        <w:r w:rsidDel="00DD7765">
          <w:br w:type="page"/>
        </w:r>
      </w:del>
    </w:p>
    <w:tbl>
      <w:tblPr>
        <w:tblW w:w="9465" w:type="dxa"/>
        <w:tblInd w:w="93" w:type="dxa"/>
        <w:tblLayout w:type="fixed"/>
        <w:tblLook w:val="04A0" w:firstRow="1" w:lastRow="0" w:firstColumn="1" w:lastColumn="0" w:noHBand="0" w:noVBand="1"/>
      </w:tblPr>
      <w:tblGrid>
        <w:gridCol w:w="735"/>
        <w:gridCol w:w="2070"/>
        <w:gridCol w:w="810"/>
        <w:gridCol w:w="810"/>
        <w:gridCol w:w="1260"/>
        <w:gridCol w:w="810"/>
        <w:gridCol w:w="900"/>
        <w:gridCol w:w="900"/>
        <w:gridCol w:w="1170"/>
      </w:tblGrid>
      <w:tr w:rsidR="00C31CDC" w:rsidRPr="007539B8" w14:paraId="02D3E8FD" w14:textId="77777777" w:rsidTr="00C31CDC">
        <w:trPr>
          <w:trHeight w:val="629"/>
        </w:trPr>
        <w:tc>
          <w:tcPr>
            <w:tcW w:w="735"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14:paraId="4F9A1207" w14:textId="77777777" w:rsidR="00C31CDC" w:rsidRPr="007539B8" w:rsidRDefault="00C31CDC" w:rsidP="00893F46">
            <w:pPr>
              <w:rPr>
                <w:rFonts w:ascii="Calibri" w:hAnsi="Calibri"/>
                <w:b/>
                <w:bCs/>
                <w:color w:val="000000"/>
              </w:rPr>
            </w:pPr>
          </w:p>
        </w:tc>
        <w:tc>
          <w:tcPr>
            <w:tcW w:w="207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4B26FDB" w14:textId="77777777" w:rsidR="00C31CDC" w:rsidRPr="007539B8" w:rsidRDefault="00C31CDC" w:rsidP="00893F46">
            <w:pPr>
              <w:rPr>
                <w:rFonts w:ascii="Calibri" w:hAnsi="Calibri"/>
                <w:b/>
                <w:bCs/>
                <w:color w:val="000000"/>
              </w:rPr>
            </w:pPr>
          </w:p>
        </w:tc>
        <w:tc>
          <w:tcPr>
            <w:tcW w:w="810" w:type="dxa"/>
            <w:tcBorders>
              <w:top w:val="single" w:sz="4" w:space="0" w:color="000000"/>
              <w:left w:val="single" w:sz="6" w:space="0" w:color="000000"/>
              <w:bottom w:val="single" w:sz="6" w:space="0" w:color="000000"/>
              <w:right w:val="single" w:sz="6" w:space="0" w:color="000000"/>
            </w:tcBorders>
            <w:vAlign w:val="bottom"/>
          </w:tcPr>
          <w:p w14:paraId="3FE70F28" w14:textId="7130A457" w:rsidR="00C31CDC" w:rsidRDefault="00C31CDC" w:rsidP="00C82370">
            <w:pPr>
              <w:jc w:val="center"/>
              <w:rPr>
                <w:rFonts w:ascii="Calibri" w:hAnsi="Calibri"/>
                <w:b/>
                <w:bCs/>
                <w:color w:val="000000"/>
              </w:rPr>
            </w:pPr>
            <w:ins w:id="2565" w:author="Erika Lundquist" w:date="2016-11-29T06:55:00Z">
              <w:r>
                <w:rPr>
                  <w:rFonts w:ascii="Calibri" w:hAnsi="Calibri"/>
                  <w:b/>
                  <w:bCs/>
                  <w:color w:val="000000"/>
                </w:rPr>
                <w:t>Never</w:t>
              </w:r>
            </w:ins>
          </w:p>
        </w:tc>
        <w:tc>
          <w:tcPr>
            <w:tcW w:w="81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2C7A122E" w14:textId="15C4F491" w:rsidR="00C31CDC" w:rsidRPr="008E7906" w:rsidRDefault="00C31CDC" w:rsidP="00893F46">
            <w:pPr>
              <w:jc w:val="center"/>
              <w:rPr>
                <w:rFonts w:ascii="Calibri" w:hAnsi="Calibri"/>
                <w:b/>
                <w:bCs/>
                <w:color w:val="000000"/>
              </w:rPr>
            </w:pPr>
            <w:r>
              <w:rPr>
                <w:rFonts w:ascii="Calibri" w:hAnsi="Calibri"/>
                <w:b/>
                <w:bCs/>
                <w:color w:val="000000"/>
              </w:rPr>
              <w:t>Rarely</w:t>
            </w:r>
          </w:p>
        </w:tc>
        <w:tc>
          <w:tcPr>
            <w:tcW w:w="126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2183E95" w14:textId="6EC527AE" w:rsidR="00C31CDC" w:rsidRPr="008E7906" w:rsidRDefault="00C31CDC" w:rsidP="00893F46">
            <w:pPr>
              <w:jc w:val="center"/>
              <w:rPr>
                <w:rFonts w:ascii="Calibri" w:hAnsi="Calibri"/>
                <w:b/>
                <w:bCs/>
                <w:color w:val="000000"/>
              </w:rPr>
            </w:pPr>
            <w:r>
              <w:rPr>
                <w:rFonts w:ascii="Calibri" w:hAnsi="Calibri"/>
                <w:b/>
                <w:bCs/>
                <w:color w:val="000000"/>
              </w:rPr>
              <w:t>Sometimes</w:t>
            </w:r>
          </w:p>
        </w:tc>
        <w:tc>
          <w:tcPr>
            <w:tcW w:w="81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5725CC18" w14:textId="1C9020D2" w:rsidR="00C31CDC" w:rsidRPr="008E7906" w:rsidRDefault="00C31CDC" w:rsidP="00893F46">
            <w:pPr>
              <w:jc w:val="center"/>
              <w:rPr>
                <w:rFonts w:ascii="Calibri" w:hAnsi="Calibri"/>
                <w:b/>
                <w:bCs/>
                <w:color w:val="000000"/>
              </w:rPr>
            </w:pPr>
            <w:r>
              <w:rPr>
                <w:rFonts w:ascii="Calibri" w:hAnsi="Calibri"/>
                <w:b/>
                <w:bCs/>
                <w:color w:val="000000"/>
              </w:rPr>
              <w:t>Often</w:t>
            </w:r>
          </w:p>
        </w:tc>
        <w:tc>
          <w:tcPr>
            <w:tcW w:w="900" w:type="dxa"/>
            <w:tcBorders>
              <w:top w:val="single" w:sz="4" w:space="0" w:color="000000"/>
              <w:left w:val="single" w:sz="6" w:space="0" w:color="000000"/>
              <w:bottom w:val="single" w:sz="6" w:space="0" w:color="000000"/>
              <w:right w:val="single" w:sz="6" w:space="0" w:color="000000"/>
            </w:tcBorders>
            <w:vAlign w:val="bottom"/>
          </w:tcPr>
          <w:p w14:paraId="3955A464" w14:textId="19E34559" w:rsidR="00C31CDC" w:rsidRPr="008E7906" w:rsidRDefault="00C31CDC" w:rsidP="00C31CDC">
            <w:pPr>
              <w:jc w:val="center"/>
              <w:rPr>
                <w:rFonts w:ascii="Calibri" w:hAnsi="Calibri"/>
                <w:b/>
                <w:bCs/>
                <w:color w:val="000000"/>
              </w:rPr>
            </w:pPr>
            <w:ins w:id="2566" w:author="Erika Lundquist" w:date="2016-11-29T07:06:00Z">
              <w:r>
                <w:rPr>
                  <w:rFonts w:ascii="Calibri" w:hAnsi="Calibri"/>
                  <w:b/>
                  <w:bCs/>
                  <w:color w:val="000000"/>
                </w:rPr>
                <w:t>Always</w:t>
              </w:r>
            </w:ins>
          </w:p>
        </w:tc>
        <w:tc>
          <w:tcPr>
            <w:tcW w:w="90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AE62362" w14:textId="2A1D1905" w:rsidR="00C31CDC" w:rsidRPr="008E7906" w:rsidRDefault="00C31CDC" w:rsidP="00893F46">
            <w:pPr>
              <w:jc w:val="center"/>
              <w:rPr>
                <w:rFonts w:ascii="Calibri" w:hAnsi="Calibri"/>
                <w:b/>
                <w:bCs/>
                <w:color w:val="000000"/>
              </w:rPr>
            </w:pPr>
            <w:r w:rsidRPr="008E7906">
              <w:rPr>
                <w:rFonts w:ascii="Calibri" w:hAnsi="Calibri"/>
                <w:b/>
                <w:bCs/>
                <w:color w:val="000000"/>
              </w:rPr>
              <w:t>DON’T KNOW</w:t>
            </w:r>
          </w:p>
        </w:tc>
        <w:tc>
          <w:tcPr>
            <w:tcW w:w="1170" w:type="dxa"/>
            <w:tcBorders>
              <w:top w:val="single" w:sz="4" w:space="0" w:color="000000"/>
              <w:left w:val="single" w:sz="6" w:space="0" w:color="000000"/>
              <w:bottom w:val="single" w:sz="6" w:space="0" w:color="000000"/>
              <w:right w:val="single" w:sz="4" w:space="0" w:color="000000"/>
            </w:tcBorders>
            <w:shd w:val="clear" w:color="auto" w:fill="auto"/>
            <w:vAlign w:val="bottom"/>
            <w:hideMark/>
          </w:tcPr>
          <w:p w14:paraId="19E860BD" w14:textId="77777777" w:rsidR="00C31CDC" w:rsidRPr="008E7906" w:rsidRDefault="00C31CDC" w:rsidP="00893F46">
            <w:pPr>
              <w:jc w:val="center"/>
              <w:rPr>
                <w:rFonts w:ascii="Calibri" w:hAnsi="Calibri"/>
                <w:b/>
                <w:bCs/>
                <w:color w:val="000000"/>
              </w:rPr>
            </w:pPr>
            <w:r w:rsidRPr="008E7906">
              <w:rPr>
                <w:rFonts w:ascii="Calibri" w:hAnsi="Calibri"/>
                <w:b/>
                <w:bCs/>
                <w:color w:val="000000"/>
              </w:rPr>
              <w:t>REFUSED</w:t>
            </w:r>
          </w:p>
        </w:tc>
      </w:tr>
      <w:tr w:rsidR="00C31CDC" w:rsidRPr="007539B8" w:rsidDel="00086549" w14:paraId="4417DA7C" w14:textId="77777777" w:rsidTr="00C31CDC">
        <w:trPr>
          <w:trHeight w:val="1386"/>
          <w:del w:id="2567" w:author="Erika Lundquist" w:date="2016-11-28T19:32: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8337DD2" w14:textId="7AA1AAD1" w:rsidR="00C31CDC" w:rsidRPr="007539B8" w:rsidDel="00086549" w:rsidRDefault="00C31CDC" w:rsidP="00893F46">
            <w:pPr>
              <w:jc w:val="center"/>
              <w:rPr>
                <w:del w:id="2568" w:author="Erika Lundquist" w:date="2016-11-28T19:32:00Z"/>
                <w:rFonts w:ascii="Calibri" w:hAnsi="Calibri"/>
                <w:b/>
                <w:color w:val="000000"/>
              </w:rPr>
            </w:pPr>
            <w:del w:id="2569" w:author="Erika Lundquist" w:date="2016-11-28T19:32:00Z">
              <w:r w:rsidDel="00086549">
                <w:rPr>
                  <w:rFonts w:ascii="Calibri" w:hAnsi="Calibri"/>
                  <w:b/>
                  <w:color w:val="000000"/>
                </w:rPr>
                <w:delText>E15</w:delText>
              </w:r>
              <w:r w:rsidRPr="007539B8" w:rsidDel="00086549">
                <w:rPr>
                  <w:rFonts w:ascii="Calibri" w:hAnsi="Calibri"/>
                  <w:b/>
                  <w:color w:val="000000"/>
                </w:rPr>
                <w:delText>.</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5A6EA566" w14:textId="798FE0E8" w:rsidR="00C31CDC" w:rsidRPr="007539B8" w:rsidDel="00086549" w:rsidRDefault="00C31CDC" w:rsidP="00893F46">
            <w:pPr>
              <w:rPr>
                <w:del w:id="2570" w:author="Erika Lundquist" w:date="2016-11-28T19:32:00Z"/>
                <w:rFonts w:ascii="Calibri" w:hAnsi="Calibri"/>
                <w:color w:val="000000"/>
              </w:rPr>
            </w:pPr>
            <w:del w:id="2571" w:author="Erika Lundquist" w:date="2016-11-28T19:32:00Z">
              <w:r w:rsidRPr="007539B8" w:rsidDel="00086549">
                <w:rPr>
                  <w:rFonts w:ascii="Calibri" w:hAnsi="Calibri"/>
                  <w:color w:val="000000"/>
                </w:rPr>
                <w:delText>Thanks to my resourcefulness, I know how to handle unforeseen situations.</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2DC10CDF" w14:textId="77777777" w:rsidR="00C31CDC" w:rsidRPr="007539B8" w:rsidDel="00086549"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1CC182A" w14:textId="1E3D3904" w:rsidR="00C31CDC" w:rsidRPr="007539B8" w:rsidDel="00086549" w:rsidRDefault="00C31CDC" w:rsidP="00893F46">
            <w:pPr>
              <w:jc w:val="center"/>
              <w:rPr>
                <w:del w:id="2572" w:author="Erika Lundquist" w:date="2016-11-28T19:32:00Z"/>
                <w:rFonts w:ascii="Calibri" w:hAnsi="Calibri"/>
                <w:color w:val="000000"/>
              </w:rPr>
            </w:pPr>
            <w:del w:id="2573" w:author="Erika Lundquist" w:date="2016-11-28T19:32:00Z">
              <w:r w:rsidRPr="007539B8" w:rsidDel="0008654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DC7E27D" w14:textId="5AB23432" w:rsidR="00C31CDC" w:rsidRPr="007539B8" w:rsidDel="00086549" w:rsidRDefault="00C31CDC" w:rsidP="00893F46">
            <w:pPr>
              <w:jc w:val="center"/>
              <w:rPr>
                <w:del w:id="2574" w:author="Erika Lundquist" w:date="2016-11-28T19:32:00Z"/>
                <w:rFonts w:ascii="Calibri" w:hAnsi="Calibri"/>
                <w:color w:val="000000"/>
              </w:rPr>
            </w:pPr>
            <w:del w:id="2575" w:author="Erika Lundquist" w:date="2016-11-28T19:32:00Z">
              <w:r w:rsidRPr="007539B8" w:rsidDel="0008654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848D072" w14:textId="018941C7" w:rsidR="00C31CDC" w:rsidRPr="007539B8" w:rsidDel="00086549" w:rsidRDefault="00C31CDC" w:rsidP="00893F46">
            <w:pPr>
              <w:jc w:val="center"/>
              <w:rPr>
                <w:del w:id="2576" w:author="Erika Lundquist" w:date="2016-11-28T19:32:00Z"/>
                <w:rFonts w:ascii="Calibri" w:hAnsi="Calibri"/>
                <w:color w:val="000000"/>
              </w:rPr>
            </w:pPr>
            <w:del w:id="2577" w:author="Erika Lundquist" w:date="2016-11-28T19:32:00Z">
              <w:r w:rsidRPr="007539B8" w:rsidDel="0008654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2FB60BC3" w14:textId="77777777" w:rsidR="00C31CDC" w:rsidRPr="007539B8" w:rsidDel="00086549"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4E1A3AF" w14:textId="2590666C" w:rsidR="00C31CDC" w:rsidRPr="007539B8" w:rsidDel="00086549" w:rsidRDefault="00C31CDC" w:rsidP="00893F46">
            <w:pPr>
              <w:jc w:val="center"/>
              <w:rPr>
                <w:del w:id="2578" w:author="Erika Lundquist" w:date="2016-11-28T19:32:00Z"/>
                <w:rFonts w:ascii="Calibri" w:hAnsi="Calibri"/>
                <w:color w:val="000000"/>
              </w:rPr>
            </w:pPr>
            <w:del w:id="2579" w:author="Erika Lundquist" w:date="2016-11-28T19:32:00Z">
              <w:r w:rsidRPr="007539B8" w:rsidDel="00086549">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F5171AE" w14:textId="50CE403E" w:rsidR="00C31CDC" w:rsidRPr="007539B8" w:rsidDel="00086549" w:rsidRDefault="00C31CDC" w:rsidP="00893F46">
            <w:pPr>
              <w:jc w:val="center"/>
              <w:rPr>
                <w:del w:id="2580" w:author="Erika Lundquist" w:date="2016-11-28T19:32:00Z"/>
                <w:rFonts w:ascii="Calibri" w:hAnsi="Calibri"/>
                <w:color w:val="000000"/>
              </w:rPr>
            </w:pPr>
            <w:del w:id="2581" w:author="Erika Lundquist" w:date="2016-11-28T19:32:00Z">
              <w:r w:rsidRPr="007539B8" w:rsidDel="00086549">
                <w:rPr>
                  <w:rFonts w:ascii="Calibri" w:hAnsi="Calibri"/>
                  <w:color w:val="000000"/>
                </w:rPr>
                <w:delText>8</w:delText>
              </w:r>
            </w:del>
          </w:p>
        </w:tc>
      </w:tr>
      <w:tr w:rsidR="00C31CDC" w:rsidRPr="007539B8" w:rsidDel="00086549" w14:paraId="4FFE8705" w14:textId="77777777" w:rsidTr="00C31CDC">
        <w:trPr>
          <w:trHeight w:val="1422"/>
          <w:del w:id="2582" w:author="Erika Lundquist" w:date="2016-11-28T19:32:00Z"/>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FD1DAAE" w14:textId="4222CC4E" w:rsidR="00C31CDC" w:rsidRPr="007539B8" w:rsidDel="00086549" w:rsidRDefault="00C31CDC" w:rsidP="00893F46">
            <w:pPr>
              <w:jc w:val="center"/>
              <w:rPr>
                <w:del w:id="2583" w:author="Erika Lundquist" w:date="2016-11-28T19:32:00Z"/>
                <w:rFonts w:ascii="Calibri" w:hAnsi="Calibri"/>
                <w:b/>
                <w:color w:val="000000"/>
              </w:rPr>
            </w:pPr>
            <w:del w:id="2584" w:author="Erika Lundquist" w:date="2016-11-28T19:32:00Z">
              <w:r w:rsidDel="00086549">
                <w:rPr>
                  <w:rFonts w:ascii="Calibri" w:hAnsi="Calibri"/>
                  <w:b/>
                  <w:color w:val="000000"/>
                </w:rPr>
                <w:delText>E16</w:delText>
              </w:r>
              <w:r w:rsidRPr="007539B8" w:rsidDel="00086549">
                <w:rPr>
                  <w:rFonts w:ascii="Calibri" w:hAnsi="Calibri"/>
                  <w:b/>
                  <w:color w:val="000000"/>
                </w:rPr>
                <w:delText>.</w:delText>
              </w:r>
            </w:del>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BF13D0" w14:textId="4B7178C4" w:rsidR="00C31CDC" w:rsidRPr="007539B8" w:rsidDel="00086549" w:rsidRDefault="00C31CDC" w:rsidP="00893F46">
            <w:pPr>
              <w:rPr>
                <w:del w:id="2585" w:author="Erika Lundquist" w:date="2016-11-28T19:32:00Z"/>
                <w:rFonts w:ascii="Calibri" w:hAnsi="Calibri"/>
                <w:color w:val="000000"/>
              </w:rPr>
            </w:pPr>
            <w:del w:id="2586" w:author="Erika Lundquist" w:date="2016-11-28T19:32:00Z">
              <w:r w:rsidRPr="007539B8" w:rsidDel="00086549">
                <w:rPr>
                  <w:rFonts w:ascii="Calibri" w:hAnsi="Calibri"/>
                  <w:color w:val="000000"/>
                </w:rPr>
                <w:delText xml:space="preserve">I can solve most problems if I invest </w:delText>
              </w:r>
              <w:r w:rsidDel="00086549">
                <w:rPr>
                  <w:rFonts w:ascii="Calibri" w:hAnsi="Calibri"/>
                  <w:color w:val="000000"/>
                </w:rPr>
                <w:delText xml:space="preserve">the </w:delText>
              </w:r>
              <w:r w:rsidRPr="007539B8" w:rsidDel="00086549">
                <w:rPr>
                  <w:rFonts w:ascii="Calibri" w:hAnsi="Calibri"/>
                  <w:color w:val="000000"/>
                </w:rPr>
                <w:delText>necessary effort.</w:delText>
              </w:r>
            </w:del>
          </w:p>
        </w:tc>
        <w:tc>
          <w:tcPr>
            <w:tcW w:w="810" w:type="dxa"/>
            <w:tcBorders>
              <w:top w:val="single" w:sz="6" w:space="0" w:color="000000"/>
              <w:left w:val="single" w:sz="6" w:space="0" w:color="000000"/>
              <w:bottom w:val="single" w:sz="6" w:space="0" w:color="000000"/>
              <w:right w:val="single" w:sz="6" w:space="0" w:color="000000"/>
            </w:tcBorders>
            <w:vAlign w:val="center"/>
          </w:tcPr>
          <w:p w14:paraId="3B862AC7" w14:textId="77777777" w:rsidR="00C31CDC" w:rsidRPr="007539B8" w:rsidDel="00086549"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D67DACB" w14:textId="62178640" w:rsidR="00C31CDC" w:rsidRPr="007539B8" w:rsidDel="00086549" w:rsidRDefault="00C31CDC" w:rsidP="00893F46">
            <w:pPr>
              <w:jc w:val="center"/>
              <w:rPr>
                <w:del w:id="2587" w:author="Erika Lundquist" w:date="2016-11-28T19:32:00Z"/>
                <w:rFonts w:ascii="Calibri" w:hAnsi="Calibri"/>
                <w:color w:val="000000"/>
              </w:rPr>
            </w:pPr>
            <w:del w:id="2588" w:author="Erika Lundquist" w:date="2016-11-28T19:32:00Z">
              <w:r w:rsidRPr="007539B8" w:rsidDel="0008654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417B7B" w14:textId="461A7539" w:rsidR="00C31CDC" w:rsidRPr="007539B8" w:rsidDel="00086549" w:rsidRDefault="00C31CDC" w:rsidP="00893F46">
            <w:pPr>
              <w:jc w:val="center"/>
              <w:rPr>
                <w:del w:id="2589" w:author="Erika Lundquist" w:date="2016-11-28T19:32:00Z"/>
                <w:rFonts w:ascii="Calibri" w:hAnsi="Calibri"/>
                <w:color w:val="000000"/>
              </w:rPr>
            </w:pPr>
            <w:del w:id="2590" w:author="Erika Lundquist" w:date="2016-11-28T19:32:00Z">
              <w:r w:rsidRPr="007539B8" w:rsidDel="0008654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F2B0071" w14:textId="000FDB83" w:rsidR="00C31CDC" w:rsidRPr="007539B8" w:rsidDel="00086549" w:rsidRDefault="00C31CDC" w:rsidP="00893F46">
            <w:pPr>
              <w:jc w:val="center"/>
              <w:rPr>
                <w:del w:id="2591" w:author="Erika Lundquist" w:date="2016-11-28T19:32:00Z"/>
                <w:rFonts w:ascii="Calibri" w:hAnsi="Calibri"/>
                <w:color w:val="000000"/>
              </w:rPr>
            </w:pPr>
            <w:del w:id="2592" w:author="Erika Lundquist" w:date="2016-11-28T19:32:00Z">
              <w:r w:rsidRPr="007539B8" w:rsidDel="0008654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457A3C4D" w14:textId="77777777" w:rsidR="00C31CDC" w:rsidRPr="007539B8" w:rsidDel="00086549"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040C14" w14:textId="75EDF919" w:rsidR="00C31CDC" w:rsidRPr="007539B8" w:rsidDel="00086549" w:rsidRDefault="00C31CDC" w:rsidP="00893F46">
            <w:pPr>
              <w:jc w:val="center"/>
              <w:rPr>
                <w:del w:id="2593" w:author="Erika Lundquist" w:date="2016-11-28T19:32:00Z"/>
                <w:rFonts w:ascii="Calibri" w:hAnsi="Calibri"/>
                <w:color w:val="000000"/>
              </w:rPr>
            </w:pPr>
            <w:del w:id="2594" w:author="Erika Lundquist" w:date="2016-11-28T19:32:00Z">
              <w:r w:rsidRPr="007539B8" w:rsidDel="00086549">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750095A" w14:textId="6560B672" w:rsidR="00C31CDC" w:rsidRPr="007539B8" w:rsidDel="00086549" w:rsidRDefault="00C31CDC" w:rsidP="00893F46">
            <w:pPr>
              <w:jc w:val="center"/>
              <w:rPr>
                <w:del w:id="2595" w:author="Erika Lundquist" w:date="2016-11-28T19:32:00Z"/>
                <w:rFonts w:ascii="Calibri" w:hAnsi="Calibri"/>
                <w:color w:val="000000"/>
              </w:rPr>
            </w:pPr>
            <w:del w:id="2596" w:author="Erika Lundquist" w:date="2016-11-28T19:32:00Z">
              <w:r w:rsidRPr="007539B8" w:rsidDel="00086549">
                <w:rPr>
                  <w:rFonts w:ascii="Calibri" w:hAnsi="Calibri"/>
                  <w:color w:val="000000"/>
                </w:rPr>
                <w:delText>8</w:delText>
              </w:r>
            </w:del>
          </w:p>
        </w:tc>
      </w:tr>
      <w:tr w:rsidR="00C31CDC" w:rsidRPr="007539B8" w:rsidDel="00086549" w14:paraId="414DE2B5" w14:textId="77777777" w:rsidTr="00C31CDC">
        <w:trPr>
          <w:trHeight w:val="1053"/>
          <w:del w:id="2597" w:author="Erika Lundquist" w:date="2016-11-28T19:32: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7D3F2E61" w14:textId="189CF425" w:rsidR="00C31CDC" w:rsidRPr="007539B8" w:rsidDel="00086549" w:rsidRDefault="00C31CDC" w:rsidP="00893F46">
            <w:pPr>
              <w:jc w:val="center"/>
              <w:rPr>
                <w:del w:id="2598" w:author="Erika Lundquist" w:date="2016-11-28T19:32:00Z"/>
                <w:rFonts w:ascii="Calibri" w:hAnsi="Calibri"/>
                <w:b/>
                <w:color w:val="000000"/>
              </w:rPr>
            </w:pPr>
            <w:del w:id="2599" w:author="Erika Lundquist" w:date="2016-11-28T19:32:00Z">
              <w:r w:rsidDel="00086549">
                <w:rPr>
                  <w:rFonts w:ascii="Calibri" w:hAnsi="Calibri"/>
                  <w:b/>
                  <w:color w:val="000000"/>
                </w:rPr>
                <w:delText>E1</w:delText>
              </w:r>
              <w:r w:rsidRPr="007539B8" w:rsidDel="00086549">
                <w:rPr>
                  <w:rFonts w:ascii="Calibri" w:hAnsi="Calibri"/>
                  <w:b/>
                  <w:color w:val="000000"/>
                </w:rPr>
                <w:delText>7.</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7BE339BE" w14:textId="584EF353" w:rsidR="00C31CDC" w:rsidRPr="007539B8" w:rsidDel="00086549" w:rsidRDefault="00C31CDC" w:rsidP="00893F46">
            <w:pPr>
              <w:rPr>
                <w:del w:id="2600" w:author="Erika Lundquist" w:date="2016-11-28T19:32:00Z"/>
                <w:rFonts w:ascii="Calibri" w:hAnsi="Calibri"/>
                <w:color w:val="000000"/>
              </w:rPr>
            </w:pPr>
            <w:del w:id="2601" w:author="Erika Lundquist" w:date="2016-11-28T19:32:00Z">
              <w:r w:rsidRPr="007539B8" w:rsidDel="00086549">
                <w:rPr>
                  <w:rFonts w:ascii="Calibri" w:hAnsi="Calibri"/>
                  <w:color w:val="000000"/>
                </w:rPr>
                <w:delText xml:space="preserve">I can remain calm when facing difficulties because I can rely on my coping abilities.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6F2877E0" w14:textId="77777777" w:rsidR="00C31CDC" w:rsidRPr="007539B8" w:rsidDel="00086549"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72B2DA0" w14:textId="2523F2DB" w:rsidR="00C31CDC" w:rsidRPr="007539B8" w:rsidDel="00086549" w:rsidRDefault="00C31CDC" w:rsidP="00893F46">
            <w:pPr>
              <w:jc w:val="center"/>
              <w:rPr>
                <w:del w:id="2602" w:author="Erika Lundquist" w:date="2016-11-28T19:32:00Z"/>
                <w:rFonts w:ascii="Calibri" w:hAnsi="Calibri"/>
                <w:color w:val="000000"/>
              </w:rPr>
            </w:pPr>
            <w:del w:id="2603" w:author="Erika Lundquist" w:date="2016-11-28T19:32:00Z">
              <w:r w:rsidRPr="007539B8" w:rsidDel="0008654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E8239DA" w14:textId="23DDCC71" w:rsidR="00C31CDC" w:rsidRPr="007539B8" w:rsidDel="00086549" w:rsidRDefault="00C31CDC" w:rsidP="00893F46">
            <w:pPr>
              <w:jc w:val="center"/>
              <w:rPr>
                <w:del w:id="2604" w:author="Erika Lundquist" w:date="2016-11-28T19:32:00Z"/>
                <w:rFonts w:ascii="Calibri" w:hAnsi="Calibri"/>
                <w:color w:val="000000"/>
              </w:rPr>
            </w:pPr>
            <w:del w:id="2605" w:author="Erika Lundquist" w:date="2016-11-28T19:32:00Z">
              <w:r w:rsidRPr="007539B8" w:rsidDel="0008654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4F23B28" w14:textId="0EF8DE99" w:rsidR="00C31CDC" w:rsidRPr="007539B8" w:rsidDel="00086549" w:rsidRDefault="00C31CDC" w:rsidP="00893F46">
            <w:pPr>
              <w:jc w:val="center"/>
              <w:rPr>
                <w:del w:id="2606" w:author="Erika Lundquist" w:date="2016-11-28T19:32:00Z"/>
                <w:rFonts w:ascii="Calibri" w:hAnsi="Calibri"/>
                <w:color w:val="000000"/>
              </w:rPr>
            </w:pPr>
            <w:del w:id="2607" w:author="Erika Lundquist" w:date="2016-11-28T19:32:00Z">
              <w:r w:rsidRPr="007539B8" w:rsidDel="0008654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2246C17E" w14:textId="77777777" w:rsidR="00C31CDC" w:rsidRPr="007539B8" w:rsidDel="00086549"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BD45B00" w14:textId="7D68385A" w:rsidR="00C31CDC" w:rsidRPr="007539B8" w:rsidDel="00086549" w:rsidRDefault="00C31CDC" w:rsidP="00893F46">
            <w:pPr>
              <w:jc w:val="center"/>
              <w:rPr>
                <w:del w:id="2608" w:author="Erika Lundquist" w:date="2016-11-28T19:32:00Z"/>
                <w:rFonts w:ascii="Calibri" w:hAnsi="Calibri"/>
                <w:color w:val="000000"/>
              </w:rPr>
            </w:pPr>
            <w:del w:id="2609" w:author="Erika Lundquist" w:date="2016-11-28T19:32:00Z">
              <w:r w:rsidRPr="007539B8" w:rsidDel="00086549">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4CB3F74D" w14:textId="633DD912" w:rsidR="00C31CDC" w:rsidRPr="007539B8" w:rsidDel="00086549" w:rsidRDefault="00C31CDC" w:rsidP="00893F46">
            <w:pPr>
              <w:jc w:val="center"/>
              <w:rPr>
                <w:del w:id="2610" w:author="Erika Lundquist" w:date="2016-11-28T19:32:00Z"/>
                <w:rFonts w:ascii="Calibri" w:hAnsi="Calibri"/>
                <w:color w:val="000000"/>
              </w:rPr>
            </w:pPr>
            <w:del w:id="2611" w:author="Erika Lundquist" w:date="2016-11-28T19:32:00Z">
              <w:r w:rsidRPr="007539B8" w:rsidDel="00086549">
                <w:rPr>
                  <w:rFonts w:ascii="Calibri" w:hAnsi="Calibri"/>
                  <w:color w:val="000000"/>
                </w:rPr>
                <w:delText>8</w:delText>
              </w:r>
            </w:del>
          </w:p>
        </w:tc>
      </w:tr>
      <w:tr w:rsidR="00C31CDC" w:rsidRPr="007539B8" w:rsidDel="00086549" w14:paraId="71CDD61F" w14:textId="77777777" w:rsidTr="00C31CDC">
        <w:trPr>
          <w:trHeight w:val="1656"/>
          <w:del w:id="2612" w:author="Erika Lundquist" w:date="2016-11-28T19:32: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60869DED" w14:textId="170BE5BE" w:rsidR="00C31CDC" w:rsidRPr="007539B8" w:rsidDel="00086549" w:rsidRDefault="00C31CDC" w:rsidP="00893F46">
            <w:pPr>
              <w:jc w:val="center"/>
              <w:rPr>
                <w:del w:id="2613" w:author="Erika Lundquist" w:date="2016-11-28T19:32:00Z"/>
                <w:rFonts w:ascii="Calibri" w:hAnsi="Calibri"/>
                <w:b/>
                <w:color w:val="000000"/>
              </w:rPr>
            </w:pPr>
            <w:del w:id="2614" w:author="Erika Lundquist" w:date="2016-11-28T19:32:00Z">
              <w:r w:rsidDel="00086549">
                <w:rPr>
                  <w:rFonts w:ascii="Calibri" w:hAnsi="Calibri"/>
                  <w:b/>
                  <w:color w:val="000000"/>
                </w:rPr>
                <w:delText>E1</w:delText>
              </w:r>
              <w:r w:rsidRPr="007539B8" w:rsidDel="00086549">
                <w:rPr>
                  <w:rFonts w:ascii="Calibri" w:hAnsi="Calibri"/>
                  <w:b/>
                  <w:color w:val="000000"/>
                </w:rPr>
                <w:delText>8.</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76566B7" w14:textId="52E1F3B4" w:rsidR="00C31CDC" w:rsidRPr="007539B8" w:rsidDel="00086549" w:rsidRDefault="00C31CDC" w:rsidP="00893F46">
            <w:pPr>
              <w:rPr>
                <w:del w:id="2615" w:author="Erika Lundquist" w:date="2016-11-28T19:32:00Z"/>
                <w:rFonts w:ascii="Calibri" w:hAnsi="Calibri"/>
                <w:color w:val="000000"/>
              </w:rPr>
            </w:pPr>
            <w:del w:id="2616" w:author="Erika Lundquist" w:date="2016-11-28T19:32:00Z">
              <w:r w:rsidRPr="007539B8" w:rsidDel="00086549">
                <w:rPr>
                  <w:rFonts w:ascii="Calibri" w:hAnsi="Calibri"/>
                  <w:color w:val="000000"/>
                </w:rPr>
                <w:delText xml:space="preserve">When I am confronted with a problem, I can usually find several solutions.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4FB92F0A" w14:textId="77777777" w:rsidR="00C31CDC" w:rsidRPr="007539B8" w:rsidDel="00086549"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22373F" w14:textId="7E8BAEAD" w:rsidR="00C31CDC" w:rsidRPr="007539B8" w:rsidDel="00086549" w:rsidRDefault="00C31CDC" w:rsidP="00893F46">
            <w:pPr>
              <w:jc w:val="center"/>
              <w:rPr>
                <w:del w:id="2617" w:author="Erika Lundquist" w:date="2016-11-28T19:32:00Z"/>
                <w:rFonts w:ascii="Calibri" w:hAnsi="Calibri"/>
                <w:color w:val="000000"/>
              </w:rPr>
            </w:pPr>
            <w:del w:id="2618" w:author="Erika Lundquist" w:date="2016-11-28T19:32:00Z">
              <w:r w:rsidRPr="007539B8" w:rsidDel="0008654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3AE51A3" w14:textId="139410C3" w:rsidR="00C31CDC" w:rsidRPr="007539B8" w:rsidDel="00086549" w:rsidRDefault="00C31CDC" w:rsidP="00893F46">
            <w:pPr>
              <w:jc w:val="center"/>
              <w:rPr>
                <w:del w:id="2619" w:author="Erika Lundquist" w:date="2016-11-28T19:32:00Z"/>
                <w:rFonts w:ascii="Calibri" w:hAnsi="Calibri"/>
                <w:color w:val="000000"/>
              </w:rPr>
            </w:pPr>
            <w:del w:id="2620" w:author="Erika Lundquist" w:date="2016-11-28T19:32:00Z">
              <w:r w:rsidRPr="007539B8" w:rsidDel="0008654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17ECDAD" w14:textId="3253CB74" w:rsidR="00C31CDC" w:rsidRPr="007539B8" w:rsidDel="00086549" w:rsidRDefault="00C31CDC" w:rsidP="00893F46">
            <w:pPr>
              <w:jc w:val="center"/>
              <w:rPr>
                <w:del w:id="2621" w:author="Erika Lundquist" w:date="2016-11-28T19:32:00Z"/>
                <w:rFonts w:ascii="Calibri" w:hAnsi="Calibri"/>
                <w:color w:val="000000"/>
              </w:rPr>
            </w:pPr>
            <w:del w:id="2622" w:author="Erika Lundquist" w:date="2016-11-28T19:32:00Z">
              <w:r w:rsidRPr="007539B8" w:rsidDel="0008654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4EFC61C7" w14:textId="77777777" w:rsidR="00C31CDC" w:rsidRPr="007539B8" w:rsidDel="00086549"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C1B879" w14:textId="0F79CEBA" w:rsidR="00C31CDC" w:rsidRPr="007539B8" w:rsidDel="00086549" w:rsidRDefault="00C31CDC" w:rsidP="00893F46">
            <w:pPr>
              <w:jc w:val="center"/>
              <w:rPr>
                <w:del w:id="2623" w:author="Erika Lundquist" w:date="2016-11-28T19:32:00Z"/>
                <w:rFonts w:ascii="Calibri" w:hAnsi="Calibri"/>
                <w:color w:val="000000"/>
              </w:rPr>
            </w:pPr>
            <w:del w:id="2624" w:author="Erika Lundquist" w:date="2016-11-28T19:32:00Z">
              <w:r w:rsidRPr="007539B8" w:rsidDel="00086549">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31CED539" w14:textId="4499C363" w:rsidR="00C31CDC" w:rsidRPr="007539B8" w:rsidDel="00086549" w:rsidRDefault="00C31CDC" w:rsidP="00893F46">
            <w:pPr>
              <w:jc w:val="center"/>
              <w:rPr>
                <w:del w:id="2625" w:author="Erika Lundquist" w:date="2016-11-28T19:32:00Z"/>
                <w:rFonts w:ascii="Calibri" w:hAnsi="Calibri"/>
                <w:color w:val="000000"/>
              </w:rPr>
            </w:pPr>
            <w:del w:id="2626" w:author="Erika Lundquist" w:date="2016-11-28T19:32:00Z">
              <w:r w:rsidRPr="007539B8" w:rsidDel="00086549">
                <w:rPr>
                  <w:rFonts w:ascii="Calibri" w:hAnsi="Calibri"/>
                  <w:color w:val="000000"/>
                </w:rPr>
                <w:delText>8</w:delText>
              </w:r>
            </w:del>
          </w:p>
        </w:tc>
      </w:tr>
      <w:tr w:rsidR="00C31CDC" w:rsidRPr="007539B8" w:rsidDel="00086549" w14:paraId="1D44AD05" w14:textId="77777777" w:rsidTr="00C31CDC">
        <w:trPr>
          <w:trHeight w:val="1886"/>
          <w:del w:id="2627" w:author="Erika Lundquist" w:date="2016-11-28T19:32: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5E2BB723" w14:textId="1F76DB5C" w:rsidR="00C31CDC" w:rsidRPr="007539B8" w:rsidDel="00086549" w:rsidRDefault="00C31CDC" w:rsidP="00893F46">
            <w:pPr>
              <w:jc w:val="center"/>
              <w:rPr>
                <w:del w:id="2628" w:author="Erika Lundquist" w:date="2016-11-28T19:32:00Z"/>
                <w:rFonts w:ascii="Calibri" w:hAnsi="Calibri"/>
                <w:b/>
                <w:color w:val="000000"/>
              </w:rPr>
            </w:pPr>
            <w:del w:id="2629" w:author="Erika Lundquist" w:date="2016-11-28T19:32:00Z">
              <w:r w:rsidDel="00086549">
                <w:rPr>
                  <w:rFonts w:ascii="Calibri" w:hAnsi="Calibri"/>
                  <w:b/>
                  <w:color w:val="000000"/>
                </w:rPr>
                <w:delText>E19</w:delText>
              </w:r>
              <w:r w:rsidRPr="007539B8" w:rsidDel="00086549">
                <w:rPr>
                  <w:rFonts w:ascii="Calibri" w:hAnsi="Calibri"/>
                  <w:b/>
                  <w:color w:val="000000"/>
                </w:rPr>
                <w:delText>.</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4E1DA5E9" w14:textId="3C0EDE87" w:rsidR="00C31CDC" w:rsidRPr="007539B8" w:rsidDel="00086549" w:rsidRDefault="00C31CDC" w:rsidP="00893F46">
            <w:pPr>
              <w:rPr>
                <w:del w:id="2630" w:author="Erika Lundquist" w:date="2016-11-28T19:32:00Z"/>
                <w:rFonts w:ascii="Calibri" w:hAnsi="Calibri"/>
                <w:color w:val="000000"/>
              </w:rPr>
            </w:pPr>
            <w:del w:id="2631" w:author="Erika Lundquist" w:date="2016-11-28T19:32:00Z">
              <w:r w:rsidRPr="007539B8" w:rsidDel="00086549">
                <w:rPr>
                  <w:rFonts w:ascii="Calibri" w:hAnsi="Calibri"/>
                  <w:color w:val="000000"/>
                </w:rPr>
                <w:delText>If I am in trouble, I can usually think of a solution.</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0C9B974" w14:textId="77777777" w:rsidR="00C31CDC" w:rsidRPr="007539B8" w:rsidDel="00086549"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272C092" w14:textId="0E4E66C8" w:rsidR="00C31CDC" w:rsidRPr="007539B8" w:rsidDel="00086549" w:rsidRDefault="00C31CDC" w:rsidP="00893F46">
            <w:pPr>
              <w:jc w:val="center"/>
              <w:rPr>
                <w:del w:id="2632" w:author="Erika Lundquist" w:date="2016-11-28T19:32:00Z"/>
                <w:rFonts w:ascii="Calibri" w:hAnsi="Calibri"/>
                <w:color w:val="000000"/>
              </w:rPr>
            </w:pPr>
            <w:del w:id="2633" w:author="Erika Lundquist" w:date="2016-11-28T19:32:00Z">
              <w:r w:rsidRPr="007539B8" w:rsidDel="0008654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7529494" w14:textId="2258A64D" w:rsidR="00C31CDC" w:rsidRPr="007539B8" w:rsidDel="00086549" w:rsidRDefault="00C31CDC" w:rsidP="00893F46">
            <w:pPr>
              <w:jc w:val="center"/>
              <w:rPr>
                <w:del w:id="2634" w:author="Erika Lundquist" w:date="2016-11-28T19:32:00Z"/>
                <w:rFonts w:ascii="Calibri" w:hAnsi="Calibri"/>
                <w:color w:val="000000"/>
              </w:rPr>
            </w:pPr>
            <w:del w:id="2635" w:author="Erika Lundquist" w:date="2016-11-28T19:32:00Z">
              <w:r w:rsidRPr="007539B8" w:rsidDel="0008654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61ACF0D" w14:textId="3DF0A825" w:rsidR="00C31CDC" w:rsidRPr="007539B8" w:rsidDel="00086549" w:rsidRDefault="00C31CDC" w:rsidP="00893F46">
            <w:pPr>
              <w:jc w:val="center"/>
              <w:rPr>
                <w:del w:id="2636" w:author="Erika Lundquist" w:date="2016-11-28T19:32:00Z"/>
                <w:rFonts w:ascii="Calibri" w:hAnsi="Calibri"/>
                <w:color w:val="000000"/>
              </w:rPr>
            </w:pPr>
            <w:del w:id="2637" w:author="Erika Lundquist" w:date="2016-11-28T19:32:00Z">
              <w:r w:rsidRPr="007539B8" w:rsidDel="0008654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06D6C3E8" w14:textId="77777777" w:rsidR="00C31CDC" w:rsidRPr="007539B8" w:rsidDel="00086549"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97BDF8C" w14:textId="433FEF93" w:rsidR="00C31CDC" w:rsidRPr="007539B8" w:rsidDel="00086549" w:rsidRDefault="00C31CDC" w:rsidP="00893F46">
            <w:pPr>
              <w:jc w:val="center"/>
              <w:rPr>
                <w:del w:id="2638" w:author="Erika Lundquist" w:date="2016-11-28T19:32:00Z"/>
                <w:rFonts w:ascii="Calibri" w:hAnsi="Calibri"/>
                <w:color w:val="000000"/>
              </w:rPr>
            </w:pPr>
            <w:del w:id="2639" w:author="Erika Lundquist" w:date="2016-11-28T19:32:00Z">
              <w:r w:rsidRPr="007539B8" w:rsidDel="00086549">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03BB6F4" w14:textId="53CB5D4A" w:rsidR="00C31CDC" w:rsidRPr="007539B8" w:rsidDel="00086549" w:rsidRDefault="00C31CDC" w:rsidP="00893F46">
            <w:pPr>
              <w:jc w:val="center"/>
              <w:rPr>
                <w:del w:id="2640" w:author="Erika Lundquist" w:date="2016-11-28T19:32:00Z"/>
                <w:rFonts w:ascii="Calibri" w:hAnsi="Calibri"/>
                <w:color w:val="000000"/>
              </w:rPr>
            </w:pPr>
            <w:del w:id="2641" w:author="Erika Lundquist" w:date="2016-11-28T19:32:00Z">
              <w:r w:rsidRPr="007539B8" w:rsidDel="00086549">
                <w:rPr>
                  <w:rFonts w:ascii="Calibri" w:hAnsi="Calibri"/>
                  <w:color w:val="000000"/>
                </w:rPr>
                <w:delText>8</w:delText>
              </w:r>
            </w:del>
          </w:p>
        </w:tc>
      </w:tr>
      <w:tr w:rsidR="00C31CDC" w:rsidRPr="007539B8" w:rsidDel="00086549" w14:paraId="599F5EA9" w14:textId="77777777" w:rsidTr="00C31CDC">
        <w:trPr>
          <w:trHeight w:val="629"/>
          <w:del w:id="2642" w:author="Erika Lundquist" w:date="2016-11-28T19:32:00Z"/>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526A4D45" w14:textId="646891A2" w:rsidR="00C31CDC" w:rsidRPr="007539B8" w:rsidDel="00086549" w:rsidRDefault="00C31CDC" w:rsidP="00893F46">
            <w:pPr>
              <w:jc w:val="center"/>
              <w:rPr>
                <w:del w:id="2643" w:author="Erika Lundquist" w:date="2016-11-28T19:32:00Z"/>
                <w:rFonts w:ascii="Calibri" w:hAnsi="Calibri"/>
                <w:b/>
                <w:color w:val="000000"/>
              </w:rPr>
            </w:pPr>
            <w:del w:id="2644" w:author="Erika Lundquist" w:date="2016-11-28T19:32:00Z">
              <w:r w:rsidDel="00086549">
                <w:rPr>
                  <w:rFonts w:ascii="Calibri" w:hAnsi="Calibri"/>
                  <w:b/>
                  <w:color w:val="000000"/>
                </w:rPr>
                <w:delText>E20</w:delText>
              </w:r>
              <w:r w:rsidRPr="007539B8" w:rsidDel="00086549">
                <w:rPr>
                  <w:rFonts w:ascii="Calibri" w:hAnsi="Calibri"/>
                  <w:b/>
                  <w:color w:val="000000"/>
                </w:rPr>
                <w:delText>.</w:delText>
              </w:r>
            </w:del>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23415B" w14:textId="11E1FD29" w:rsidR="00C31CDC" w:rsidRPr="007539B8" w:rsidDel="00086549" w:rsidRDefault="00C31CDC" w:rsidP="00893F46">
            <w:pPr>
              <w:rPr>
                <w:del w:id="2645" w:author="Erika Lundquist" w:date="2016-11-28T19:32:00Z"/>
                <w:rFonts w:ascii="Calibri" w:hAnsi="Calibri"/>
                <w:color w:val="000000"/>
              </w:rPr>
            </w:pPr>
            <w:del w:id="2646" w:author="Erika Lundquist" w:date="2016-11-28T19:32:00Z">
              <w:r w:rsidDel="00086549">
                <w:rPr>
                  <w:rFonts w:ascii="Calibri" w:hAnsi="Calibri"/>
                  <w:color w:val="000000"/>
                </w:rPr>
                <w:delText>I</w:delText>
              </w:r>
              <w:r w:rsidRPr="007539B8" w:rsidDel="00086549">
                <w:rPr>
                  <w:rFonts w:ascii="Calibri" w:hAnsi="Calibri"/>
                  <w:color w:val="000000"/>
                </w:rPr>
                <w:delText xml:space="preserve"> can usually handle whatever comes </w:delText>
              </w:r>
              <w:r w:rsidDel="00086549">
                <w:rPr>
                  <w:rFonts w:ascii="Calibri" w:hAnsi="Calibri"/>
                  <w:color w:val="000000"/>
                </w:rPr>
                <w:delText>my</w:delText>
              </w:r>
              <w:r w:rsidRPr="007539B8" w:rsidDel="00086549">
                <w:rPr>
                  <w:rFonts w:ascii="Calibri" w:hAnsi="Calibri"/>
                  <w:color w:val="000000"/>
                </w:rPr>
                <w:delText xml:space="preserve"> way. </w:delText>
              </w:r>
            </w:del>
          </w:p>
        </w:tc>
        <w:tc>
          <w:tcPr>
            <w:tcW w:w="810" w:type="dxa"/>
            <w:tcBorders>
              <w:top w:val="single" w:sz="6" w:space="0" w:color="000000"/>
              <w:left w:val="single" w:sz="6" w:space="0" w:color="000000"/>
              <w:bottom w:val="single" w:sz="6" w:space="0" w:color="000000"/>
              <w:right w:val="single" w:sz="6" w:space="0" w:color="000000"/>
            </w:tcBorders>
            <w:vAlign w:val="center"/>
          </w:tcPr>
          <w:p w14:paraId="7B8712A0" w14:textId="77777777" w:rsidR="00C31CDC" w:rsidRPr="007539B8" w:rsidDel="00086549"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A8F327A" w14:textId="05DC9D31" w:rsidR="00C31CDC" w:rsidRPr="007539B8" w:rsidDel="00086549" w:rsidRDefault="00C31CDC" w:rsidP="00893F46">
            <w:pPr>
              <w:jc w:val="center"/>
              <w:rPr>
                <w:del w:id="2647" w:author="Erika Lundquist" w:date="2016-11-28T19:32:00Z"/>
                <w:rFonts w:ascii="Calibri" w:hAnsi="Calibri"/>
                <w:color w:val="000000"/>
              </w:rPr>
            </w:pPr>
            <w:del w:id="2648" w:author="Erika Lundquist" w:date="2016-11-28T19:32:00Z">
              <w:r w:rsidRPr="007539B8" w:rsidDel="0008654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29033CF" w14:textId="63729D37" w:rsidR="00C31CDC" w:rsidRPr="007539B8" w:rsidDel="00086549" w:rsidRDefault="00C31CDC" w:rsidP="00893F46">
            <w:pPr>
              <w:jc w:val="center"/>
              <w:rPr>
                <w:del w:id="2649" w:author="Erika Lundquist" w:date="2016-11-28T19:32:00Z"/>
                <w:rFonts w:ascii="Calibri" w:hAnsi="Calibri"/>
                <w:color w:val="000000"/>
              </w:rPr>
            </w:pPr>
            <w:del w:id="2650" w:author="Erika Lundquist" w:date="2016-11-28T19:32:00Z">
              <w:r w:rsidRPr="007539B8" w:rsidDel="0008654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205C98" w14:textId="3F062FA8" w:rsidR="00C31CDC" w:rsidRPr="007539B8" w:rsidDel="00086549" w:rsidRDefault="00C31CDC" w:rsidP="00893F46">
            <w:pPr>
              <w:jc w:val="center"/>
              <w:rPr>
                <w:del w:id="2651" w:author="Erika Lundquist" w:date="2016-11-28T19:32:00Z"/>
                <w:rFonts w:ascii="Calibri" w:hAnsi="Calibri"/>
                <w:color w:val="000000"/>
              </w:rPr>
            </w:pPr>
            <w:del w:id="2652" w:author="Erika Lundquist" w:date="2016-11-28T19:32:00Z">
              <w:r w:rsidRPr="007539B8" w:rsidDel="0008654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6F384AB3" w14:textId="77777777" w:rsidR="00C31CDC" w:rsidRPr="007539B8" w:rsidDel="00086549"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67EE81" w14:textId="7826452A" w:rsidR="00C31CDC" w:rsidRPr="007539B8" w:rsidDel="00086549" w:rsidRDefault="00C31CDC" w:rsidP="00893F46">
            <w:pPr>
              <w:jc w:val="center"/>
              <w:rPr>
                <w:del w:id="2653" w:author="Erika Lundquist" w:date="2016-11-28T19:32:00Z"/>
                <w:rFonts w:ascii="Calibri" w:hAnsi="Calibri"/>
                <w:color w:val="000000"/>
              </w:rPr>
            </w:pPr>
            <w:del w:id="2654" w:author="Erika Lundquist" w:date="2016-11-28T19:32:00Z">
              <w:r w:rsidRPr="007539B8" w:rsidDel="00086549">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7E35903E" w14:textId="3903421C" w:rsidR="00C31CDC" w:rsidRPr="007539B8" w:rsidDel="00086549" w:rsidRDefault="00C31CDC" w:rsidP="00893F46">
            <w:pPr>
              <w:jc w:val="center"/>
              <w:rPr>
                <w:del w:id="2655" w:author="Erika Lundquist" w:date="2016-11-28T19:32:00Z"/>
                <w:rFonts w:ascii="Calibri" w:hAnsi="Calibri"/>
                <w:color w:val="000000"/>
              </w:rPr>
            </w:pPr>
            <w:del w:id="2656" w:author="Erika Lundquist" w:date="2016-11-28T19:32:00Z">
              <w:r w:rsidRPr="007539B8" w:rsidDel="00086549">
                <w:rPr>
                  <w:rFonts w:ascii="Calibri" w:hAnsi="Calibri"/>
                  <w:color w:val="000000"/>
                </w:rPr>
                <w:delText>8</w:delText>
              </w:r>
            </w:del>
          </w:p>
        </w:tc>
      </w:tr>
      <w:tr w:rsidR="00C31CDC" w:rsidRPr="007539B8" w:rsidDel="006C164D" w14:paraId="4B140101" w14:textId="77777777" w:rsidTr="00C31CDC">
        <w:trPr>
          <w:trHeight w:val="314"/>
          <w:del w:id="2657" w:author="Erika Lundquist" w:date="2016-11-29T03:24: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55C0D620" w14:textId="4A69DFF0" w:rsidR="00C31CDC" w:rsidRPr="007539B8" w:rsidDel="006C164D" w:rsidRDefault="00C31CDC" w:rsidP="00893F46">
            <w:pPr>
              <w:jc w:val="center"/>
              <w:rPr>
                <w:del w:id="2658" w:author="Erika Lundquist" w:date="2016-11-29T03:24:00Z"/>
                <w:rFonts w:ascii="Calibri" w:hAnsi="Calibri"/>
                <w:b/>
                <w:color w:val="000000"/>
              </w:rPr>
            </w:pPr>
            <w:del w:id="2659" w:author="Erika Lundquist" w:date="2016-11-29T03:24:00Z">
              <w:r w:rsidDel="006C164D">
                <w:rPr>
                  <w:rFonts w:ascii="Calibri" w:hAnsi="Calibri"/>
                  <w:b/>
                  <w:color w:val="000000"/>
                </w:rPr>
                <w:delText>E21</w:delText>
              </w:r>
              <w:r w:rsidRPr="007539B8" w:rsidDel="006C164D">
                <w:rPr>
                  <w:rFonts w:ascii="Calibri" w:hAnsi="Calibri"/>
                  <w:b/>
                  <w:color w:val="000000"/>
                </w:rPr>
                <w:delText>.</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1E36BA1" w14:textId="031CDA1B" w:rsidR="00C31CDC" w:rsidRPr="007539B8" w:rsidDel="006C164D" w:rsidRDefault="00C31CDC" w:rsidP="00893F46">
            <w:pPr>
              <w:rPr>
                <w:del w:id="2660" w:author="Erika Lundquist" w:date="2016-11-29T03:24:00Z"/>
                <w:rFonts w:ascii="Calibri" w:hAnsi="Calibri"/>
                <w:color w:val="000000"/>
              </w:rPr>
            </w:pPr>
            <w:del w:id="2661" w:author="Erika Lundquist" w:date="2016-11-29T03:24:00Z">
              <w:r w:rsidRPr="007539B8" w:rsidDel="006C164D">
                <w:rPr>
                  <w:rFonts w:ascii="Calibri" w:hAnsi="Calibri"/>
                  <w:color w:val="000000"/>
                </w:rPr>
                <w:delText xml:space="preserve">I generally like to see things through to the end.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16C7CA07" w14:textId="77777777" w:rsidR="00C31CDC" w:rsidRPr="007539B8" w:rsidDel="006C164D"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CA4EFCE" w14:textId="07E27C50" w:rsidR="00C31CDC" w:rsidRPr="007539B8" w:rsidDel="006C164D" w:rsidRDefault="00C31CDC" w:rsidP="00893F46">
            <w:pPr>
              <w:jc w:val="center"/>
              <w:rPr>
                <w:del w:id="2662" w:author="Erika Lundquist" w:date="2016-11-29T03:24:00Z"/>
                <w:rFonts w:ascii="Calibri" w:hAnsi="Calibri"/>
                <w:color w:val="000000"/>
              </w:rPr>
            </w:pPr>
            <w:del w:id="2663" w:author="Erika Lundquist" w:date="2016-11-29T03:24:00Z">
              <w:r w:rsidRPr="007539B8" w:rsidDel="006C164D">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E909665" w14:textId="53BB3130" w:rsidR="00C31CDC" w:rsidRPr="007539B8" w:rsidDel="006C164D" w:rsidRDefault="00C31CDC" w:rsidP="00893F46">
            <w:pPr>
              <w:jc w:val="center"/>
              <w:rPr>
                <w:del w:id="2664" w:author="Erika Lundquist" w:date="2016-11-29T03:24:00Z"/>
                <w:rFonts w:ascii="Calibri" w:hAnsi="Calibri"/>
                <w:color w:val="000000"/>
              </w:rPr>
            </w:pPr>
            <w:del w:id="2665" w:author="Erika Lundquist" w:date="2016-11-29T03:24:00Z">
              <w:r w:rsidRPr="007539B8" w:rsidDel="006C164D">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E64B06" w14:textId="4F5AF1D2" w:rsidR="00C31CDC" w:rsidRPr="007539B8" w:rsidDel="006C164D" w:rsidRDefault="00C31CDC" w:rsidP="00893F46">
            <w:pPr>
              <w:jc w:val="center"/>
              <w:rPr>
                <w:del w:id="2666" w:author="Erika Lundquist" w:date="2016-11-29T03:24:00Z"/>
                <w:rFonts w:ascii="Calibri" w:hAnsi="Calibri"/>
                <w:color w:val="000000"/>
              </w:rPr>
            </w:pPr>
            <w:del w:id="2667" w:author="Erika Lundquist" w:date="2016-11-29T03:24:00Z">
              <w:r w:rsidRPr="007539B8" w:rsidDel="006C164D">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8323B82" w14:textId="77777777" w:rsidR="00C31CDC" w:rsidRPr="007539B8" w:rsidDel="006C164D"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F56EAFA" w14:textId="5D96AB30" w:rsidR="00C31CDC" w:rsidRPr="007539B8" w:rsidDel="006C164D" w:rsidRDefault="00C31CDC" w:rsidP="00893F46">
            <w:pPr>
              <w:jc w:val="center"/>
              <w:rPr>
                <w:del w:id="2668" w:author="Erika Lundquist" w:date="2016-11-29T03:24:00Z"/>
                <w:rFonts w:ascii="Calibri" w:hAnsi="Calibri"/>
                <w:color w:val="000000"/>
              </w:rPr>
            </w:pPr>
            <w:del w:id="2669" w:author="Erika Lundquist" w:date="2016-11-29T03:24:00Z">
              <w:r w:rsidRPr="007539B8" w:rsidDel="006C164D">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64813FB3" w14:textId="52B3E3BE" w:rsidR="00C31CDC" w:rsidRPr="007539B8" w:rsidDel="006C164D" w:rsidRDefault="00C31CDC" w:rsidP="00893F46">
            <w:pPr>
              <w:jc w:val="center"/>
              <w:rPr>
                <w:del w:id="2670" w:author="Erika Lundquist" w:date="2016-11-29T03:24:00Z"/>
                <w:rFonts w:ascii="Calibri" w:hAnsi="Calibri"/>
                <w:color w:val="000000"/>
              </w:rPr>
            </w:pPr>
            <w:del w:id="2671" w:author="Erika Lundquist" w:date="2016-11-29T03:24:00Z">
              <w:r w:rsidRPr="007539B8" w:rsidDel="006C164D">
                <w:rPr>
                  <w:rFonts w:ascii="Calibri" w:hAnsi="Calibri"/>
                  <w:color w:val="000000"/>
                </w:rPr>
                <w:delText>8</w:delText>
              </w:r>
            </w:del>
          </w:p>
        </w:tc>
      </w:tr>
      <w:tr w:rsidR="00C31CDC" w:rsidRPr="007539B8" w:rsidDel="006C164D" w14:paraId="3A07BA22" w14:textId="77777777" w:rsidTr="00C31CDC">
        <w:trPr>
          <w:trHeight w:val="629"/>
          <w:del w:id="2672" w:author="Erika Lundquist" w:date="2016-11-29T03:24:00Z"/>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581191DC" w14:textId="1CFEE545" w:rsidR="00C31CDC" w:rsidRPr="007539B8" w:rsidDel="006C164D" w:rsidRDefault="00C31CDC" w:rsidP="00893F46">
            <w:pPr>
              <w:jc w:val="center"/>
              <w:rPr>
                <w:del w:id="2673" w:author="Erika Lundquist" w:date="2016-11-29T03:24:00Z"/>
                <w:rFonts w:ascii="Calibri" w:hAnsi="Calibri"/>
                <w:b/>
                <w:color w:val="000000"/>
              </w:rPr>
            </w:pPr>
            <w:del w:id="2674" w:author="Erika Lundquist" w:date="2016-11-29T03:24:00Z">
              <w:r w:rsidDel="006C164D">
                <w:rPr>
                  <w:rFonts w:ascii="Calibri" w:hAnsi="Calibri"/>
                  <w:b/>
                  <w:color w:val="000000"/>
                </w:rPr>
                <w:delText>E2</w:delText>
              </w:r>
              <w:r w:rsidRPr="007539B8" w:rsidDel="006C164D">
                <w:rPr>
                  <w:rFonts w:ascii="Calibri" w:hAnsi="Calibri"/>
                  <w:b/>
                  <w:color w:val="000000"/>
                </w:rPr>
                <w:delText>2.</w:delText>
              </w:r>
            </w:del>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158235" w14:textId="79AE534B" w:rsidR="00C31CDC" w:rsidRPr="007539B8" w:rsidDel="006C164D" w:rsidRDefault="00C31CDC" w:rsidP="00893F46">
            <w:pPr>
              <w:rPr>
                <w:del w:id="2675" w:author="Erika Lundquist" w:date="2016-11-29T03:24:00Z"/>
                <w:rFonts w:ascii="Calibri" w:hAnsi="Calibri"/>
                <w:color w:val="000000"/>
              </w:rPr>
            </w:pPr>
            <w:del w:id="2676" w:author="Erika Lundquist" w:date="2016-11-29T03:24:00Z">
              <w:r w:rsidRPr="007539B8" w:rsidDel="006C164D">
                <w:rPr>
                  <w:rFonts w:ascii="Calibri" w:hAnsi="Calibri"/>
                  <w:color w:val="000000"/>
                </w:rPr>
                <w:delText>Unfinished tasks really bother me.</w:delText>
              </w:r>
            </w:del>
          </w:p>
        </w:tc>
        <w:tc>
          <w:tcPr>
            <w:tcW w:w="810" w:type="dxa"/>
            <w:tcBorders>
              <w:top w:val="single" w:sz="6" w:space="0" w:color="000000"/>
              <w:left w:val="single" w:sz="6" w:space="0" w:color="000000"/>
              <w:bottom w:val="single" w:sz="6" w:space="0" w:color="000000"/>
              <w:right w:val="single" w:sz="6" w:space="0" w:color="000000"/>
            </w:tcBorders>
            <w:vAlign w:val="center"/>
          </w:tcPr>
          <w:p w14:paraId="1551EB8C" w14:textId="77777777" w:rsidR="00C31CDC" w:rsidRPr="007539B8" w:rsidDel="006C164D"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5310A91" w14:textId="099E3488" w:rsidR="00C31CDC" w:rsidRPr="007539B8" w:rsidDel="006C164D" w:rsidRDefault="00C31CDC" w:rsidP="00893F46">
            <w:pPr>
              <w:jc w:val="center"/>
              <w:rPr>
                <w:del w:id="2677" w:author="Erika Lundquist" w:date="2016-11-29T03:24:00Z"/>
                <w:rFonts w:ascii="Calibri" w:hAnsi="Calibri"/>
                <w:color w:val="000000"/>
              </w:rPr>
            </w:pPr>
            <w:del w:id="2678" w:author="Erika Lundquist" w:date="2016-11-29T03:24:00Z">
              <w:r w:rsidRPr="007539B8" w:rsidDel="006C164D">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56F11F4" w14:textId="327D0B6D" w:rsidR="00C31CDC" w:rsidRPr="007539B8" w:rsidDel="006C164D" w:rsidRDefault="00C31CDC" w:rsidP="00893F46">
            <w:pPr>
              <w:jc w:val="center"/>
              <w:rPr>
                <w:del w:id="2679" w:author="Erika Lundquist" w:date="2016-11-29T03:24:00Z"/>
                <w:rFonts w:ascii="Calibri" w:hAnsi="Calibri"/>
                <w:color w:val="000000"/>
              </w:rPr>
            </w:pPr>
            <w:del w:id="2680" w:author="Erika Lundquist" w:date="2016-11-29T03:24:00Z">
              <w:r w:rsidRPr="007539B8" w:rsidDel="006C164D">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1076BC" w14:textId="022C2D77" w:rsidR="00C31CDC" w:rsidRPr="007539B8" w:rsidDel="006C164D" w:rsidRDefault="00C31CDC" w:rsidP="00893F46">
            <w:pPr>
              <w:jc w:val="center"/>
              <w:rPr>
                <w:del w:id="2681" w:author="Erika Lundquist" w:date="2016-11-29T03:24:00Z"/>
                <w:rFonts w:ascii="Calibri" w:hAnsi="Calibri"/>
                <w:color w:val="000000"/>
              </w:rPr>
            </w:pPr>
            <w:del w:id="2682" w:author="Erika Lundquist" w:date="2016-11-29T03:24:00Z">
              <w:r w:rsidRPr="007539B8" w:rsidDel="006C164D">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3FAA4C79" w14:textId="77777777" w:rsidR="00C31CDC" w:rsidRPr="007539B8" w:rsidDel="006C164D"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FA7F3DF" w14:textId="3A21D9B8" w:rsidR="00C31CDC" w:rsidRPr="007539B8" w:rsidDel="006C164D" w:rsidRDefault="00C31CDC" w:rsidP="00893F46">
            <w:pPr>
              <w:jc w:val="center"/>
              <w:rPr>
                <w:del w:id="2683" w:author="Erika Lundquist" w:date="2016-11-29T03:24:00Z"/>
                <w:rFonts w:ascii="Calibri" w:hAnsi="Calibri"/>
                <w:color w:val="000000"/>
              </w:rPr>
            </w:pPr>
            <w:del w:id="2684" w:author="Erika Lundquist" w:date="2016-11-29T03:24:00Z">
              <w:r w:rsidRPr="007539B8" w:rsidDel="006C164D">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7943893A" w14:textId="64CA523C" w:rsidR="00C31CDC" w:rsidRPr="007539B8" w:rsidDel="006C164D" w:rsidRDefault="00C31CDC" w:rsidP="00893F46">
            <w:pPr>
              <w:jc w:val="center"/>
              <w:rPr>
                <w:del w:id="2685" w:author="Erika Lundquist" w:date="2016-11-29T03:24:00Z"/>
                <w:rFonts w:ascii="Calibri" w:hAnsi="Calibri"/>
                <w:color w:val="000000"/>
              </w:rPr>
            </w:pPr>
            <w:del w:id="2686" w:author="Erika Lundquist" w:date="2016-11-29T03:24:00Z">
              <w:r w:rsidRPr="007539B8" w:rsidDel="006C164D">
                <w:rPr>
                  <w:rFonts w:ascii="Calibri" w:hAnsi="Calibri"/>
                  <w:color w:val="000000"/>
                </w:rPr>
                <w:delText>8</w:delText>
              </w:r>
            </w:del>
          </w:p>
        </w:tc>
      </w:tr>
      <w:tr w:rsidR="00C31CDC" w:rsidRPr="007539B8" w:rsidDel="006C164D" w14:paraId="265E208F" w14:textId="77777777" w:rsidTr="00C31CDC">
        <w:trPr>
          <w:trHeight w:val="629"/>
          <w:del w:id="2687" w:author="Erika Lundquist" w:date="2016-11-29T03:24: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7022D2F0" w14:textId="75765F73" w:rsidR="00C31CDC" w:rsidRPr="007539B8" w:rsidDel="006C164D" w:rsidRDefault="00C31CDC" w:rsidP="00893F46">
            <w:pPr>
              <w:jc w:val="center"/>
              <w:rPr>
                <w:del w:id="2688" w:author="Erika Lundquist" w:date="2016-11-29T03:24:00Z"/>
                <w:rFonts w:ascii="Calibri" w:hAnsi="Calibri"/>
                <w:b/>
                <w:color w:val="000000"/>
              </w:rPr>
            </w:pPr>
            <w:del w:id="2689" w:author="Erika Lundquist" w:date="2016-11-29T03:24:00Z">
              <w:r w:rsidDel="006C164D">
                <w:rPr>
                  <w:rFonts w:ascii="Calibri" w:hAnsi="Calibri"/>
                  <w:b/>
                  <w:color w:val="000000"/>
                </w:rPr>
                <w:delText>E2</w:delText>
              </w:r>
              <w:r w:rsidRPr="007539B8" w:rsidDel="006C164D">
                <w:rPr>
                  <w:rFonts w:ascii="Calibri" w:hAnsi="Calibri"/>
                  <w:b/>
                  <w:color w:val="000000"/>
                </w:rPr>
                <w:delText>3.</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03032FA3" w14:textId="5938AD38" w:rsidR="00C31CDC" w:rsidRPr="007539B8" w:rsidDel="006C164D" w:rsidRDefault="00C31CDC" w:rsidP="00893F46">
            <w:pPr>
              <w:rPr>
                <w:del w:id="2690" w:author="Erika Lundquist" w:date="2016-11-29T03:24:00Z"/>
                <w:rFonts w:ascii="Calibri" w:hAnsi="Calibri"/>
                <w:color w:val="000000"/>
              </w:rPr>
            </w:pPr>
            <w:del w:id="2691" w:author="Erika Lundquist" w:date="2016-11-29T03:24:00Z">
              <w:r w:rsidRPr="007539B8" w:rsidDel="006C164D">
                <w:rPr>
                  <w:rFonts w:ascii="Calibri" w:hAnsi="Calibri"/>
                  <w:color w:val="000000"/>
                </w:rPr>
                <w:delText xml:space="preserve">Once I get going on something I hate to stop.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05982FC9" w14:textId="77777777" w:rsidR="00C31CDC" w:rsidRPr="007539B8" w:rsidDel="006C164D"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C4729A7" w14:textId="02C61ECC" w:rsidR="00C31CDC" w:rsidRPr="007539B8" w:rsidDel="006C164D" w:rsidRDefault="00C31CDC" w:rsidP="00893F46">
            <w:pPr>
              <w:jc w:val="center"/>
              <w:rPr>
                <w:del w:id="2692" w:author="Erika Lundquist" w:date="2016-11-29T03:24:00Z"/>
                <w:rFonts w:ascii="Calibri" w:hAnsi="Calibri"/>
                <w:color w:val="000000"/>
              </w:rPr>
            </w:pPr>
            <w:del w:id="2693" w:author="Erika Lundquist" w:date="2016-11-29T03:24:00Z">
              <w:r w:rsidRPr="007539B8" w:rsidDel="006C164D">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115B04E" w14:textId="1576C6DD" w:rsidR="00C31CDC" w:rsidRPr="007539B8" w:rsidDel="006C164D" w:rsidRDefault="00C31CDC" w:rsidP="00893F46">
            <w:pPr>
              <w:jc w:val="center"/>
              <w:rPr>
                <w:del w:id="2694" w:author="Erika Lundquist" w:date="2016-11-29T03:24:00Z"/>
                <w:rFonts w:ascii="Calibri" w:hAnsi="Calibri"/>
                <w:color w:val="000000"/>
              </w:rPr>
            </w:pPr>
            <w:del w:id="2695" w:author="Erika Lundquist" w:date="2016-11-29T03:24:00Z">
              <w:r w:rsidRPr="007539B8" w:rsidDel="006C164D">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19797F" w14:textId="08B7CE73" w:rsidR="00C31CDC" w:rsidRPr="007539B8" w:rsidDel="006C164D" w:rsidRDefault="00C31CDC" w:rsidP="00893F46">
            <w:pPr>
              <w:jc w:val="center"/>
              <w:rPr>
                <w:del w:id="2696" w:author="Erika Lundquist" w:date="2016-11-29T03:24:00Z"/>
                <w:rFonts w:ascii="Calibri" w:hAnsi="Calibri"/>
                <w:color w:val="000000"/>
              </w:rPr>
            </w:pPr>
            <w:del w:id="2697" w:author="Erika Lundquist" w:date="2016-11-29T03:24:00Z">
              <w:r w:rsidRPr="007539B8" w:rsidDel="006C164D">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92CE287" w14:textId="77777777" w:rsidR="00C31CDC" w:rsidRPr="007539B8" w:rsidDel="006C164D"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4570330" w14:textId="034495A1" w:rsidR="00C31CDC" w:rsidRPr="007539B8" w:rsidDel="006C164D" w:rsidRDefault="00C31CDC" w:rsidP="00893F46">
            <w:pPr>
              <w:jc w:val="center"/>
              <w:rPr>
                <w:del w:id="2698" w:author="Erika Lundquist" w:date="2016-11-29T03:24:00Z"/>
                <w:rFonts w:ascii="Calibri" w:hAnsi="Calibri"/>
                <w:color w:val="000000"/>
              </w:rPr>
            </w:pPr>
            <w:del w:id="2699" w:author="Erika Lundquist" w:date="2016-11-29T03:24:00Z">
              <w:r w:rsidRPr="007539B8" w:rsidDel="006C164D">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1921FA44" w14:textId="2613268D" w:rsidR="00C31CDC" w:rsidRPr="007539B8" w:rsidDel="006C164D" w:rsidRDefault="00C31CDC" w:rsidP="00893F46">
            <w:pPr>
              <w:jc w:val="center"/>
              <w:rPr>
                <w:del w:id="2700" w:author="Erika Lundquist" w:date="2016-11-29T03:24:00Z"/>
                <w:rFonts w:ascii="Calibri" w:hAnsi="Calibri"/>
                <w:color w:val="000000"/>
              </w:rPr>
            </w:pPr>
            <w:del w:id="2701" w:author="Erika Lundquist" w:date="2016-11-29T03:24:00Z">
              <w:r w:rsidRPr="007539B8" w:rsidDel="006C164D">
                <w:rPr>
                  <w:rFonts w:ascii="Calibri" w:hAnsi="Calibri"/>
                  <w:color w:val="000000"/>
                </w:rPr>
                <w:delText>8</w:delText>
              </w:r>
            </w:del>
          </w:p>
        </w:tc>
      </w:tr>
      <w:tr w:rsidR="00C31CDC" w:rsidRPr="007539B8" w:rsidDel="006C164D" w14:paraId="6DDC9B11" w14:textId="77777777" w:rsidTr="00C31CDC">
        <w:trPr>
          <w:trHeight w:val="588"/>
          <w:del w:id="2702" w:author="Erika Lundquist" w:date="2016-11-29T03:24:00Z"/>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36E5923A" w14:textId="11C55091" w:rsidR="00C31CDC" w:rsidRPr="007539B8" w:rsidDel="006C164D" w:rsidRDefault="00C31CDC" w:rsidP="00893F46">
            <w:pPr>
              <w:jc w:val="center"/>
              <w:rPr>
                <w:del w:id="2703" w:author="Erika Lundquist" w:date="2016-11-29T03:24:00Z"/>
                <w:rFonts w:ascii="Calibri" w:hAnsi="Calibri"/>
                <w:b/>
                <w:color w:val="000000"/>
              </w:rPr>
            </w:pPr>
            <w:del w:id="2704" w:author="Erika Lundquist" w:date="2016-11-29T03:24:00Z">
              <w:r w:rsidDel="006C164D">
                <w:rPr>
                  <w:rFonts w:ascii="Calibri" w:hAnsi="Calibri"/>
                  <w:b/>
                  <w:color w:val="000000"/>
                </w:rPr>
                <w:delText>E2</w:delText>
              </w:r>
              <w:r w:rsidRPr="007539B8" w:rsidDel="006C164D">
                <w:rPr>
                  <w:rFonts w:ascii="Calibri" w:hAnsi="Calibri"/>
                  <w:b/>
                  <w:color w:val="000000"/>
                </w:rPr>
                <w:delText>4.</w:delText>
              </w:r>
            </w:del>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279D9A" w14:textId="5BF62C11" w:rsidR="00C31CDC" w:rsidRPr="007539B8" w:rsidDel="006C164D" w:rsidRDefault="00C31CDC" w:rsidP="007D408C">
            <w:pPr>
              <w:rPr>
                <w:del w:id="2705" w:author="Erika Lundquist" w:date="2016-11-29T03:24:00Z"/>
                <w:rFonts w:ascii="Calibri" w:hAnsi="Calibri"/>
                <w:color w:val="000000"/>
              </w:rPr>
            </w:pPr>
            <w:del w:id="2706" w:author="Erika Lundquist" w:date="2016-11-29T03:24:00Z">
              <w:r w:rsidDel="006C164D">
                <w:rPr>
                  <w:rFonts w:ascii="Calibri" w:hAnsi="Calibri"/>
                  <w:color w:val="000000"/>
                </w:rPr>
                <w:delText>I</w:delText>
              </w:r>
              <w:r w:rsidRPr="007539B8" w:rsidDel="006C164D">
                <w:rPr>
                  <w:rFonts w:ascii="Calibri" w:hAnsi="Calibri"/>
                  <w:color w:val="000000"/>
                </w:rPr>
                <w:delText xml:space="preserve"> finish </w:delText>
              </w:r>
              <w:r w:rsidDel="006C164D">
                <w:rPr>
                  <w:rFonts w:ascii="Calibri" w:hAnsi="Calibri"/>
                  <w:color w:val="000000"/>
                </w:rPr>
                <w:delText xml:space="preserve">what </w:delText>
              </w:r>
              <w:r w:rsidRPr="007539B8" w:rsidDel="006C164D">
                <w:rPr>
                  <w:rFonts w:ascii="Calibri" w:hAnsi="Calibri"/>
                  <w:color w:val="000000"/>
                </w:rPr>
                <w:delText xml:space="preserve">I start. </w:delText>
              </w:r>
            </w:del>
          </w:p>
        </w:tc>
        <w:tc>
          <w:tcPr>
            <w:tcW w:w="810" w:type="dxa"/>
            <w:tcBorders>
              <w:top w:val="single" w:sz="6" w:space="0" w:color="000000"/>
              <w:left w:val="single" w:sz="6" w:space="0" w:color="000000"/>
              <w:bottom w:val="single" w:sz="6" w:space="0" w:color="000000"/>
              <w:right w:val="single" w:sz="6" w:space="0" w:color="000000"/>
            </w:tcBorders>
            <w:vAlign w:val="center"/>
          </w:tcPr>
          <w:p w14:paraId="24CDC486" w14:textId="77777777" w:rsidR="00C31CDC" w:rsidRPr="007539B8" w:rsidDel="006C164D" w:rsidRDefault="00C31CDC" w:rsidP="00C82370">
            <w:pPr>
              <w:jc w:val="center"/>
              <w:rPr>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D5F151" w14:textId="3A6DE3ED" w:rsidR="00C31CDC" w:rsidRPr="007539B8" w:rsidDel="006C164D" w:rsidRDefault="00C31CDC" w:rsidP="00893F46">
            <w:pPr>
              <w:jc w:val="center"/>
              <w:rPr>
                <w:del w:id="2707" w:author="Erika Lundquist" w:date="2016-11-29T03:24:00Z"/>
                <w:rFonts w:ascii="Calibri" w:hAnsi="Calibri"/>
                <w:color w:val="000000"/>
              </w:rPr>
            </w:pPr>
            <w:del w:id="2708" w:author="Erika Lundquist" w:date="2016-11-29T03:24:00Z">
              <w:r w:rsidRPr="007539B8" w:rsidDel="006C164D">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C977821" w14:textId="012912A3" w:rsidR="00C31CDC" w:rsidRPr="007539B8" w:rsidDel="006C164D" w:rsidRDefault="00C31CDC" w:rsidP="00893F46">
            <w:pPr>
              <w:jc w:val="center"/>
              <w:rPr>
                <w:del w:id="2709" w:author="Erika Lundquist" w:date="2016-11-29T03:24:00Z"/>
                <w:rFonts w:ascii="Calibri" w:hAnsi="Calibri"/>
                <w:color w:val="000000"/>
              </w:rPr>
            </w:pPr>
            <w:del w:id="2710" w:author="Erika Lundquist" w:date="2016-11-29T03:24:00Z">
              <w:r w:rsidRPr="007539B8" w:rsidDel="006C164D">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E883AD" w14:textId="1FBC9C62" w:rsidR="00C31CDC" w:rsidRPr="007539B8" w:rsidDel="006C164D" w:rsidRDefault="00C31CDC" w:rsidP="00893F46">
            <w:pPr>
              <w:jc w:val="center"/>
              <w:rPr>
                <w:del w:id="2711" w:author="Erika Lundquist" w:date="2016-11-29T03:24:00Z"/>
                <w:rFonts w:ascii="Calibri" w:hAnsi="Calibri"/>
                <w:color w:val="000000"/>
              </w:rPr>
            </w:pPr>
            <w:del w:id="2712" w:author="Erika Lundquist" w:date="2016-11-29T03:24:00Z">
              <w:r w:rsidRPr="007539B8" w:rsidDel="006C164D">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4A9A93A2" w14:textId="77777777" w:rsidR="00C31CDC" w:rsidRPr="007539B8" w:rsidDel="006C164D" w:rsidRDefault="00C31CDC" w:rsidP="00C31CDC">
            <w:pPr>
              <w:jc w:val="center"/>
              <w:rPr>
                <w:rFonts w:ascii="Calibri" w:hAnsi="Calibri"/>
                <w:color w:val="00000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103DDB" w14:textId="49FB5938" w:rsidR="00C31CDC" w:rsidRPr="007539B8" w:rsidDel="006C164D" w:rsidRDefault="00C31CDC" w:rsidP="00893F46">
            <w:pPr>
              <w:jc w:val="center"/>
              <w:rPr>
                <w:del w:id="2713" w:author="Erika Lundquist" w:date="2016-11-29T03:24:00Z"/>
                <w:rFonts w:ascii="Calibri" w:hAnsi="Calibri"/>
                <w:color w:val="000000"/>
              </w:rPr>
            </w:pPr>
            <w:del w:id="2714" w:author="Erika Lundquist" w:date="2016-11-29T03:24:00Z">
              <w:r w:rsidRPr="007539B8" w:rsidDel="006C164D">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4721F4EB" w14:textId="1381493C" w:rsidR="00C31CDC" w:rsidRPr="007539B8" w:rsidDel="006C164D" w:rsidRDefault="00C31CDC" w:rsidP="00893F46">
            <w:pPr>
              <w:jc w:val="center"/>
              <w:rPr>
                <w:del w:id="2715" w:author="Erika Lundquist" w:date="2016-11-29T03:24:00Z"/>
                <w:rFonts w:ascii="Calibri" w:hAnsi="Calibri"/>
                <w:color w:val="000000"/>
              </w:rPr>
            </w:pPr>
            <w:del w:id="2716" w:author="Erika Lundquist" w:date="2016-11-29T03:24:00Z">
              <w:r w:rsidRPr="007539B8" w:rsidDel="006C164D">
                <w:rPr>
                  <w:rFonts w:ascii="Calibri" w:hAnsi="Calibri"/>
                  <w:color w:val="000000"/>
                </w:rPr>
                <w:delText>8</w:delText>
              </w:r>
            </w:del>
          </w:p>
        </w:tc>
      </w:tr>
      <w:tr w:rsidR="00C31CDC" w:rsidRPr="007539B8" w14:paraId="4F2CCBF1"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12AD2383" w14:textId="1955A322"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0</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173809AC" w14:textId="1AF1B4C5" w:rsidR="00C31CDC" w:rsidRPr="007539B8" w:rsidRDefault="00C31CDC" w:rsidP="007D408C">
            <w:pPr>
              <w:rPr>
                <w:rFonts w:ascii="Calibri" w:hAnsi="Calibri"/>
                <w:color w:val="000000"/>
              </w:rPr>
            </w:pPr>
            <w:r w:rsidRPr="007539B8">
              <w:rPr>
                <w:rFonts w:ascii="Calibri" w:hAnsi="Calibri"/>
                <w:color w:val="000000"/>
              </w:rPr>
              <w:t>My thinking is usually careful and purposeful.</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639466A9" w14:textId="3C1EC4E4" w:rsidR="00C31CDC" w:rsidRPr="007539B8" w:rsidRDefault="00C31CDC" w:rsidP="00C82370">
            <w:pPr>
              <w:jc w:val="center"/>
              <w:rPr>
                <w:rFonts w:ascii="Calibri" w:hAnsi="Calibri"/>
                <w:color w:val="000000"/>
              </w:rPr>
            </w:pPr>
            <w:ins w:id="2717"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D7BDFC" w14:textId="384553AF" w:rsidR="00C31CDC" w:rsidRPr="007539B8" w:rsidRDefault="00C31CDC" w:rsidP="00893F46">
            <w:pPr>
              <w:jc w:val="center"/>
              <w:rPr>
                <w:rFonts w:ascii="Calibri" w:hAnsi="Calibri"/>
                <w:color w:val="000000"/>
              </w:rPr>
            </w:pPr>
            <w:ins w:id="2718" w:author="Erika Lundquist" w:date="2016-11-29T06:57:00Z">
              <w:r>
                <w:rPr>
                  <w:rFonts w:ascii="Calibri" w:hAnsi="Calibri"/>
                  <w:color w:val="000000"/>
                </w:rPr>
                <w:t>2</w:t>
              </w:r>
            </w:ins>
            <w:del w:id="2719" w:author="Erika Lundquist" w:date="2016-11-29T06:57:00Z">
              <w:r w:rsidRPr="007539B8" w:rsidDel="00C82370">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EA056B7" w14:textId="59CC1CA1" w:rsidR="00C31CDC" w:rsidRPr="007539B8" w:rsidRDefault="00C31CDC" w:rsidP="00893F46">
            <w:pPr>
              <w:jc w:val="center"/>
              <w:rPr>
                <w:rFonts w:ascii="Calibri" w:hAnsi="Calibri"/>
                <w:color w:val="000000"/>
              </w:rPr>
            </w:pPr>
            <w:ins w:id="2720" w:author="Erika Lundquist" w:date="2016-11-29T06:57:00Z">
              <w:r>
                <w:rPr>
                  <w:rFonts w:ascii="Calibri" w:hAnsi="Calibri"/>
                  <w:color w:val="000000"/>
                </w:rPr>
                <w:t>3</w:t>
              </w:r>
            </w:ins>
            <w:del w:id="2721" w:author="Erika Lundquist" w:date="2016-11-29T06:57:00Z">
              <w:r w:rsidRPr="007539B8" w:rsidDel="00C82370">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82BB971" w14:textId="79A68072" w:rsidR="00C31CDC" w:rsidRPr="007539B8" w:rsidRDefault="00C31CDC" w:rsidP="00893F46">
            <w:pPr>
              <w:jc w:val="center"/>
              <w:rPr>
                <w:rFonts w:ascii="Calibri" w:hAnsi="Calibri"/>
                <w:color w:val="000000"/>
              </w:rPr>
            </w:pPr>
            <w:ins w:id="2722" w:author="Erika Lundquist" w:date="2016-11-29T06:57:00Z">
              <w:r>
                <w:rPr>
                  <w:rFonts w:ascii="Calibri" w:hAnsi="Calibri"/>
                  <w:color w:val="000000"/>
                </w:rPr>
                <w:t>4</w:t>
              </w:r>
            </w:ins>
            <w:del w:id="2723" w:author="Erika Lundquist" w:date="2016-11-29T06:57:00Z">
              <w:r w:rsidRPr="007539B8" w:rsidDel="00C82370">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58934B1E" w14:textId="293B11A8" w:rsidR="00C31CDC" w:rsidRPr="007539B8" w:rsidRDefault="00C31CDC" w:rsidP="00C31CDC">
            <w:pPr>
              <w:jc w:val="center"/>
              <w:rPr>
                <w:rFonts w:ascii="Calibri" w:hAnsi="Calibri"/>
                <w:color w:val="000000"/>
              </w:rPr>
            </w:pPr>
            <w:ins w:id="2724"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CE13FBC" w14:textId="271E82F9"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685700F6"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6F017F9E"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07C7D976" w14:textId="20877A2D"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1</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EE2BA8" w14:textId="4EA8F111"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like to stop and think things over before I do them.</w:t>
            </w:r>
          </w:p>
        </w:tc>
        <w:tc>
          <w:tcPr>
            <w:tcW w:w="810" w:type="dxa"/>
            <w:tcBorders>
              <w:top w:val="single" w:sz="6" w:space="0" w:color="000000"/>
              <w:left w:val="single" w:sz="6" w:space="0" w:color="000000"/>
              <w:bottom w:val="single" w:sz="6" w:space="0" w:color="000000"/>
              <w:right w:val="single" w:sz="6" w:space="0" w:color="000000"/>
            </w:tcBorders>
            <w:vAlign w:val="center"/>
          </w:tcPr>
          <w:p w14:paraId="7E6B1C53" w14:textId="3B17DA9B" w:rsidR="00C31CDC" w:rsidRPr="007539B8" w:rsidRDefault="00C31CDC" w:rsidP="00C82370">
            <w:pPr>
              <w:jc w:val="center"/>
              <w:rPr>
                <w:rFonts w:ascii="Calibri" w:hAnsi="Calibri"/>
                <w:color w:val="000000"/>
              </w:rPr>
            </w:pPr>
            <w:ins w:id="2725"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0D90D2" w14:textId="79A3F38B" w:rsidR="00C31CDC" w:rsidRPr="007539B8" w:rsidRDefault="00C31CDC" w:rsidP="00893F46">
            <w:pPr>
              <w:jc w:val="center"/>
              <w:rPr>
                <w:rFonts w:ascii="Calibri" w:hAnsi="Calibri"/>
                <w:color w:val="000000"/>
              </w:rPr>
            </w:pPr>
            <w:ins w:id="2726" w:author="Erika Lundquist" w:date="2016-11-29T06:57:00Z">
              <w:r>
                <w:rPr>
                  <w:rFonts w:ascii="Calibri" w:hAnsi="Calibri"/>
                  <w:color w:val="000000"/>
                </w:rPr>
                <w:t>2</w:t>
              </w:r>
            </w:ins>
            <w:del w:id="2727" w:author="Erika Lundquist" w:date="2016-11-29T06:57:00Z">
              <w:r w:rsidRPr="007539B8" w:rsidDel="008328B1">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7797207" w14:textId="535B472C" w:rsidR="00C31CDC" w:rsidRPr="007539B8" w:rsidRDefault="00C31CDC" w:rsidP="00893F46">
            <w:pPr>
              <w:jc w:val="center"/>
              <w:rPr>
                <w:rFonts w:ascii="Calibri" w:hAnsi="Calibri"/>
                <w:color w:val="000000"/>
              </w:rPr>
            </w:pPr>
            <w:ins w:id="2728" w:author="Erika Lundquist" w:date="2016-11-29T06:57:00Z">
              <w:r>
                <w:rPr>
                  <w:rFonts w:ascii="Calibri" w:hAnsi="Calibri"/>
                  <w:color w:val="000000"/>
                </w:rPr>
                <w:t>3</w:t>
              </w:r>
            </w:ins>
            <w:del w:id="2729" w:author="Erika Lundquist" w:date="2016-11-29T06:57:00Z">
              <w:r w:rsidRPr="007539B8" w:rsidDel="008328B1">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1830B0" w14:textId="24B90993" w:rsidR="00C31CDC" w:rsidRPr="007539B8" w:rsidRDefault="00C31CDC" w:rsidP="00893F46">
            <w:pPr>
              <w:jc w:val="center"/>
              <w:rPr>
                <w:rFonts w:ascii="Calibri" w:hAnsi="Calibri"/>
                <w:color w:val="000000"/>
              </w:rPr>
            </w:pPr>
            <w:ins w:id="2730" w:author="Erika Lundquist" w:date="2016-11-29T06:57:00Z">
              <w:r>
                <w:rPr>
                  <w:rFonts w:ascii="Calibri" w:hAnsi="Calibri"/>
                  <w:color w:val="000000"/>
                </w:rPr>
                <w:t>4</w:t>
              </w:r>
            </w:ins>
            <w:del w:id="2731" w:author="Erika Lundquist" w:date="2016-11-29T06:57:00Z">
              <w:r w:rsidRPr="007539B8" w:rsidDel="008328B1">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46E36D48" w14:textId="4AD550B1" w:rsidR="00C31CDC" w:rsidRPr="007539B8" w:rsidRDefault="00C31CDC" w:rsidP="00C31CDC">
            <w:pPr>
              <w:jc w:val="center"/>
              <w:rPr>
                <w:rFonts w:ascii="Calibri" w:hAnsi="Calibri"/>
                <w:color w:val="000000"/>
              </w:rPr>
            </w:pPr>
            <w:ins w:id="2732"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A090C12" w14:textId="25B5B4BD"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820D7B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0AB3CADB" w14:textId="77777777" w:rsidTr="00C31CDC">
        <w:trPr>
          <w:trHeight w:val="1141"/>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04008B8A" w14:textId="7228EBB9"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2</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3F5CCD4" w14:textId="77777777" w:rsidR="00C31CDC" w:rsidRPr="007539B8" w:rsidRDefault="00C31CDC" w:rsidP="00893F46">
            <w:pPr>
              <w:rPr>
                <w:rFonts w:ascii="Calibri" w:hAnsi="Calibri"/>
                <w:color w:val="000000"/>
              </w:rPr>
            </w:pPr>
            <w:r w:rsidRPr="007539B8">
              <w:rPr>
                <w:rFonts w:ascii="Calibri" w:hAnsi="Calibri"/>
                <w:color w:val="000000"/>
              </w:rPr>
              <w:t xml:space="preserve">I tend to value and follow a rational, "sensible", approach to things.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19AF960" w14:textId="148CD859" w:rsidR="00C31CDC" w:rsidRPr="007539B8" w:rsidRDefault="00C31CDC" w:rsidP="00C82370">
            <w:pPr>
              <w:jc w:val="center"/>
              <w:rPr>
                <w:rFonts w:ascii="Calibri" w:hAnsi="Calibri"/>
                <w:color w:val="000000"/>
              </w:rPr>
            </w:pPr>
            <w:ins w:id="2733"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7BFB47D" w14:textId="187A6310" w:rsidR="00C31CDC" w:rsidRPr="007539B8" w:rsidRDefault="00C31CDC" w:rsidP="00893F46">
            <w:pPr>
              <w:jc w:val="center"/>
              <w:rPr>
                <w:rFonts w:ascii="Calibri" w:hAnsi="Calibri"/>
                <w:color w:val="000000"/>
              </w:rPr>
            </w:pPr>
            <w:ins w:id="2734" w:author="Erika Lundquist" w:date="2016-11-29T06:57:00Z">
              <w:r>
                <w:rPr>
                  <w:rFonts w:ascii="Calibri" w:hAnsi="Calibri"/>
                  <w:color w:val="000000"/>
                </w:rPr>
                <w:t>2</w:t>
              </w:r>
            </w:ins>
            <w:del w:id="2735" w:author="Erika Lundquist" w:date="2016-11-29T06:57:00Z">
              <w:r w:rsidRPr="007539B8" w:rsidDel="00B21CBC">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07BE03A" w14:textId="1D9B3701" w:rsidR="00C31CDC" w:rsidRPr="007539B8" w:rsidRDefault="00C31CDC" w:rsidP="00893F46">
            <w:pPr>
              <w:jc w:val="center"/>
              <w:rPr>
                <w:rFonts w:ascii="Calibri" w:hAnsi="Calibri"/>
                <w:color w:val="000000"/>
              </w:rPr>
            </w:pPr>
            <w:ins w:id="2736" w:author="Erika Lundquist" w:date="2016-11-29T06:57:00Z">
              <w:r>
                <w:rPr>
                  <w:rFonts w:ascii="Calibri" w:hAnsi="Calibri"/>
                  <w:color w:val="000000"/>
                </w:rPr>
                <w:t>3</w:t>
              </w:r>
            </w:ins>
            <w:del w:id="2737" w:author="Erika Lundquist" w:date="2016-11-29T06:57:00Z">
              <w:r w:rsidRPr="007539B8" w:rsidDel="00B21CBC">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B55C91E" w14:textId="3A8C1F7B" w:rsidR="00C31CDC" w:rsidRPr="007539B8" w:rsidRDefault="00C31CDC" w:rsidP="00893F46">
            <w:pPr>
              <w:jc w:val="center"/>
              <w:rPr>
                <w:rFonts w:ascii="Calibri" w:hAnsi="Calibri"/>
                <w:color w:val="000000"/>
              </w:rPr>
            </w:pPr>
            <w:ins w:id="2738" w:author="Erika Lundquist" w:date="2016-11-29T06:57:00Z">
              <w:r>
                <w:rPr>
                  <w:rFonts w:ascii="Calibri" w:hAnsi="Calibri"/>
                  <w:color w:val="000000"/>
                </w:rPr>
                <w:t>4</w:t>
              </w:r>
            </w:ins>
            <w:del w:id="2739" w:author="Erika Lundquist" w:date="2016-11-29T06:57:00Z">
              <w:r w:rsidRPr="007539B8" w:rsidDel="00B21CBC">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5A6918C3" w14:textId="424E4C42" w:rsidR="00C31CDC" w:rsidRPr="007539B8" w:rsidRDefault="00C31CDC" w:rsidP="00C31CDC">
            <w:pPr>
              <w:jc w:val="center"/>
              <w:rPr>
                <w:rFonts w:ascii="Calibri" w:hAnsi="Calibri"/>
                <w:color w:val="000000"/>
              </w:rPr>
            </w:pPr>
            <w:ins w:id="2740"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51158A5" w14:textId="1DE44CF5"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558281A0"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7C27513E"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E79E8C2" w14:textId="2E89DB01"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3</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E332F8" w14:textId="77777777" w:rsidR="00C31CDC" w:rsidRPr="007539B8" w:rsidRDefault="00C31CDC" w:rsidP="00893F46">
            <w:pPr>
              <w:rPr>
                <w:rFonts w:ascii="Calibri" w:hAnsi="Calibri"/>
                <w:color w:val="000000"/>
              </w:rPr>
            </w:pPr>
            <w:r w:rsidRPr="007539B8">
              <w:rPr>
                <w:rFonts w:ascii="Calibri" w:hAnsi="Calibri"/>
                <w:color w:val="000000"/>
              </w:rPr>
              <w:t xml:space="preserve">I usually think carefully before doing anything. </w:t>
            </w:r>
          </w:p>
        </w:tc>
        <w:tc>
          <w:tcPr>
            <w:tcW w:w="810" w:type="dxa"/>
            <w:tcBorders>
              <w:top w:val="single" w:sz="6" w:space="0" w:color="000000"/>
              <w:left w:val="single" w:sz="6" w:space="0" w:color="000000"/>
              <w:bottom w:val="single" w:sz="6" w:space="0" w:color="000000"/>
              <w:right w:val="single" w:sz="6" w:space="0" w:color="000000"/>
            </w:tcBorders>
            <w:vAlign w:val="center"/>
          </w:tcPr>
          <w:p w14:paraId="65D024B0" w14:textId="300A0763" w:rsidR="00C31CDC" w:rsidRPr="007539B8" w:rsidRDefault="00C31CDC" w:rsidP="00C82370">
            <w:pPr>
              <w:jc w:val="center"/>
              <w:rPr>
                <w:rFonts w:ascii="Calibri" w:hAnsi="Calibri"/>
                <w:color w:val="000000"/>
              </w:rPr>
            </w:pPr>
            <w:ins w:id="2741"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271B6D" w14:textId="680DE4B4" w:rsidR="00C31CDC" w:rsidRPr="007539B8" w:rsidRDefault="00C31CDC" w:rsidP="00893F46">
            <w:pPr>
              <w:jc w:val="center"/>
              <w:rPr>
                <w:rFonts w:ascii="Calibri" w:hAnsi="Calibri"/>
                <w:color w:val="000000"/>
              </w:rPr>
            </w:pPr>
            <w:ins w:id="2742" w:author="Erika Lundquist" w:date="2016-11-29T06:57:00Z">
              <w:r>
                <w:rPr>
                  <w:rFonts w:ascii="Calibri" w:hAnsi="Calibri"/>
                  <w:color w:val="000000"/>
                </w:rPr>
                <w:t>2</w:t>
              </w:r>
            </w:ins>
            <w:del w:id="2743" w:author="Erika Lundquist" w:date="2016-11-29T06:57:00Z">
              <w:r w:rsidRPr="007539B8" w:rsidDel="002F35BC">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F53FB71" w14:textId="76C9FE2C" w:rsidR="00C31CDC" w:rsidRPr="007539B8" w:rsidRDefault="00C31CDC" w:rsidP="00893F46">
            <w:pPr>
              <w:jc w:val="center"/>
              <w:rPr>
                <w:rFonts w:ascii="Calibri" w:hAnsi="Calibri"/>
                <w:color w:val="000000"/>
              </w:rPr>
            </w:pPr>
            <w:ins w:id="2744" w:author="Erika Lundquist" w:date="2016-11-29T06:57:00Z">
              <w:r>
                <w:rPr>
                  <w:rFonts w:ascii="Calibri" w:hAnsi="Calibri"/>
                  <w:color w:val="000000"/>
                </w:rPr>
                <w:t>3</w:t>
              </w:r>
            </w:ins>
            <w:del w:id="2745" w:author="Erika Lundquist" w:date="2016-11-29T06:57:00Z">
              <w:r w:rsidRPr="007539B8" w:rsidDel="002F35BC">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3E1E588" w14:textId="42001C40" w:rsidR="00C31CDC" w:rsidRPr="007539B8" w:rsidRDefault="00C31CDC" w:rsidP="00893F46">
            <w:pPr>
              <w:jc w:val="center"/>
              <w:rPr>
                <w:rFonts w:ascii="Calibri" w:hAnsi="Calibri"/>
                <w:color w:val="000000"/>
              </w:rPr>
            </w:pPr>
            <w:ins w:id="2746" w:author="Erika Lundquist" w:date="2016-11-29T06:57:00Z">
              <w:r>
                <w:rPr>
                  <w:rFonts w:ascii="Calibri" w:hAnsi="Calibri"/>
                  <w:color w:val="000000"/>
                </w:rPr>
                <w:t>4</w:t>
              </w:r>
            </w:ins>
            <w:del w:id="2747" w:author="Erika Lundquist" w:date="2016-11-29T06:57:00Z">
              <w:r w:rsidRPr="007539B8" w:rsidDel="002F35BC">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33F55FC5" w14:textId="54FE8B01" w:rsidR="00C31CDC" w:rsidRPr="007539B8" w:rsidRDefault="00C31CDC" w:rsidP="00C31CDC">
            <w:pPr>
              <w:jc w:val="center"/>
              <w:rPr>
                <w:rFonts w:ascii="Calibri" w:hAnsi="Calibri"/>
                <w:color w:val="000000"/>
              </w:rPr>
            </w:pPr>
            <w:ins w:id="2748"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C2F772F" w14:textId="0CE7CECE"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3FC2BC2"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rsidDel="00170B5F" w14:paraId="587AAD13" w14:textId="49D445AC" w:rsidTr="00170B5F">
        <w:trPr>
          <w:trHeight w:val="1386"/>
          <w:del w:id="2749" w:author="Gilda Azurdia" w:date="2016-12-18T21:47: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tcPr>
          <w:p w14:paraId="0B64B854" w14:textId="6C1ABBA9" w:rsidR="00C31CDC" w:rsidRPr="007539B8" w:rsidDel="00170B5F" w:rsidRDefault="00C31CDC" w:rsidP="00893F46">
            <w:pPr>
              <w:jc w:val="center"/>
              <w:rPr>
                <w:del w:id="2750" w:author="Gilda Azurdia" w:date="2016-12-18T21:47:00Z"/>
                <w:rFonts w:ascii="Calibri" w:hAnsi="Calibri"/>
                <w:b/>
                <w:color w:val="000000"/>
              </w:rPr>
            </w:pPr>
            <w:del w:id="2751" w:author="Gilda Azurdia" w:date="2016-12-18T21:46:00Z">
              <w:r w:rsidDel="00170B5F">
                <w:rPr>
                  <w:rFonts w:ascii="Calibri" w:hAnsi="Calibri"/>
                  <w:b/>
                  <w:color w:val="000000"/>
                </w:rPr>
                <w:delText>E</w:delText>
              </w:r>
            </w:del>
            <w:ins w:id="2752" w:author="Erika Lundquist" w:date="2016-11-29T03:26:00Z">
              <w:del w:id="2753" w:author="Gilda Azurdia" w:date="2016-12-18T21:46:00Z">
                <w:r w:rsidDel="00170B5F">
                  <w:rPr>
                    <w:rFonts w:ascii="Calibri" w:hAnsi="Calibri"/>
                    <w:b/>
                    <w:color w:val="000000"/>
                  </w:rPr>
                  <w:delText>15</w:delText>
                </w:r>
              </w:del>
            </w:ins>
            <w:del w:id="2754" w:author="Gilda Azurdia" w:date="2016-12-18T21:46:00Z">
              <w:r w:rsidDel="00170B5F">
                <w:rPr>
                  <w:rFonts w:ascii="Calibri" w:hAnsi="Calibri"/>
                  <w:b/>
                  <w:color w:val="000000"/>
                </w:rPr>
                <w:delText>2</w:delText>
              </w:r>
              <w:r w:rsidRPr="007539B8" w:rsidDel="00170B5F">
                <w:rPr>
                  <w:rFonts w:ascii="Calibri" w:hAnsi="Calibri"/>
                  <w:b/>
                  <w:color w:val="000000"/>
                </w:rPr>
                <w:delText>9.</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32002B49" w14:textId="589E224D" w:rsidR="00C31CDC" w:rsidRPr="007539B8" w:rsidDel="00170B5F" w:rsidRDefault="00C31CDC" w:rsidP="00893F46">
            <w:pPr>
              <w:rPr>
                <w:del w:id="2755" w:author="Gilda Azurdia" w:date="2016-12-18T21:47:00Z"/>
                <w:rFonts w:ascii="Calibri" w:hAnsi="Calibri"/>
                <w:color w:val="000000"/>
              </w:rPr>
            </w:pPr>
            <w:del w:id="2756" w:author="Gilda Azurdia" w:date="2016-12-18T21:46:00Z">
              <w:r w:rsidRPr="007539B8" w:rsidDel="00170B5F">
                <w:rPr>
                  <w:rFonts w:ascii="Calibri" w:hAnsi="Calibri"/>
                  <w:color w:val="000000"/>
                </w:rPr>
                <w:delText xml:space="preserve">When my first efforts to solve a problem fail, I become uneasy about by ability to handle a situation.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42C9727D" w14:textId="4596D0FE" w:rsidR="00C31CDC" w:rsidRPr="007539B8" w:rsidDel="00170B5F" w:rsidRDefault="00C31CDC" w:rsidP="00C82370">
            <w:pPr>
              <w:jc w:val="center"/>
              <w:rPr>
                <w:del w:id="2757" w:author="Gilda Azurdia" w:date="2016-12-18T21:47:00Z"/>
                <w:rFonts w:ascii="Calibri" w:hAnsi="Calibri"/>
                <w:color w:val="000000"/>
              </w:rPr>
            </w:pPr>
            <w:ins w:id="2758" w:author="Erika Lundquist" w:date="2016-11-29T06:57:00Z">
              <w:del w:id="2759" w:author="Gilda Azurdia" w:date="2016-12-18T21:46:00Z">
                <w:r w:rsidDel="00170B5F">
                  <w:rPr>
                    <w:rFonts w:ascii="Calibri" w:hAnsi="Calibri"/>
                    <w:color w:val="000000"/>
                  </w:rPr>
                  <w:delText>1</w:delText>
                </w:r>
              </w:del>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4B894EE9" w14:textId="45DC8520" w:rsidR="00C31CDC" w:rsidRPr="007539B8" w:rsidDel="00170B5F" w:rsidRDefault="00C31CDC" w:rsidP="00893F46">
            <w:pPr>
              <w:jc w:val="center"/>
              <w:rPr>
                <w:del w:id="2760" w:author="Gilda Azurdia" w:date="2016-12-18T21:47:00Z"/>
                <w:rFonts w:ascii="Calibri" w:hAnsi="Calibri"/>
                <w:color w:val="000000"/>
              </w:rPr>
            </w:pPr>
            <w:ins w:id="2761" w:author="Erika Lundquist" w:date="2016-11-29T06:57:00Z">
              <w:del w:id="2762" w:author="Gilda Azurdia" w:date="2016-12-18T21:46:00Z">
                <w:r w:rsidDel="00170B5F">
                  <w:rPr>
                    <w:rFonts w:ascii="Calibri" w:hAnsi="Calibri"/>
                    <w:color w:val="000000"/>
                  </w:rPr>
                  <w:delText>2</w:delText>
                </w:r>
              </w:del>
            </w:ins>
            <w:del w:id="2763" w:author="Gilda Azurdia" w:date="2016-12-18T21:46:00Z">
              <w:r w:rsidRPr="007539B8" w:rsidDel="00170B5F">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6DA50DBE" w14:textId="37EC0932" w:rsidR="00C31CDC" w:rsidRPr="007539B8" w:rsidDel="00170B5F" w:rsidRDefault="00C31CDC" w:rsidP="00893F46">
            <w:pPr>
              <w:jc w:val="center"/>
              <w:rPr>
                <w:del w:id="2764" w:author="Gilda Azurdia" w:date="2016-12-18T21:47:00Z"/>
                <w:rFonts w:ascii="Calibri" w:hAnsi="Calibri"/>
                <w:color w:val="000000"/>
              </w:rPr>
            </w:pPr>
            <w:ins w:id="2765" w:author="Erika Lundquist" w:date="2016-11-29T06:57:00Z">
              <w:del w:id="2766" w:author="Gilda Azurdia" w:date="2016-12-18T21:46:00Z">
                <w:r w:rsidDel="00170B5F">
                  <w:rPr>
                    <w:rFonts w:ascii="Calibri" w:hAnsi="Calibri"/>
                    <w:color w:val="000000"/>
                  </w:rPr>
                  <w:delText>3</w:delText>
                </w:r>
              </w:del>
            </w:ins>
            <w:del w:id="2767" w:author="Gilda Azurdia" w:date="2016-12-18T21:46:00Z">
              <w:r w:rsidRPr="007539B8" w:rsidDel="00170B5F">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700D2EB4" w14:textId="7529A491" w:rsidR="00C31CDC" w:rsidRPr="007539B8" w:rsidDel="00170B5F" w:rsidRDefault="00C31CDC" w:rsidP="00893F46">
            <w:pPr>
              <w:jc w:val="center"/>
              <w:rPr>
                <w:del w:id="2768" w:author="Gilda Azurdia" w:date="2016-12-18T21:47:00Z"/>
                <w:rFonts w:ascii="Calibri" w:hAnsi="Calibri"/>
                <w:color w:val="000000"/>
              </w:rPr>
            </w:pPr>
            <w:ins w:id="2769" w:author="Erika Lundquist" w:date="2016-11-29T06:57:00Z">
              <w:del w:id="2770" w:author="Gilda Azurdia" w:date="2016-12-18T21:46:00Z">
                <w:r w:rsidDel="00170B5F">
                  <w:rPr>
                    <w:rFonts w:ascii="Calibri" w:hAnsi="Calibri"/>
                    <w:color w:val="000000"/>
                  </w:rPr>
                  <w:delText>4</w:delText>
                </w:r>
              </w:del>
            </w:ins>
            <w:del w:id="2771" w:author="Gilda Azurdia" w:date="2016-12-18T21:46:00Z">
              <w:r w:rsidRPr="007539B8" w:rsidDel="00170B5F">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17DB5C27" w14:textId="599B53F9" w:rsidR="00C31CDC" w:rsidRPr="007539B8" w:rsidDel="00170B5F" w:rsidRDefault="00C31CDC" w:rsidP="00C31CDC">
            <w:pPr>
              <w:jc w:val="center"/>
              <w:rPr>
                <w:del w:id="2772" w:author="Gilda Azurdia" w:date="2016-12-18T21:47:00Z"/>
                <w:rFonts w:ascii="Calibri" w:hAnsi="Calibri"/>
                <w:color w:val="000000"/>
              </w:rPr>
            </w:pPr>
            <w:ins w:id="2773" w:author="Erika Lundquist" w:date="2016-11-29T07:08:00Z">
              <w:del w:id="2774" w:author="Gilda Azurdia" w:date="2016-12-18T21:46:00Z">
                <w:r w:rsidDel="00170B5F">
                  <w:rPr>
                    <w:rFonts w:ascii="Calibri" w:hAnsi="Calibri"/>
                    <w:color w:val="000000"/>
                  </w:rPr>
                  <w:delText>5</w:delText>
                </w:r>
              </w:del>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44C592D2" w14:textId="36F156B1" w:rsidR="00C31CDC" w:rsidRPr="007539B8" w:rsidDel="00170B5F" w:rsidRDefault="00C31CDC" w:rsidP="00893F46">
            <w:pPr>
              <w:jc w:val="center"/>
              <w:rPr>
                <w:del w:id="2775" w:author="Gilda Azurdia" w:date="2016-12-18T21:47:00Z"/>
                <w:rFonts w:ascii="Calibri" w:hAnsi="Calibri"/>
                <w:color w:val="000000"/>
              </w:rPr>
            </w:pPr>
            <w:del w:id="2776" w:author="Gilda Azurdia" w:date="2016-12-18T21:46:00Z">
              <w:r w:rsidRPr="007539B8" w:rsidDel="00170B5F">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tcPr>
          <w:p w14:paraId="6A9E5DA0" w14:textId="639798F8" w:rsidR="00C31CDC" w:rsidRPr="007539B8" w:rsidDel="00170B5F" w:rsidRDefault="00C31CDC" w:rsidP="00893F46">
            <w:pPr>
              <w:jc w:val="center"/>
              <w:rPr>
                <w:del w:id="2777" w:author="Gilda Azurdia" w:date="2016-12-18T21:47:00Z"/>
                <w:rFonts w:ascii="Calibri" w:hAnsi="Calibri"/>
                <w:color w:val="000000"/>
              </w:rPr>
            </w:pPr>
            <w:del w:id="2778" w:author="Gilda Azurdia" w:date="2016-12-18T21:46:00Z">
              <w:r w:rsidRPr="007539B8" w:rsidDel="00170B5F">
                <w:rPr>
                  <w:rFonts w:ascii="Calibri" w:hAnsi="Calibri"/>
                  <w:color w:val="000000"/>
                </w:rPr>
                <w:delText>8</w:delText>
              </w:r>
            </w:del>
          </w:p>
        </w:tc>
      </w:tr>
      <w:tr w:rsidR="00C31CDC" w:rsidRPr="007539B8" w:rsidDel="00170B5F" w14:paraId="787BE24B" w14:textId="29E5067A" w:rsidTr="00170B5F">
        <w:trPr>
          <w:trHeight w:val="1422"/>
          <w:del w:id="2779" w:author="Gilda Azurdia" w:date="2016-12-18T21:47:00Z"/>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tcPr>
          <w:p w14:paraId="754E8598" w14:textId="6F81C0AE" w:rsidR="00C31CDC" w:rsidRPr="007539B8" w:rsidDel="00170B5F" w:rsidRDefault="00C31CDC" w:rsidP="00893F46">
            <w:pPr>
              <w:jc w:val="center"/>
              <w:rPr>
                <w:del w:id="2780" w:author="Gilda Azurdia" w:date="2016-12-18T21:47:00Z"/>
                <w:rFonts w:ascii="Calibri" w:hAnsi="Calibri"/>
                <w:b/>
                <w:color w:val="000000"/>
              </w:rPr>
            </w:pPr>
            <w:del w:id="2781" w:author="Gilda Azurdia" w:date="2016-12-18T21:46:00Z">
              <w:r w:rsidDel="00170B5F">
                <w:rPr>
                  <w:rFonts w:ascii="Calibri" w:hAnsi="Calibri"/>
                  <w:b/>
                  <w:color w:val="000000"/>
                </w:rPr>
                <w:delText>E</w:delText>
              </w:r>
            </w:del>
            <w:ins w:id="2782" w:author="Erika Lundquist" w:date="2016-11-29T03:26:00Z">
              <w:del w:id="2783" w:author="Gilda Azurdia" w:date="2016-12-18T21:46:00Z">
                <w:r w:rsidDel="00170B5F">
                  <w:rPr>
                    <w:rFonts w:ascii="Calibri" w:hAnsi="Calibri"/>
                    <w:b/>
                    <w:color w:val="000000"/>
                  </w:rPr>
                  <w:delText>16</w:delText>
                </w:r>
              </w:del>
            </w:ins>
            <w:del w:id="2784" w:author="Gilda Azurdia" w:date="2016-12-18T21:46:00Z">
              <w:r w:rsidDel="00170B5F">
                <w:rPr>
                  <w:rFonts w:ascii="Calibri" w:hAnsi="Calibri"/>
                  <w:b/>
                  <w:color w:val="000000"/>
                </w:rPr>
                <w:delText>3</w:delText>
              </w:r>
              <w:r w:rsidRPr="007539B8" w:rsidDel="00170B5F">
                <w:rPr>
                  <w:rFonts w:ascii="Calibri" w:hAnsi="Calibri"/>
                  <w:b/>
                  <w:color w:val="000000"/>
                </w:rPr>
                <w:delText>0.</w:delText>
              </w:r>
            </w:del>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68144C" w14:textId="5FC9D450" w:rsidR="00C31CDC" w:rsidRPr="007539B8" w:rsidDel="00170B5F" w:rsidRDefault="00C31CDC" w:rsidP="00893F46">
            <w:pPr>
              <w:rPr>
                <w:del w:id="2785" w:author="Gilda Azurdia" w:date="2016-12-18T21:47:00Z"/>
                <w:rFonts w:ascii="Calibri" w:hAnsi="Calibri"/>
                <w:color w:val="000000"/>
              </w:rPr>
            </w:pPr>
            <w:del w:id="2786" w:author="Gilda Azurdia" w:date="2016-12-18T21:46:00Z">
              <w:r w:rsidRPr="007539B8" w:rsidDel="00170B5F">
                <w:rPr>
                  <w:rFonts w:ascii="Calibri" w:hAnsi="Calibri"/>
                  <w:color w:val="000000"/>
                </w:rPr>
                <w:delText xml:space="preserve">Sometimes I do not stop and take time to deal with my problems, but just kind of muddle ahead. </w:delText>
              </w:r>
            </w:del>
          </w:p>
        </w:tc>
        <w:tc>
          <w:tcPr>
            <w:tcW w:w="810" w:type="dxa"/>
            <w:tcBorders>
              <w:top w:val="single" w:sz="6" w:space="0" w:color="000000"/>
              <w:left w:val="single" w:sz="6" w:space="0" w:color="000000"/>
              <w:bottom w:val="single" w:sz="6" w:space="0" w:color="000000"/>
              <w:right w:val="single" w:sz="6" w:space="0" w:color="000000"/>
            </w:tcBorders>
            <w:vAlign w:val="center"/>
          </w:tcPr>
          <w:p w14:paraId="5EAB78C8" w14:textId="5CE2D9B4" w:rsidR="00C31CDC" w:rsidRPr="007539B8" w:rsidDel="00170B5F" w:rsidRDefault="00C31CDC" w:rsidP="00C82370">
            <w:pPr>
              <w:jc w:val="center"/>
              <w:rPr>
                <w:del w:id="2787" w:author="Gilda Azurdia" w:date="2016-12-18T21:47:00Z"/>
                <w:rFonts w:ascii="Calibri" w:hAnsi="Calibri"/>
                <w:color w:val="000000"/>
              </w:rPr>
            </w:pPr>
            <w:ins w:id="2788" w:author="Erika Lundquist" w:date="2016-11-29T06:57:00Z">
              <w:del w:id="2789" w:author="Gilda Azurdia" w:date="2016-12-18T21:46:00Z">
                <w:r w:rsidDel="00170B5F">
                  <w:rPr>
                    <w:rFonts w:ascii="Calibri" w:hAnsi="Calibri"/>
                    <w:color w:val="000000"/>
                  </w:rPr>
                  <w:delText>1</w:delText>
                </w:r>
              </w:del>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13DFA006" w14:textId="05C6A3AA" w:rsidR="00C31CDC" w:rsidRPr="007539B8" w:rsidDel="00170B5F" w:rsidRDefault="00C31CDC" w:rsidP="00893F46">
            <w:pPr>
              <w:jc w:val="center"/>
              <w:rPr>
                <w:del w:id="2790" w:author="Gilda Azurdia" w:date="2016-12-18T21:47:00Z"/>
                <w:rFonts w:ascii="Calibri" w:hAnsi="Calibri"/>
                <w:color w:val="000000"/>
              </w:rPr>
            </w:pPr>
            <w:ins w:id="2791" w:author="Erika Lundquist" w:date="2016-11-29T06:57:00Z">
              <w:del w:id="2792" w:author="Gilda Azurdia" w:date="2016-12-18T21:46:00Z">
                <w:r w:rsidDel="00170B5F">
                  <w:rPr>
                    <w:rFonts w:ascii="Calibri" w:hAnsi="Calibri"/>
                    <w:color w:val="000000"/>
                  </w:rPr>
                  <w:delText>2</w:delText>
                </w:r>
              </w:del>
            </w:ins>
            <w:del w:id="2793" w:author="Gilda Azurdia" w:date="2016-12-18T21:46:00Z">
              <w:r w:rsidRPr="007539B8" w:rsidDel="00170B5F">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050AB5B0" w14:textId="308158FF" w:rsidR="00C31CDC" w:rsidRPr="007539B8" w:rsidDel="00170B5F" w:rsidRDefault="00C31CDC" w:rsidP="00893F46">
            <w:pPr>
              <w:jc w:val="center"/>
              <w:rPr>
                <w:del w:id="2794" w:author="Gilda Azurdia" w:date="2016-12-18T21:47:00Z"/>
                <w:rFonts w:ascii="Calibri" w:hAnsi="Calibri"/>
                <w:color w:val="000000"/>
              </w:rPr>
            </w:pPr>
            <w:ins w:id="2795" w:author="Erika Lundquist" w:date="2016-11-29T06:57:00Z">
              <w:del w:id="2796" w:author="Gilda Azurdia" w:date="2016-12-18T21:46:00Z">
                <w:r w:rsidDel="00170B5F">
                  <w:rPr>
                    <w:rFonts w:ascii="Calibri" w:hAnsi="Calibri"/>
                    <w:color w:val="000000"/>
                  </w:rPr>
                  <w:delText>3</w:delText>
                </w:r>
              </w:del>
            </w:ins>
            <w:del w:id="2797" w:author="Gilda Azurdia" w:date="2016-12-18T21:46:00Z">
              <w:r w:rsidRPr="007539B8" w:rsidDel="00170B5F">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06E8DA90" w14:textId="6D3FF6DD" w:rsidR="00C31CDC" w:rsidRPr="007539B8" w:rsidDel="00170B5F" w:rsidRDefault="00C31CDC" w:rsidP="00893F46">
            <w:pPr>
              <w:jc w:val="center"/>
              <w:rPr>
                <w:del w:id="2798" w:author="Gilda Azurdia" w:date="2016-12-18T21:47:00Z"/>
                <w:rFonts w:ascii="Calibri" w:hAnsi="Calibri"/>
                <w:color w:val="000000"/>
              </w:rPr>
            </w:pPr>
            <w:ins w:id="2799" w:author="Erika Lundquist" w:date="2016-11-29T06:57:00Z">
              <w:del w:id="2800" w:author="Gilda Azurdia" w:date="2016-12-18T21:46:00Z">
                <w:r w:rsidDel="00170B5F">
                  <w:rPr>
                    <w:rFonts w:ascii="Calibri" w:hAnsi="Calibri"/>
                    <w:color w:val="000000"/>
                  </w:rPr>
                  <w:delText>4</w:delText>
                </w:r>
              </w:del>
            </w:ins>
            <w:del w:id="2801" w:author="Gilda Azurdia" w:date="2016-12-18T21:46:00Z">
              <w:r w:rsidRPr="007539B8" w:rsidDel="00170B5F">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0706BFF3" w14:textId="49EE8062" w:rsidR="00C31CDC" w:rsidRPr="007539B8" w:rsidDel="00170B5F" w:rsidRDefault="00C31CDC" w:rsidP="00C31CDC">
            <w:pPr>
              <w:jc w:val="center"/>
              <w:rPr>
                <w:del w:id="2802" w:author="Gilda Azurdia" w:date="2016-12-18T21:47:00Z"/>
                <w:rFonts w:ascii="Calibri" w:hAnsi="Calibri"/>
                <w:color w:val="000000"/>
              </w:rPr>
            </w:pPr>
            <w:ins w:id="2803" w:author="Erika Lundquist" w:date="2016-11-29T07:08:00Z">
              <w:del w:id="2804" w:author="Gilda Azurdia" w:date="2016-12-18T21:46:00Z">
                <w:r w:rsidDel="00170B5F">
                  <w:rPr>
                    <w:rFonts w:ascii="Calibri" w:hAnsi="Calibri"/>
                    <w:color w:val="000000"/>
                  </w:rPr>
                  <w:delText>5</w:delText>
                </w:r>
              </w:del>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2E156D94" w14:textId="5DC0126E" w:rsidR="00C31CDC" w:rsidRPr="007539B8" w:rsidDel="00170B5F" w:rsidRDefault="00C31CDC" w:rsidP="00893F46">
            <w:pPr>
              <w:jc w:val="center"/>
              <w:rPr>
                <w:del w:id="2805" w:author="Gilda Azurdia" w:date="2016-12-18T21:47:00Z"/>
                <w:rFonts w:ascii="Calibri" w:hAnsi="Calibri"/>
                <w:color w:val="000000"/>
              </w:rPr>
            </w:pPr>
            <w:del w:id="2806" w:author="Gilda Azurdia" w:date="2016-12-18T21:46:00Z">
              <w:r w:rsidRPr="007539B8" w:rsidDel="00170B5F">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tcPr>
          <w:p w14:paraId="07198123" w14:textId="2C8FF634" w:rsidR="00C31CDC" w:rsidRPr="007539B8" w:rsidDel="00170B5F" w:rsidRDefault="00C31CDC" w:rsidP="00893F46">
            <w:pPr>
              <w:jc w:val="center"/>
              <w:rPr>
                <w:del w:id="2807" w:author="Gilda Azurdia" w:date="2016-12-18T21:47:00Z"/>
                <w:rFonts w:ascii="Calibri" w:hAnsi="Calibri"/>
                <w:color w:val="000000"/>
              </w:rPr>
            </w:pPr>
            <w:del w:id="2808" w:author="Gilda Azurdia" w:date="2016-12-18T21:46:00Z">
              <w:r w:rsidRPr="007539B8" w:rsidDel="00170B5F">
                <w:rPr>
                  <w:rFonts w:ascii="Calibri" w:hAnsi="Calibri"/>
                  <w:color w:val="000000"/>
                </w:rPr>
                <w:delText>8</w:delText>
              </w:r>
            </w:del>
          </w:p>
        </w:tc>
      </w:tr>
      <w:tr w:rsidR="00C31CDC" w:rsidRPr="007539B8" w:rsidDel="00170B5F" w14:paraId="616010D7" w14:textId="59D9FB9B" w:rsidTr="00170B5F">
        <w:trPr>
          <w:trHeight w:val="1656"/>
          <w:del w:id="2809" w:author="Gilda Azurdia" w:date="2016-12-18T21:47: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tcPr>
          <w:p w14:paraId="43A55B7F" w14:textId="52364B23" w:rsidR="00C31CDC" w:rsidRPr="007539B8" w:rsidDel="00170B5F" w:rsidRDefault="00C31CDC" w:rsidP="00893F46">
            <w:pPr>
              <w:jc w:val="center"/>
              <w:rPr>
                <w:del w:id="2810" w:author="Gilda Azurdia" w:date="2016-12-18T21:47:00Z"/>
                <w:rFonts w:ascii="Calibri" w:hAnsi="Calibri"/>
                <w:b/>
                <w:color w:val="000000"/>
              </w:rPr>
            </w:pPr>
            <w:del w:id="2811" w:author="Gilda Azurdia" w:date="2016-12-18T21:46:00Z">
              <w:r w:rsidDel="00170B5F">
                <w:rPr>
                  <w:rFonts w:ascii="Calibri" w:hAnsi="Calibri"/>
                  <w:b/>
                  <w:color w:val="000000"/>
                </w:rPr>
                <w:delText>E</w:delText>
              </w:r>
            </w:del>
            <w:ins w:id="2812" w:author="Erika Lundquist" w:date="2016-11-29T03:26:00Z">
              <w:del w:id="2813" w:author="Gilda Azurdia" w:date="2016-12-18T21:46:00Z">
                <w:r w:rsidDel="00170B5F">
                  <w:rPr>
                    <w:rFonts w:ascii="Calibri" w:hAnsi="Calibri"/>
                    <w:b/>
                    <w:color w:val="000000"/>
                  </w:rPr>
                  <w:delText>17</w:delText>
                </w:r>
              </w:del>
            </w:ins>
            <w:del w:id="2814" w:author="Gilda Azurdia" w:date="2016-12-18T21:46:00Z">
              <w:r w:rsidDel="00170B5F">
                <w:rPr>
                  <w:rFonts w:ascii="Calibri" w:hAnsi="Calibri"/>
                  <w:b/>
                  <w:color w:val="000000"/>
                </w:rPr>
                <w:delText>3</w:delText>
              </w:r>
              <w:r w:rsidRPr="007539B8" w:rsidDel="00170B5F">
                <w:rPr>
                  <w:rFonts w:ascii="Calibri" w:hAnsi="Calibri"/>
                  <w:b/>
                  <w:color w:val="000000"/>
                </w:rPr>
                <w:delText>1.</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39B3E18B" w14:textId="07ED6F3C" w:rsidR="00C31CDC" w:rsidRPr="007539B8" w:rsidDel="00170B5F" w:rsidRDefault="00C31CDC" w:rsidP="00637B38">
            <w:pPr>
              <w:rPr>
                <w:del w:id="2815" w:author="Gilda Azurdia" w:date="2016-12-18T21:47:00Z"/>
                <w:rFonts w:ascii="Calibri" w:hAnsi="Calibri"/>
                <w:color w:val="000000"/>
              </w:rPr>
            </w:pPr>
            <w:del w:id="2816" w:author="Gilda Azurdia" w:date="2016-12-18T21:46:00Z">
              <w:r w:rsidRPr="007539B8" w:rsidDel="00170B5F">
                <w:rPr>
                  <w:rFonts w:ascii="Calibri" w:hAnsi="Calibri"/>
                  <w:color w:val="000000"/>
                </w:rPr>
                <w:delText>Even though I work on a problem, sometimes I feel like I am groping or wandering</w:delText>
              </w:r>
            </w:del>
            <w:ins w:id="2817" w:author="Erika Lundquist" w:date="2016-11-29T07:25:00Z">
              <w:del w:id="2818" w:author="Gilda Azurdia" w:date="2016-12-18T21:46:00Z">
                <w:r w:rsidR="00637B38" w:rsidDel="00170B5F">
                  <w:rPr>
                    <w:rFonts w:ascii="Calibri" w:hAnsi="Calibri"/>
                    <w:color w:val="000000"/>
                  </w:rPr>
                  <w:delText>grasping at straws</w:delText>
                </w:r>
              </w:del>
            </w:ins>
            <w:del w:id="2819" w:author="Gilda Azurdia" w:date="2016-12-18T21:46:00Z">
              <w:r w:rsidRPr="007539B8" w:rsidDel="00170B5F">
                <w:rPr>
                  <w:rFonts w:ascii="Calibri" w:hAnsi="Calibri"/>
                  <w:color w:val="000000"/>
                </w:rPr>
                <w:delText xml:space="preserve">, and am not getting down to the real issue.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499795DC" w14:textId="3AD10B64" w:rsidR="00C31CDC" w:rsidRPr="007539B8" w:rsidDel="00170B5F" w:rsidRDefault="00C31CDC" w:rsidP="00C82370">
            <w:pPr>
              <w:jc w:val="center"/>
              <w:rPr>
                <w:del w:id="2820" w:author="Gilda Azurdia" w:date="2016-12-18T21:47:00Z"/>
                <w:rFonts w:ascii="Calibri" w:hAnsi="Calibri"/>
                <w:color w:val="000000"/>
              </w:rPr>
            </w:pPr>
            <w:ins w:id="2821" w:author="Erika Lundquist" w:date="2016-11-29T06:57:00Z">
              <w:del w:id="2822" w:author="Gilda Azurdia" w:date="2016-12-18T21:46:00Z">
                <w:r w:rsidDel="00170B5F">
                  <w:rPr>
                    <w:rFonts w:ascii="Calibri" w:hAnsi="Calibri"/>
                    <w:color w:val="000000"/>
                  </w:rPr>
                  <w:delText>1</w:delText>
                </w:r>
              </w:del>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44E05322" w14:textId="00AED6D2" w:rsidR="00C31CDC" w:rsidRPr="007539B8" w:rsidDel="00170B5F" w:rsidRDefault="00C31CDC" w:rsidP="00893F46">
            <w:pPr>
              <w:jc w:val="center"/>
              <w:rPr>
                <w:del w:id="2823" w:author="Gilda Azurdia" w:date="2016-12-18T21:47:00Z"/>
                <w:rFonts w:ascii="Calibri" w:hAnsi="Calibri"/>
                <w:color w:val="000000"/>
              </w:rPr>
            </w:pPr>
            <w:ins w:id="2824" w:author="Erika Lundquist" w:date="2016-11-29T06:57:00Z">
              <w:del w:id="2825" w:author="Gilda Azurdia" w:date="2016-12-18T21:46:00Z">
                <w:r w:rsidDel="00170B5F">
                  <w:rPr>
                    <w:rFonts w:ascii="Calibri" w:hAnsi="Calibri"/>
                    <w:color w:val="000000"/>
                  </w:rPr>
                  <w:delText>2</w:delText>
                </w:r>
              </w:del>
            </w:ins>
            <w:del w:id="2826" w:author="Gilda Azurdia" w:date="2016-12-18T21:46:00Z">
              <w:r w:rsidRPr="007539B8" w:rsidDel="00170B5F">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6CE21DAF" w14:textId="4E73E172" w:rsidR="00C31CDC" w:rsidRPr="007539B8" w:rsidDel="00170B5F" w:rsidRDefault="00C31CDC" w:rsidP="00893F46">
            <w:pPr>
              <w:jc w:val="center"/>
              <w:rPr>
                <w:del w:id="2827" w:author="Gilda Azurdia" w:date="2016-12-18T21:47:00Z"/>
                <w:rFonts w:ascii="Calibri" w:hAnsi="Calibri"/>
                <w:color w:val="000000"/>
              </w:rPr>
            </w:pPr>
            <w:ins w:id="2828" w:author="Erika Lundquist" w:date="2016-11-29T06:57:00Z">
              <w:del w:id="2829" w:author="Gilda Azurdia" w:date="2016-12-18T21:46:00Z">
                <w:r w:rsidDel="00170B5F">
                  <w:rPr>
                    <w:rFonts w:ascii="Calibri" w:hAnsi="Calibri"/>
                    <w:color w:val="000000"/>
                  </w:rPr>
                  <w:delText>3</w:delText>
                </w:r>
              </w:del>
            </w:ins>
            <w:del w:id="2830" w:author="Gilda Azurdia" w:date="2016-12-18T21:46:00Z">
              <w:r w:rsidRPr="007539B8" w:rsidDel="00170B5F">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3999B6B7" w14:textId="4E9CC43B" w:rsidR="00C31CDC" w:rsidRPr="007539B8" w:rsidDel="00170B5F" w:rsidRDefault="00C31CDC" w:rsidP="00893F46">
            <w:pPr>
              <w:jc w:val="center"/>
              <w:rPr>
                <w:del w:id="2831" w:author="Gilda Azurdia" w:date="2016-12-18T21:47:00Z"/>
                <w:rFonts w:ascii="Calibri" w:hAnsi="Calibri"/>
                <w:color w:val="000000"/>
              </w:rPr>
            </w:pPr>
            <w:ins w:id="2832" w:author="Erika Lundquist" w:date="2016-11-29T06:57:00Z">
              <w:del w:id="2833" w:author="Gilda Azurdia" w:date="2016-12-18T21:46:00Z">
                <w:r w:rsidDel="00170B5F">
                  <w:rPr>
                    <w:rFonts w:ascii="Calibri" w:hAnsi="Calibri"/>
                    <w:color w:val="000000"/>
                  </w:rPr>
                  <w:delText>4</w:delText>
                </w:r>
              </w:del>
            </w:ins>
            <w:del w:id="2834" w:author="Gilda Azurdia" w:date="2016-12-18T21:46:00Z">
              <w:r w:rsidRPr="007539B8" w:rsidDel="00170B5F">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45DDA673" w14:textId="6F20ED5D" w:rsidR="00C31CDC" w:rsidRPr="007539B8" w:rsidDel="00170B5F" w:rsidRDefault="00C31CDC" w:rsidP="00C31CDC">
            <w:pPr>
              <w:jc w:val="center"/>
              <w:rPr>
                <w:del w:id="2835" w:author="Gilda Azurdia" w:date="2016-12-18T21:47:00Z"/>
                <w:rFonts w:ascii="Calibri" w:hAnsi="Calibri"/>
                <w:color w:val="000000"/>
              </w:rPr>
            </w:pPr>
            <w:ins w:id="2836" w:author="Erika Lundquist" w:date="2016-11-29T07:08:00Z">
              <w:del w:id="2837" w:author="Gilda Azurdia" w:date="2016-12-18T21:46:00Z">
                <w:r w:rsidDel="00170B5F">
                  <w:rPr>
                    <w:rFonts w:ascii="Calibri" w:hAnsi="Calibri"/>
                    <w:color w:val="000000"/>
                  </w:rPr>
                  <w:delText>5</w:delText>
                </w:r>
              </w:del>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590352C9" w14:textId="5D3EF222" w:rsidR="00C31CDC" w:rsidRPr="007539B8" w:rsidDel="00170B5F" w:rsidRDefault="00C31CDC" w:rsidP="00893F46">
            <w:pPr>
              <w:jc w:val="center"/>
              <w:rPr>
                <w:del w:id="2838" w:author="Gilda Azurdia" w:date="2016-12-18T21:47:00Z"/>
                <w:rFonts w:ascii="Calibri" w:hAnsi="Calibri"/>
                <w:color w:val="000000"/>
              </w:rPr>
            </w:pPr>
            <w:del w:id="2839" w:author="Gilda Azurdia" w:date="2016-12-18T21:46:00Z">
              <w:r w:rsidRPr="007539B8" w:rsidDel="00170B5F">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tcPr>
          <w:p w14:paraId="6F8BCDB8" w14:textId="52DBEB2D" w:rsidR="00C31CDC" w:rsidRPr="007539B8" w:rsidDel="00170B5F" w:rsidRDefault="00C31CDC" w:rsidP="00893F46">
            <w:pPr>
              <w:jc w:val="center"/>
              <w:rPr>
                <w:del w:id="2840" w:author="Gilda Azurdia" w:date="2016-12-18T21:47:00Z"/>
                <w:rFonts w:ascii="Calibri" w:hAnsi="Calibri"/>
                <w:color w:val="000000"/>
              </w:rPr>
            </w:pPr>
            <w:del w:id="2841" w:author="Gilda Azurdia" w:date="2016-12-18T21:46:00Z">
              <w:r w:rsidRPr="007539B8" w:rsidDel="00170B5F">
                <w:rPr>
                  <w:rFonts w:ascii="Calibri" w:hAnsi="Calibri"/>
                  <w:color w:val="000000"/>
                </w:rPr>
                <w:delText>8</w:delText>
              </w:r>
            </w:del>
          </w:p>
        </w:tc>
      </w:tr>
      <w:tr w:rsidR="00C31CDC" w:rsidRPr="007539B8" w:rsidDel="00170B5F" w14:paraId="42B26F53" w14:textId="3A01C0E3" w:rsidTr="00170B5F">
        <w:trPr>
          <w:trHeight w:val="629"/>
          <w:del w:id="2842" w:author="Gilda Azurdia" w:date="2016-12-18T21:47:00Z"/>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tcPr>
          <w:p w14:paraId="3D72F1D4" w14:textId="1A96567B" w:rsidR="00C31CDC" w:rsidRPr="007539B8" w:rsidDel="00170B5F" w:rsidRDefault="00C31CDC" w:rsidP="00893F46">
            <w:pPr>
              <w:jc w:val="center"/>
              <w:rPr>
                <w:del w:id="2843" w:author="Gilda Azurdia" w:date="2016-12-18T21:47:00Z"/>
                <w:rFonts w:ascii="Calibri" w:hAnsi="Calibri"/>
                <w:b/>
                <w:color w:val="000000"/>
              </w:rPr>
            </w:pPr>
            <w:del w:id="2844" w:author="Gilda Azurdia" w:date="2016-12-18T21:46:00Z">
              <w:r w:rsidDel="00170B5F">
                <w:rPr>
                  <w:rFonts w:ascii="Calibri" w:hAnsi="Calibri"/>
                  <w:b/>
                  <w:color w:val="000000"/>
                </w:rPr>
                <w:delText>E</w:delText>
              </w:r>
            </w:del>
            <w:ins w:id="2845" w:author="Erika Lundquist" w:date="2016-11-29T03:26:00Z">
              <w:del w:id="2846" w:author="Gilda Azurdia" w:date="2016-12-18T21:46:00Z">
                <w:r w:rsidDel="00170B5F">
                  <w:rPr>
                    <w:rFonts w:ascii="Calibri" w:hAnsi="Calibri"/>
                    <w:b/>
                    <w:color w:val="000000"/>
                  </w:rPr>
                  <w:delText>18</w:delText>
                </w:r>
              </w:del>
            </w:ins>
            <w:del w:id="2847" w:author="Gilda Azurdia" w:date="2016-12-18T21:46:00Z">
              <w:r w:rsidDel="00170B5F">
                <w:rPr>
                  <w:rFonts w:ascii="Calibri" w:hAnsi="Calibri"/>
                  <w:b/>
                  <w:color w:val="000000"/>
                </w:rPr>
                <w:delText>3</w:delText>
              </w:r>
              <w:r w:rsidRPr="007539B8" w:rsidDel="00170B5F">
                <w:rPr>
                  <w:rFonts w:ascii="Calibri" w:hAnsi="Calibri"/>
                  <w:b/>
                  <w:color w:val="000000"/>
                </w:rPr>
                <w:delText>2.</w:delText>
              </w:r>
            </w:del>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B4372A" w14:textId="1480791D" w:rsidR="00C31CDC" w:rsidRPr="007539B8" w:rsidDel="00170B5F" w:rsidRDefault="00C31CDC" w:rsidP="00893F46">
            <w:pPr>
              <w:rPr>
                <w:del w:id="2848" w:author="Gilda Azurdia" w:date="2016-12-18T21:47:00Z"/>
                <w:rFonts w:ascii="Calibri" w:hAnsi="Calibri"/>
                <w:color w:val="000000"/>
              </w:rPr>
            </w:pPr>
            <w:del w:id="2849" w:author="Gilda Azurdia" w:date="2016-12-18T21:46:00Z">
              <w:r w:rsidRPr="007539B8" w:rsidDel="00170B5F">
                <w:rPr>
                  <w:rFonts w:ascii="Calibri" w:hAnsi="Calibri"/>
                  <w:color w:val="000000"/>
                </w:rPr>
                <w:delText xml:space="preserve">I make snap judgments and later regret them. </w:delText>
              </w:r>
            </w:del>
          </w:p>
        </w:tc>
        <w:tc>
          <w:tcPr>
            <w:tcW w:w="810" w:type="dxa"/>
            <w:tcBorders>
              <w:top w:val="single" w:sz="6" w:space="0" w:color="000000"/>
              <w:left w:val="single" w:sz="6" w:space="0" w:color="000000"/>
              <w:bottom w:val="single" w:sz="6" w:space="0" w:color="000000"/>
              <w:right w:val="single" w:sz="6" w:space="0" w:color="000000"/>
            </w:tcBorders>
            <w:vAlign w:val="center"/>
          </w:tcPr>
          <w:p w14:paraId="241EF169" w14:textId="1FB30B81" w:rsidR="00C31CDC" w:rsidRPr="007539B8" w:rsidDel="00170B5F" w:rsidRDefault="00C31CDC" w:rsidP="00C82370">
            <w:pPr>
              <w:jc w:val="center"/>
              <w:rPr>
                <w:del w:id="2850" w:author="Gilda Azurdia" w:date="2016-12-18T21:47:00Z"/>
                <w:rFonts w:ascii="Calibri" w:hAnsi="Calibri"/>
                <w:color w:val="000000"/>
              </w:rPr>
            </w:pPr>
            <w:ins w:id="2851" w:author="Erika Lundquist" w:date="2016-11-29T06:57:00Z">
              <w:del w:id="2852" w:author="Gilda Azurdia" w:date="2016-12-18T21:46:00Z">
                <w:r w:rsidDel="00170B5F">
                  <w:rPr>
                    <w:rFonts w:ascii="Calibri" w:hAnsi="Calibri"/>
                    <w:color w:val="000000"/>
                  </w:rPr>
                  <w:delText>1</w:delText>
                </w:r>
              </w:del>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05B54EB5" w14:textId="32CD0FA8" w:rsidR="00C31CDC" w:rsidRPr="007539B8" w:rsidDel="00170B5F" w:rsidRDefault="00C31CDC" w:rsidP="00893F46">
            <w:pPr>
              <w:jc w:val="center"/>
              <w:rPr>
                <w:del w:id="2853" w:author="Gilda Azurdia" w:date="2016-12-18T21:47:00Z"/>
                <w:rFonts w:ascii="Calibri" w:hAnsi="Calibri"/>
                <w:color w:val="000000"/>
              </w:rPr>
            </w:pPr>
            <w:ins w:id="2854" w:author="Erika Lundquist" w:date="2016-11-29T06:57:00Z">
              <w:del w:id="2855" w:author="Gilda Azurdia" w:date="2016-12-18T21:46:00Z">
                <w:r w:rsidDel="00170B5F">
                  <w:rPr>
                    <w:rFonts w:ascii="Calibri" w:hAnsi="Calibri"/>
                    <w:color w:val="000000"/>
                  </w:rPr>
                  <w:delText>2</w:delText>
                </w:r>
              </w:del>
            </w:ins>
            <w:del w:id="2856" w:author="Gilda Azurdia" w:date="2016-12-18T21:46:00Z">
              <w:r w:rsidRPr="007539B8" w:rsidDel="00170B5F">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17992064" w14:textId="7FDE77EB" w:rsidR="00C31CDC" w:rsidRPr="007539B8" w:rsidDel="00170B5F" w:rsidRDefault="00C31CDC" w:rsidP="00893F46">
            <w:pPr>
              <w:jc w:val="center"/>
              <w:rPr>
                <w:del w:id="2857" w:author="Gilda Azurdia" w:date="2016-12-18T21:47:00Z"/>
                <w:rFonts w:ascii="Calibri" w:hAnsi="Calibri"/>
                <w:color w:val="000000"/>
              </w:rPr>
            </w:pPr>
            <w:ins w:id="2858" w:author="Erika Lundquist" w:date="2016-11-29T06:57:00Z">
              <w:del w:id="2859" w:author="Gilda Azurdia" w:date="2016-12-18T21:46:00Z">
                <w:r w:rsidDel="00170B5F">
                  <w:rPr>
                    <w:rFonts w:ascii="Calibri" w:hAnsi="Calibri"/>
                    <w:color w:val="000000"/>
                  </w:rPr>
                  <w:delText>3</w:delText>
                </w:r>
              </w:del>
            </w:ins>
            <w:del w:id="2860" w:author="Gilda Azurdia" w:date="2016-12-18T21:46:00Z">
              <w:r w:rsidRPr="007539B8" w:rsidDel="00170B5F">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687C5D5D" w14:textId="14AB750D" w:rsidR="00C31CDC" w:rsidRPr="007539B8" w:rsidDel="00170B5F" w:rsidRDefault="00C31CDC" w:rsidP="00893F46">
            <w:pPr>
              <w:jc w:val="center"/>
              <w:rPr>
                <w:del w:id="2861" w:author="Gilda Azurdia" w:date="2016-12-18T21:47:00Z"/>
                <w:rFonts w:ascii="Calibri" w:hAnsi="Calibri"/>
                <w:color w:val="000000"/>
              </w:rPr>
            </w:pPr>
            <w:ins w:id="2862" w:author="Erika Lundquist" w:date="2016-11-29T06:57:00Z">
              <w:del w:id="2863" w:author="Gilda Azurdia" w:date="2016-12-18T21:46:00Z">
                <w:r w:rsidDel="00170B5F">
                  <w:rPr>
                    <w:rFonts w:ascii="Calibri" w:hAnsi="Calibri"/>
                    <w:color w:val="000000"/>
                  </w:rPr>
                  <w:delText>4</w:delText>
                </w:r>
              </w:del>
            </w:ins>
            <w:del w:id="2864" w:author="Gilda Azurdia" w:date="2016-12-18T21:46:00Z">
              <w:r w:rsidRPr="007539B8" w:rsidDel="00170B5F">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45D689C9" w14:textId="10B61ECF" w:rsidR="00C31CDC" w:rsidRPr="007539B8" w:rsidDel="00170B5F" w:rsidRDefault="00C31CDC" w:rsidP="00C31CDC">
            <w:pPr>
              <w:jc w:val="center"/>
              <w:rPr>
                <w:del w:id="2865" w:author="Gilda Azurdia" w:date="2016-12-18T21:47:00Z"/>
                <w:rFonts w:ascii="Calibri" w:hAnsi="Calibri"/>
                <w:color w:val="000000"/>
              </w:rPr>
            </w:pPr>
            <w:ins w:id="2866" w:author="Erika Lundquist" w:date="2016-11-29T07:08:00Z">
              <w:del w:id="2867" w:author="Gilda Azurdia" w:date="2016-12-18T21:46:00Z">
                <w:r w:rsidDel="00170B5F">
                  <w:rPr>
                    <w:rFonts w:ascii="Calibri" w:hAnsi="Calibri"/>
                    <w:color w:val="000000"/>
                  </w:rPr>
                  <w:delText>5</w:delText>
                </w:r>
              </w:del>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0616AC1B" w14:textId="35C8AFAF" w:rsidR="00C31CDC" w:rsidRPr="007539B8" w:rsidDel="00170B5F" w:rsidRDefault="00C31CDC" w:rsidP="00893F46">
            <w:pPr>
              <w:jc w:val="center"/>
              <w:rPr>
                <w:del w:id="2868" w:author="Gilda Azurdia" w:date="2016-12-18T21:47:00Z"/>
                <w:rFonts w:ascii="Calibri" w:hAnsi="Calibri"/>
                <w:color w:val="000000"/>
              </w:rPr>
            </w:pPr>
            <w:del w:id="2869" w:author="Gilda Azurdia" w:date="2016-12-18T21:46:00Z">
              <w:r w:rsidRPr="007539B8" w:rsidDel="00170B5F">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tcPr>
          <w:p w14:paraId="2ED529D4" w14:textId="6F08A729" w:rsidR="00C31CDC" w:rsidRPr="007539B8" w:rsidDel="00170B5F" w:rsidRDefault="00C31CDC" w:rsidP="00893F46">
            <w:pPr>
              <w:jc w:val="center"/>
              <w:rPr>
                <w:del w:id="2870" w:author="Gilda Azurdia" w:date="2016-12-18T21:47:00Z"/>
                <w:rFonts w:ascii="Calibri" w:hAnsi="Calibri"/>
                <w:color w:val="000000"/>
              </w:rPr>
            </w:pPr>
            <w:del w:id="2871" w:author="Gilda Azurdia" w:date="2016-12-18T21:46:00Z">
              <w:r w:rsidRPr="007539B8" w:rsidDel="00170B5F">
                <w:rPr>
                  <w:rFonts w:ascii="Calibri" w:hAnsi="Calibri"/>
                  <w:color w:val="000000"/>
                </w:rPr>
                <w:delText>8</w:delText>
              </w:r>
            </w:del>
          </w:p>
        </w:tc>
      </w:tr>
      <w:tr w:rsidR="00C31CDC" w:rsidRPr="007539B8" w:rsidDel="00170B5F" w14:paraId="4848646C" w14:textId="5EF5AB80" w:rsidTr="00170B5F">
        <w:trPr>
          <w:trHeight w:val="1886"/>
          <w:del w:id="2872" w:author="Gilda Azurdia" w:date="2016-12-18T21:47: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tcPr>
          <w:p w14:paraId="52659DAA" w14:textId="70519B01" w:rsidR="00C31CDC" w:rsidRPr="007539B8" w:rsidDel="00170B5F" w:rsidRDefault="00C31CDC" w:rsidP="00893F46">
            <w:pPr>
              <w:jc w:val="center"/>
              <w:rPr>
                <w:del w:id="2873" w:author="Gilda Azurdia" w:date="2016-12-18T21:47:00Z"/>
                <w:rFonts w:ascii="Calibri" w:hAnsi="Calibri"/>
                <w:b/>
                <w:color w:val="000000"/>
              </w:rPr>
            </w:pPr>
            <w:del w:id="2874" w:author="Gilda Azurdia" w:date="2016-12-18T21:46:00Z">
              <w:r w:rsidDel="00170B5F">
                <w:rPr>
                  <w:rFonts w:ascii="Calibri" w:hAnsi="Calibri"/>
                  <w:b/>
                  <w:color w:val="000000"/>
                </w:rPr>
                <w:delText>E</w:delText>
              </w:r>
            </w:del>
            <w:ins w:id="2875" w:author="Erika Lundquist" w:date="2016-11-29T03:26:00Z">
              <w:del w:id="2876" w:author="Gilda Azurdia" w:date="2016-12-18T21:46:00Z">
                <w:r w:rsidDel="00170B5F">
                  <w:rPr>
                    <w:rFonts w:ascii="Calibri" w:hAnsi="Calibri"/>
                    <w:b/>
                    <w:color w:val="000000"/>
                  </w:rPr>
                  <w:delText>19</w:delText>
                </w:r>
              </w:del>
            </w:ins>
            <w:del w:id="2877" w:author="Gilda Azurdia" w:date="2016-12-18T21:46:00Z">
              <w:r w:rsidDel="00170B5F">
                <w:rPr>
                  <w:rFonts w:ascii="Calibri" w:hAnsi="Calibri"/>
                  <w:b/>
                  <w:color w:val="000000"/>
                </w:rPr>
                <w:delText>3</w:delText>
              </w:r>
              <w:r w:rsidRPr="007539B8" w:rsidDel="00170B5F">
                <w:rPr>
                  <w:rFonts w:ascii="Calibri" w:hAnsi="Calibri"/>
                  <w:b/>
                  <w:color w:val="000000"/>
                </w:rPr>
                <w:delText>3.</w:delText>
              </w:r>
            </w:del>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1F5E6CC9" w14:textId="05B46DB4" w:rsidR="00C31CDC" w:rsidRPr="007539B8" w:rsidDel="00170B5F" w:rsidRDefault="00C31CDC" w:rsidP="00893F46">
            <w:pPr>
              <w:rPr>
                <w:del w:id="2878" w:author="Gilda Azurdia" w:date="2016-12-18T21:47:00Z"/>
                <w:rFonts w:ascii="Calibri" w:hAnsi="Calibri"/>
                <w:color w:val="000000"/>
              </w:rPr>
            </w:pPr>
            <w:del w:id="2879" w:author="Gilda Azurdia" w:date="2016-12-18T21:46:00Z">
              <w:r w:rsidRPr="007539B8" w:rsidDel="00170B5F">
                <w:rPr>
                  <w:rFonts w:ascii="Calibri" w:hAnsi="Calibri"/>
                  <w:color w:val="000000"/>
                </w:rPr>
                <w:delText xml:space="preserve">Sometimes I get so charged up emotionally that I am unable to consider many ways of dealing with my problems. </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3286D647" w14:textId="75E13B13" w:rsidR="00C31CDC" w:rsidRPr="007539B8" w:rsidDel="00170B5F" w:rsidRDefault="00C31CDC" w:rsidP="00C82370">
            <w:pPr>
              <w:jc w:val="center"/>
              <w:rPr>
                <w:del w:id="2880" w:author="Gilda Azurdia" w:date="2016-12-18T21:47:00Z"/>
                <w:rFonts w:ascii="Calibri" w:hAnsi="Calibri"/>
                <w:color w:val="000000"/>
              </w:rPr>
            </w:pPr>
            <w:ins w:id="2881" w:author="Erika Lundquist" w:date="2016-11-29T06:57:00Z">
              <w:del w:id="2882" w:author="Gilda Azurdia" w:date="2016-12-18T21:46:00Z">
                <w:r w:rsidDel="00170B5F">
                  <w:rPr>
                    <w:rFonts w:ascii="Calibri" w:hAnsi="Calibri"/>
                    <w:color w:val="000000"/>
                  </w:rPr>
                  <w:delText>1</w:delText>
                </w:r>
              </w:del>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04800F53" w14:textId="5CA439F1" w:rsidR="00C31CDC" w:rsidRPr="007539B8" w:rsidDel="00170B5F" w:rsidRDefault="00C31CDC" w:rsidP="00893F46">
            <w:pPr>
              <w:jc w:val="center"/>
              <w:rPr>
                <w:del w:id="2883" w:author="Gilda Azurdia" w:date="2016-12-18T21:47:00Z"/>
                <w:rFonts w:ascii="Calibri" w:hAnsi="Calibri"/>
                <w:color w:val="000000"/>
              </w:rPr>
            </w:pPr>
            <w:ins w:id="2884" w:author="Erika Lundquist" w:date="2016-11-29T06:57:00Z">
              <w:del w:id="2885" w:author="Gilda Azurdia" w:date="2016-12-18T21:46:00Z">
                <w:r w:rsidDel="00170B5F">
                  <w:rPr>
                    <w:rFonts w:ascii="Calibri" w:hAnsi="Calibri"/>
                    <w:color w:val="000000"/>
                  </w:rPr>
                  <w:delText>2</w:delText>
                </w:r>
              </w:del>
            </w:ins>
            <w:del w:id="2886" w:author="Gilda Azurdia" w:date="2016-12-18T21:46:00Z">
              <w:r w:rsidRPr="007539B8" w:rsidDel="00170B5F">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3FD88E63" w14:textId="234FBE13" w:rsidR="00C31CDC" w:rsidRPr="007539B8" w:rsidDel="00170B5F" w:rsidRDefault="00C31CDC" w:rsidP="00893F46">
            <w:pPr>
              <w:jc w:val="center"/>
              <w:rPr>
                <w:del w:id="2887" w:author="Gilda Azurdia" w:date="2016-12-18T21:47:00Z"/>
                <w:rFonts w:ascii="Calibri" w:hAnsi="Calibri"/>
                <w:color w:val="000000"/>
              </w:rPr>
            </w:pPr>
            <w:ins w:id="2888" w:author="Erika Lundquist" w:date="2016-11-29T06:57:00Z">
              <w:del w:id="2889" w:author="Gilda Azurdia" w:date="2016-12-18T21:46:00Z">
                <w:r w:rsidDel="00170B5F">
                  <w:rPr>
                    <w:rFonts w:ascii="Calibri" w:hAnsi="Calibri"/>
                    <w:color w:val="000000"/>
                  </w:rPr>
                  <w:delText>3</w:delText>
                </w:r>
              </w:del>
            </w:ins>
            <w:del w:id="2890" w:author="Gilda Azurdia" w:date="2016-12-18T21:46:00Z">
              <w:r w:rsidRPr="007539B8" w:rsidDel="00170B5F">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71DB3E62" w14:textId="453BAB7B" w:rsidR="00C31CDC" w:rsidRPr="007539B8" w:rsidDel="00170B5F" w:rsidRDefault="00C31CDC" w:rsidP="00893F46">
            <w:pPr>
              <w:jc w:val="center"/>
              <w:rPr>
                <w:del w:id="2891" w:author="Gilda Azurdia" w:date="2016-12-18T21:47:00Z"/>
                <w:rFonts w:ascii="Calibri" w:hAnsi="Calibri"/>
                <w:color w:val="000000"/>
              </w:rPr>
            </w:pPr>
            <w:ins w:id="2892" w:author="Erika Lundquist" w:date="2016-11-29T06:57:00Z">
              <w:del w:id="2893" w:author="Gilda Azurdia" w:date="2016-12-18T21:46:00Z">
                <w:r w:rsidDel="00170B5F">
                  <w:rPr>
                    <w:rFonts w:ascii="Calibri" w:hAnsi="Calibri"/>
                    <w:color w:val="000000"/>
                  </w:rPr>
                  <w:delText>4</w:delText>
                </w:r>
              </w:del>
            </w:ins>
            <w:del w:id="2894" w:author="Gilda Azurdia" w:date="2016-12-18T21:46:00Z">
              <w:r w:rsidRPr="007539B8" w:rsidDel="00170B5F">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48F160F3" w14:textId="1D2E5997" w:rsidR="00C31CDC" w:rsidRPr="007539B8" w:rsidDel="00170B5F" w:rsidRDefault="00C31CDC" w:rsidP="00C31CDC">
            <w:pPr>
              <w:jc w:val="center"/>
              <w:rPr>
                <w:del w:id="2895" w:author="Gilda Azurdia" w:date="2016-12-18T21:47:00Z"/>
                <w:rFonts w:ascii="Calibri" w:hAnsi="Calibri"/>
                <w:color w:val="000000"/>
              </w:rPr>
            </w:pPr>
            <w:ins w:id="2896" w:author="Erika Lundquist" w:date="2016-11-29T07:08:00Z">
              <w:del w:id="2897" w:author="Gilda Azurdia" w:date="2016-12-18T21:46:00Z">
                <w:r w:rsidDel="00170B5F">
                  <w:rPr>
                    <w:rFonts w:ascii="Calibri" w:hAnsi="Calibri"/>
                    <w:color w:val="000000"/>
                  </w:rPr>
                  <w:delText>5</w:delText>
                </w:r>
              </w:del>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tcPr>
          <w:p w14:paraId="02F52E51" w14:textId="162FA969" w:rsidR="00C31CDC" w:rsidRPr="007539B8" w:rsidDel="00170B5F" w:rsidRDefault="00C31CDC" w:rsidP="00893F46">
            <w:pPr>
              <w:jc w:val="center"/>
              <w:rPr>
                <w:del w:id="2898" w:author="Gilda Azurdia" w:date="2016-12-18T21:47:00Z"/>
                <w:rFonts w:ascii="Calibri" w:hAnsi="Calibri"/>
                <w:color w:val="000000"/>
              </w:rPr>
            </w:pPr>
            <w:del w:id="2899" w:author="Gilda Azurdia" w:date="2016-12-18T21:46:00Z">
              <w:r w:rsidRPr="007539B8" w:rsidDel="00170B5F">
                <w:rPr>
                  <w:rFonts w:ascii="Calibri" w:hAnsi="Calibri"/>
                  <w:color w:val="000000"/>
                </w:rPr>
                <w:delText>7</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tcPr>
          <w:p w14:paraId="12FE7E85" w14:textId="3D82D36C" w:rsidR="00C31CDC" w:rsidRPr="007539B8" w:rsidDel="00170B5F" w:rsidRDefault="00C31CDC" w:rsidP="00893F46">
            <w:pPr>
              <w:jc w:val="center"/>
              <w:rPr>
                <w:del w:id="2900" w:author="Gilda Azurdia" w:date="2016-12-18T21:47:00Z"/>
                <w:rFonts w:ascii="Calibri" w:hAnsi="Calibri"/>
                <w:color w:val="000000"/>
              </w:rPr>
            </w:pPr>
            <w:del w:id="2901" w:author="Gilda Azurdia" w:date="2016-12-18T21:46:00Z">
              <w:r w:rsidRPr="007539B8" w:rsidDel="00170B5F">
                <w:rPr>
                  <w:rFonts w:ascii="Calibri" w:hAnsi="Calibri"/>
                  <w:color w:val="000000"/>
                </w:rPr>
                <w:delText>8</w:delText>
              </w:r>
            </w:del>
          </w:p>
        </w:tc>
      </w:tr>
      <w:tr w:rsidR="00C31CDC" w:rsidRPr="007539B8" w14:paraId="61324D95"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1C41653E" w14:textId="5CB475B8"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14</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D5C57B"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consider how </w:t>
            </w:r>
            <w:r>
              <w:rPr>
                <w:rFonts w:ascii="Calibri" w:hAnsi="Calibri"/>
                <w:color w:val="000000"/>
              </w:rPr>
              <w:t>my</w:t>
            </w:r>
            <w:r w:rsidRPr="007539B8">
              <w:rPr>
                <w:rFonts w:ascii="Calibri" w:hAnsi="Calibri"/>
                <w:color w:val="000000"/>
              </w:rPr>
              <w:t xml:space="preserve"> action</w:t>
            </w:r>
            <w:r>
              <w:rPr>
                <w:rFonts w:ascii="Calibri" w:hAnsi="Calibri"/>
                <w:color w:val="000000"/>
              </w:rPr>
              <w:t>s</w:t>
            </w:r>
            <w:r w:rsidRPr="007539B8">
              <w:rPr>
                <w:rFonts w:ascii="Calibri" w:hAnsi="Calibri"/>
                <w:color w:val="000000"/>
              </w:rPr>
              <w:t xml:space="preserve"> will affect others. </w:t>
            </w:r>
          </w:p>
        </w:tc>
        <w:tc>
          <w:tcPr>
            <w:tcW w:w="810" w:type="dxa"/>
            <w:tcBorders>
              <w:top w:val="single" w:sz="6" w:space="0" w:color="000000"/>
              <w:left w:val="single" w:sz="6" w:space="0" w:color="000000"/>
              <w:bottom w:val="single" w:sz="6" w:space="0" w:color="000000"/>
              <w:right w:val="single" w:sz="6" w:space="0" w:color="000000"/>
            </w:tcBorders>
            <w:vAlign w:val="center"/>
          </w:tcPr>
          <w:p w14:paraId="4DD02D49" w14:textId="1C970AEF" w:rsidR="00C31CDC" w:rsidRPr="007539B8" w:rsidRDefault="00C31CDC" w:rsidP="00C82370">
            <w:pPr>
              <w:jc w:val="center"/>
              <w:rPr>
                <w:rFonts w:ascii="Calibri" w:hAnsi="Calibri"/>
                <w:color w:val="000000"/>
              </w:rPr>
            </w:pPr>
            <w:ins w:id="2902"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B05BDE1" w14:textId="1D8DA403" w:rsidR="00C31CDC" w:rsidRPr="007539B8" w:rsidRDefault="00C31CDC" w:rsidP="00893F46">
            <w:pPr>
              <w:jc w:val="center"/>
              <w:rPr>
                <w:rFonts w:ascii="Calibri" w:hAnsi="Calibri"/>
                <w:color w:val="000000"/>
              </w:rPr>
            </w:pPr>
            <w:ins w:id="2903" w:author="Erika Lundquist" w:date="2016-11-29T06:57:00Z">
              <w:r>
                <w:rPr>
                  <w:rFonts w:ascii="Calibri" w:hAnsi="Calibri"/>
                  <w:color w:val="000000"/>
                </w:rPr>
                <w:t>2</w:t>
              </w:r>
            </w:ins>
            <w:del w:id="2904" w:author="Erika Lundquist" w:date="2016-11-29T06:57:00Z">
              <w:r w:rsidRPr="007539B8" w:rsidDel="00FE5160">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6520B12" w14:textId="09074E1D" w:rsidR="00C31CDC" w:rsidRPr="007539B8" w:rsidRDefault="00C31CDC" w:rsidP="00893F46">
            <w:pPr>
              <w:jc w:val="center"/>
              <w:rPr>
                <w:rFonts w:ascii="Calibri" w:hAnsi="Calibri"/>
                <w:color w:val="000000"/>
              </w:rPr>
            </w:pPr>
            <w:ins w:id="2905" w:author="Erika Lundquist" w:date="2016-11-29T06:57:00Z">
              <w:r>
                <w:rPr>
                  <w:rFonts w:ascii="Calibri" w:hAnsi="Calibri"/>
                  <w:color w:val="000000"/>
                </w:rPr>
                <w:t>3</w:t>
              </w:r>
            </w:ins>
            <w:del w:id="2906" w:author="Erika Lundquist" w:date="2016-11-29T06:57:00Z">
              <w:r w:rsidRPr="007539B8" w:rsidDel="00FE5160">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47FA36E" w14:textId="24E30411" w:rsidR="00C31CDC" w:rsidRPr="007539B8" w:rsidRDefault="00C31CDC" w:rsidP="00893F46">
            <w:pPr>
              <w:jc w:val="center"/>
              <w:rPr>
                <w:rFonts w:ascii="Calibri" w:hAnsi="Calibri"/>
                <w:color w:val="000000"/>
              </w:rPr>
            </w:pPr>
            <w:ins w:id="2907" w:author="Erika Lundquist" w:date="2016-11-29T06:57:00Z">
              <w:r>
                <w:rPr>
                  <w:rFonts w:ascii="Calibri" w:hAnsi="Calibri"/>
                  <w:color w:val="000000"/>
                </w:rPr>
                <w:t>4</w:t>
              </w:r>
            </w:ins>
            <w:del w:id="2908" w:author="Erika Lundquist" w:date="2016-11-29T06:57:00Z">
              <w:r w:rsidRPr="007539B8" w:rsidDel="00FE5160">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64F20A63" w14:textId="3D26F27B" w:rsidR="00C31CDC" w:rsidRPr="007539B8" w:rsidRDefault="00C31CDC" w:rsidP="00C31CDC">
            <w:pPr>
              <w:jc w:val="center"/>
              <w:rPr>
                <w:rFonts w:ascii="Calibri" w:hAnsi="Calibri"/>
                <w:color w:val="000000"/>
              </w:rPr>
            </w:pPr>
            <w:ins w:id="2909"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FAD9065" w14:textId="6F2120BE"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70895FE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30E0FF23" w14:textId="77777777" w:rsidTr="00C31CDC">
        <w:trPr>
          <w:trHeight w:val="314"/>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61D72D69" w14:textId="37A6CA67"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15</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16F5FEA5"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plan ahead.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59727A8E" w14:textId="4C6C69DC" w:rsidR="00C31CDC" w:rsidRPr="007539B8" w:rsidRDefault="00C31CDC" w:rsidP="00C82370">
            <w:pPr>
              <w:jc w:val="center"/>
              <w:rPr>
                <w:rFonts w:ascii="Calibri" w:hAnsi="Calibri"/>
                <w:color w:val="000000"/>
              </w:rPr>
            </w:pPr>
            <w:ins w:id="2910"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636D030" w14:textId="2A8F3BF8" w:rsidR="00C31CDC" w:rsidRPr="007539B8" w:rsidRDefault="00C31CDC" w:rsidP="00893F46">
            <w:pPr>
              <w:jc w:val="center"/>
              <w:rPr>
                <w:rFonts w:ascii="Calibri" w:hAnsi="Calibri"/>
                <w:color w:val="000000"/>
              </w:rPr>
            </w:pPr>
            <w:ins w:id="2911" w:author="Erika Lundquist" w:date="2016-11-29T06:57:00Z">
              <w:r>
                <w:rPr>
                  <w:rFonts w:ascii="Calibri" w:hAnsi="Calibri"/>
                  <w:color w:val="000000"/>
                </w:rPr>
                <w:t>2</w:t>
              </w:r>
            </w:ins>
            <w:del w:id="2912" w:author="Erika Lundquist" w:date="2016-11-29T06:57:00Z">
              <w:r w:rsidRPr="007539B8" w:rsidDel="00163EED">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FDDAFE2" w14:textId="1459A8F3" w:rsidR="00C31CDC" w:rsidRPr="007539B8" w:rsidRDefault="00C31CDC" w:rsidP="00893F46">
            <w:pPr>
              <w:jc w:val="center"/>
              <w:rPr>
                <w:rFonts w:ascii="Calibri" w:hAnsi="Calibri"/>
                <w:color w:val="000000"/>
              </w:rPr>
            </w:pPr>
            <w:ins w:id="2913" w:author="Erika Lundquist" w:date="2016-11-29T06:57:00Z">
              <w:r>
                <w:rPr>
                  <w:rFonts w:ascii="Calibri" w:hAnsi="Calibri"/>
                  <w:color w:val="000000"/>
                </w:rPr>
                <w:t>3</w:t>
              </w:r>
            </w:ins>
            <w:del w:id="2914" w:author="Erika Lundquist" w:date="2016-11-29T06:57:00Z">
              <w:r w:rsidRPr="007539B8" w:rsidDel="00163EED">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6B140E6" w14:textId="4D4E45A9" w:rsidR="00C31CDC" w:rsidRPr="007539B8" w:rsidRDefault="00C31CDC" w:rsidP="00893F46">
            <w:pPr>
              <w:jc w:val="center"/>
              <w:rPr>
                <w:rFonts w:ascii="Calibri" w:hAnsi="Calibri"/>
                <w:color w:val="000000"/>
              </w:rPr>
            </w:pPr>
            <w:ins w:id="2915" w:author="Erika Lundquist" w:date="2016-11-29T06:57:00Z">
              <w:r>
                <w:rPr>
                  <w:rFonts w:ascii="Calibri" w:hAnsi="Calibri"/>
                  <w:color w:val="000000"/>
                </w:rPr>
                <w:t>4</w:t>
              </w:r>
            </w:ins>
            <w:del w:id="2916" w:author="Erika Lundquist" w:date="2016-11-29T06:57:00Z">
              <w:r w:rsidRPr="007539B8" w:rsidDel="00163EED">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E5D26EE" w14:textId="359A6720" w:rsidR="00C31CDC" w:rsidRPr="007539B8" w:rsidRDefault="00C31CDC" w:rsidP="00C31CDC">
            <w:pPr>
              <w:jc w:val="center"/>
              <w:rPr>
                <w:rFonts w:ascii="Calibri" w:hAnsi="Calibri"/>
                <w:color w:val="000000"/>
              </w:rPr>
            </w:pPr>
            <w:ins w:id="2917"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913A28E" w14:textId="3485716D"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414FE3B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70936AAB" w14:textId="77777777" w:rsidTr="00C31CDC">
        <w:trPr>
          <w:trHeight w:val="588"/>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42A8B902" w14:textId="46389D2F"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16</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CE4CA7" w14:textId="77777777" w:rsidR="00C31CDC" w:rsidRPr="007539B8" w:rsidRDefault="00C31CDC" w:rsidP="007D408C">
            <w:pPr>
              <w:rPr>
                <w:rFonts w:ascii="Calibri" w:hAnsi="Calibri"/>
                <w:color w:val="000000"/>
              </w:rPr>
            </w:pPr>
            <w:r>
              <w:rPr>
                <w:rFonts w:ascii="Calibri" w:hAnsi="Calibri"/>
                <w:color w:val="000000"/>
              </w:rPr>
              <w:t>I</w:t>
            </w:r>
            <w:r w:rsidRPr="007539B8">
              <w:rPr>
                <w:rFonts w:ascii="Calibri" w:hAnsi="Calibri"/>
                <w:color w:val="000000"/>
              </w:rPr>
              <w:t xml:space="preserve"> think about </w:t>
            </w:r>
            <w:r>
              <w:rPr>
                <w:rFonts w:ascii="Calibri" w:hAnsi="Calibri"/>
                <w:color w:val="000000"/>
              </w:rPr>
              <w:t xml:space="preserve">what may happen as a </w:t>
            </w:r>
            <w:r w:rsidRPr="007539B8">
              <w:rPr>
                <w:rFonts w:ascii="Calibri" w:hAnsi="Calibri"/>
                <w:color w:val="000000"/>
              </w:rPr>
              <w:t xml:space="preserve">result of </w:t>
            </w:r>
            <w:r>
              <w:rPr>
                <w:rFonts w:ascii="Calibri" w:hAnsi="Calibri"/>
                <w:color w:val="000000"/>
              </w:rPr>
              <w:t>my</w:t>
            </w:r>
            <w:r w:rsidRPr="007539B8">
              <w:rPr>
                <w:rFonts w:ascii="Calibri" w:hAnsi="Calibri"/>
                <w:color w:val="000000"/>
              </w:rPr>
              <w:t xml:space="preserve"> actions.  </w:t>
            </w:r>
          </w:p>
        </w:tc>
        <w:tc>
          <w:tcPr>
            <w:tcW w:w="810" w:type="dxa"/>
            <w:tcBorders>
              <w:top w:val="single" w:sz="6" w:space="0" w:color="000000"/>
              <w:left w:val="single" w:sz="6" w:space="0" w:color="000000"/>
              <w:bottom w:val="single" w:sz="6" w:space="0" w:color="000000"/>
              <w:right w:val="single" w:sz="6" w:space="0" w:color="000000"/>
            </w:tcBorders>
            <w:vAlign w:val="center"/>
          </w:tcPr>
          <w:p w14:paraId="4EE0D14D" w14:textId="5D2C50F3" w:rsidR="00C31CDC" w:rsidRPr="007539B8" w:rsidRDefault="00C31CDC" w:rsidP="00C82370">
            <w:pPr>
              <w:jc w:val="center"/>
              <w:rPr>
                <w:rFonts w:ascii="Calibri" w:hAnsi="Calibri"/>
                <w:color w:val="000000"/>
              </w:rPr>
            </w:pPr>
            <w:ins w:id="2918"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5F9515" w14:textId="5DEC31E9" w:rsidR="00C31CDC" w:rsidRPr="007539B8" w:rsidRDefault="00C31CDC" w:rsidP="00893F46">
            <w:pPr>
              <w:jc w:val="center"/>
              <w:rPr>
                <w:rFonts w:ascii="Calibri" w:hAnsi="Calibri"/>
                <w:color w:val="000000"/>
              </w:rPr>
            </w:pPr>
            <w:ins w:id="2919" w:author="Erika Lundquist" w:date="2016-11-29T06:57:00Z">
              <w:r>
                <w:rPr>
                  <w:rFonts w:ascii="Calibri" w:hAnsi="Calibri"/>
                  <w:color w:val="000000"/>
                </w:rPr>
                <w:t>2</w:t>
              </w:r>
            </w:ins>
            <w:del w:id="2920" w:author="Erika Lundquist" w:date="2016-11-29T06:57:00Z">
              <w:r w:rsidRPr="007539B8" w:rsidDel="00A97E4E">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E72E7B" w14:textId="41564687" w:rsidR="00C31CDC" w:rsidRPr="007539B8" w:rsidRDefault="00C31CDC" w:rsidP="00893F46">
            <w:pPr>
              <w:jc w:val="center"/>
              <w:rPr>
                <w:rFonts w:ascii="Calibri" w:hAnsi="Calibri"/>
                <w:color w:val="000000"/>
              </w:rPr>
            </w:pPr>
            <w:ins w:id="2921" w:author="Erika Lundquist" w:date="2016-11-29T06:57:00Z">
              <w:r>
                <w:rPr>
                  <w:rFonts w:ascii="Calibri" w:hAnsi="Calibri"/>
                  <w:color w:val="000000"/>
                </w:rPr>
                <w:t>3</w:t>
              </w:r>
            </w:ins>
            <w:del w:id="2922" w:author="Erika Lundquist" w:date="2016-11-29T06:57:00Z">
              <w:r w:rsidRPr="007539B8" w:rsidDel="00A97E4E">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EEF516" w14:textId="17C3E7B5" w:rsidR="00C31CDC" w:rsidRPr="007539B8" w:rsidRDefault="00C31CDC" w:rsidP="00893F46">
            <w:pPr>
              <w:jc w:val="center"/>
              <w:rPr>
                <w:rFonts w:ascii="Calibri" w:hAnsi="Calibri"/>
                <w:color w:val="000000"/>
              </w:rPr>
            </w:pPr>
            <w:ins w:id="2923" w:author="Erika Lundquist" w:date="2016-11-29T06:57:00Z">
              <w:r>
                <w:rPr>
                  <w:rFonts w:ascii="Calibri" w:hAnsi="Calibri"/>
                  <w:color w:val="000000"/>
                </w:rPr>
                <w:t>4</w:t>
              </w:r>
            </w:ins>
            <w:del w:id="2924" w:author="Erika Lundquist" w:date="2016-11-29T06:57:00Z">
              <w:r w:rsidRPr="007539B8" w:rsidDel="00A97E4E">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0946FA45" w14:textId="1628F37B" w:rsidR="00C31CDC" w:rsidRPr="007539B8" w:rsidRDefault="00C31CDC" w:rsidP="00C31CDC">
            <w:pPr>
              <w:jc w:val="center"/>
              <w:rPr>
                <w:rFonts w:ascii="Calibri" w:hAnsi="Calibri"/>
                <w:color w:val="000000"/>
              </w:rPr>
            </w:pPr>
            <w:ins w:id="2925"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83CFCA5" w14:textId="56AB6B7A"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6B533DD"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403468E6"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6270039A" w14:textId="3B92B40D"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17</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7E4710EB" w14:textId="77777777" w:rsidR="00C31CDC" w:rsidRPr="007539B8" w:rsidRDefault="00C31CDC" w:rsidP="007D408C">
            <w:pPr>
              <w:rPr>
                <w:rFonts w:ascii="Calibri" w:hAnsi="Calibri"/>
                <w:color w:val="000000"/>
              </w:rPr>
            </w:pPr>
            <w:r>
              <w:rPr>
                <w:rFonts w:ascii="Calibri" w:hAnsi="Calibri"/>
                <w:color w:val="000000"/>
              </w:rPr>
              <w:t xml:space="preserve">It is hard for me to </w:t>
            </w:r>
            <w:r w:rsidRPr="007539B8">
              <w:rPr>
                <w:rFonts w:ascii="Calibri" w:hAnsi="Calibri"/>
                <w:color w:val="000000"/>
              </w:rPr>
              <w:t>mak</w:t>
            </w:r>
            <w:r>
              <w:rPr>
                <w:rFonts w:ascii="Calibri" w:hAnsi="Calibri"/>
                <w:color w:val="000000"/>
              </w:rPr>
              <w:t>e</w:t>
            </w:r>
            <w:r w:rsidRPr="007539B8">
              <w:rPr>
                <w:rFonts w:ascii="Calibri" w:hAnsi="Calibri"/>
                <w:color w:val="000000"/>
              </w:rPr>
              <w:t xml:space="preserve"> decisions.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691DD226" w14:textId="3078F142" w:rsidR="00C31CDC" w:rsidRPr="007539B8" w:rsidRDefault="00C31CDC" w:rsidP="00C82370">
            <w:pPr>
              <w:jc w:val="center"/>
              <w:rPr>
                <w:rFonts w:ascii="Calibri" w:hAnsi="Calibri"/>
                <w:color w:val="000000"/>
              </w:rPr>
            </w:pPr>
            <w:ins w:id="2926"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7610FBF" w14:textId="75C75A7D" w:rsidR="00C31CDC" w:rsidRPr="007539B8" w:rsidRDefault="00C31CDC" w:rsidP="00893F46">
            <w:pPr>
              <w:jc w:val="center"/>
              <w:rPr>
                <w:rFonts w:ascii="Calibri" w:hAnsi="Calibri"/>
                <w:color w:val="000000"/>
              </w:rPr>
            </w:pPr>
            <w:ins w:id="2927" w:author="Erika Lundquist" w:date="2016-11-29T06:57:00Z">
              <w:r>
                <w:rPr>
                  <w:rFonts w:ascii="Calibri" w:hAnsi="Calibri"/>
                  <w:color w:val="000000"/>
                </w:rPr>
                <w:t>2</w:t>
              </w:r>
            </w:ins>
            <w:del w:id="2928" w:author="Erika Lundquist" w:date="2016-11-29T06:57:00Z">
              <w:r w:rsidRPr="007539B8" w:rsidDel="0040618D">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1A5B5FB" w14:textId="77F4D6BF" w:rsidR="00C31CDC" w:rsidRPr="007539B8" w:rsidRDefault="00C31CDC" w:rsidP="00893F46">
            <w:pPr>
              <w:jc w:val="center"/>
              <w:rPr>
                <w:rFonts w:ascii="Calibri" w:hAnsi="Calibri"/>
                <w:color w:val="000000"/>
              </w:rPr>
            </w:pPr>
            <w:ins w:id="2929" w:author="Erika Lundquist" w:date="2016-11-29T06:57:00Z">
              <w:r>
                <w:rPr>
                  <w:rFonts w:ascii="Calibri" w:hAnsi="Calibri"/>
                  <w:color w:val="000000"/>
                </w:rPr>
                <w:t>3</w:t>
              </w:r>
            </w:ins>
            <w:del w:id="2930" w:author="Erika Lundquist" w:date="2016-11-29T06:57:00Z">
              <w:r w:rsidRPr="007539B8" w:rsidDel="0040618D">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D431C60" w14:textId="431EAFB4" w:rsidR="00C31CDC" w:rsidRPr="007539B8" w:rsidRDefault="00C31CDC" w:rsidP="00893F46">
            <w:pPr>
              <w:jc w:val="center"/>
              <w:rPr>
                <w:rFonts w:ascii="Calibri" w:hAnsi="Calibri"/>
                <w:color w:val="000000"/>
              </w:rPr>
            </w:pPr>
            <w:ins w:id="2931" w:author="Erika Lundquist" w:date="2016-11-29T06:57:00Z">
              <w:r>
                <w:rPr>
                  <w:rFonts w:ascii="Calibri" w:hAnsi="Calibri"/>
                  <w:color w:val="000000"/>
                </w:rPr>
                <w:t>4</w:t>
              </w:r>
            </w:ins>
            <w:del w:id="2932" w:author="Erika Lundquist" w:date="2016-11-29T06:57:00Z">
              <w:r w:rsidRPr="007539B8" w:rsidDel="0040618D">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13B8AD21" w14:textId="528C3351" w:rsidR="00C31CDC" w:rsidRPr="007539B8" w:rsidRDefault="00C31CDC" w:rsidP="00C31CDC">
            <w:pPr>
              <w:jc w:val="center"/>
              <w:rPr>
                <w:rFonts w:ascii="Calibri" w:hAnsi="Calibri"/>
                <w:color w:val="000000"/>
              </w:rPr>
            </w:pPr>
            <w:ins w:id="2933"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2A45F92" w14:textId="02FBDF78"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6F355E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20A78826"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35A90670" w14:textId="250176F1"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18</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68CA15"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think of several different ways to solve a problem.  </w:t>
            </w:r>
          </w:p>
        </w:tc>
        <w:tc>
          <w:tcPr>
            <w:tcW w:w="810" w:type="dxa"/>
            <w:tcBorders>
              <w:top w:val="single" w:sz="6" w:space="0" w:color="000000"/>
              <w:left w:val="single" w:sz="6" w:space="0" w:color="000000"/>
              <w:bottom w:val="single" w:sz="6" w:space="0" w:color="000000"/>
              <w:right w:val="single" w:sz="6" w:space="0" w:color="000000"/>
            </w:tcBorders>
            <w:vAlign w:val="center"/>
          </w:tcPr>
          <w:p w14:paraId="6C5F67F5" w14:textId="64F703C9" w:rsidR="00C31CDC" w:rsidRPr="007539B8" w:rsidRDefault="00C31CDC" w:rsidP="00C82370">
            <w:pPr>
              <w:jc w:val="center"/>
              <w:rPr>
                <w:rFonts w:ascii="Calibri" w:hAnsi="Calibri"/>
                <w:color w:val="000000"/>
              </w:rPr>
            </w:pPr>
            <w:ins w:id="2934"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F1D67D6" w14:textId="3FC722C9" w:rsidR="00C31CDC" w:rsidRPr="007539B8" w:rsidRDefault="00C31CDC" w:rsidP="00893F46">
            <w:pPr>
              <w:jc w:val="center"/>
              <w:rPr>
                <w:rFonts w:ascii="Calibri" w:hAnsi="Calibri"/>
                <w:color w:val="000000"/>
              </w:rPr>
            </w:pPr>
            <w:ins w:id="2935" w:author="Erika Lundquist" w:date="2016-11-29T06:57:00Z">
              <w:r>
                <w:rPr>
                  <w:rFonts w:ascii="Calibri" w:hAnsi="Calibri"/>
                  <w:color w:val="000000"/>
                </w:rPr>
                <w:t>2</w:t>
              </w:r>
            </w:ins>
            <w:del w:id="2936" w:author="Erika Lundquist" w:date="2016-11-29T06:57:00Z">
              <w:r w:rsidRPr="007539B8" w:rsidDel="00AC1619">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6255F45" w14:textId="4FE55567" w:rsidR="00C31CDC" w:rsidRPr="007539B8" w:rsidRDefault="00C31CDC" w:rsidP="00893F46">
            <w:pPr>
              <w:jc w:val="center"/>
              <w:rPr>
                <w:rFonts w:ascii="Calibri" w:hAnsi="Calibri"/>
                <w:color w:val="000000"/>
              </w:rPr>
            </w:pPr>
            <w:ins w:id="2937" w:author="Erika Lundquist" w:date="2016-11-29T06:57:00Z">
              <w:r>
                <w:rPr>
                  <w:rFonts w:ascii="Calibri" w:hAnsi="Calibri"/>
                  <w:color w:val="000000"/>
                </w:rPr>
                <w:t>3</w:t>
              </w:r>
            </w:ins>
            <w:del w:id="2938" w:author="Erika Lundquist" w:date="2016-11-29T06:57:00Z">
              <w:r w:rsidRPr="007539B8" w:rsidDel="00AC1619">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C4D4CD" w14:textId="1FD85710" w:rsidR="00C31CDC" w:rsidRPr="007539B8" w:rsidRDefault="00C31CDC" w:rsidP="00893F46">
            <w:pPr>
              <w:jc w:val="center"/>
              <w:rPr>
                <w:rFonts w:ascii="Calibri" w:hAnsi="Calibri"/>
                <w:color w:val="000000"/>
              </w:rPr>
            </w:pPr>
            <w:ins w:id="2939" w:author="Erika Lundquist" w:date="2016-11-29T06:57:00Z">
              <w:r>
                <w:rPr>
                  <w:rFonts w:ascii="Calibri" w:hAnsi="Calibri"/>
                  <w:color w:val="000000"/>
                </w:rPr>
                <w:t>4</w:t>
              </w:r>
            </w:ins>
            <w:del w:id="2940" w:author="Erika Lundquist" w:date="2016-11-29T06:57:00Z">
              <w:r w:rsidRPr="007539B8" w:rsidDel="00AC1619">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74967139" w14:textId="4320237A" w:rsidR="00C31CDC" w:rsidRPr="007539B8" w:rsidRDefault="00C31CDC" w:rsidP="00C31CDC">
            <w:pPr>
              <w:jc w:val="center"/>
              <w:rPr>
                <w:rFonts w:ascii="Calibri" w:hAnsi="Calibri"/>
                <w:color w:val="000000"/>
              </w:rPr>
            </w:pPr>
            <w:ins w:id="2941"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24842F" w14:textId="2ED676C0"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57EFAC08"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rsidDel="00DD7765" w14:paraId="3E950E5E" w14:textId="78555645" w:rsidTr="00C31CDC">
        <w:trPr>
          <w:trHeight w:val="943"/>
          <w:del w:id="2942" w:author="Gilda Azurdia" w:date="2016-12-18T21:23:00Z"/>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bottom"/>
          </w:tcPr>
          <w:p w14:paraId="561EDA18" w14:textId="157227F4" w:rsidR="00C31CDC" w:rsidDel="00DD7765" w:rsidRDefault="00C31CDC" w:rsidP="00893F46">
            <w:pPr>
              <w:jc w:val="center"/>
              <w:rPr>
                <w:del w:id="2943" w:author="Gilda Azurdia" w:date="2016-12-18T21:23:00Z"/>
                <w:rFonts w:ascii="Calibri" w:hAnsi="Calibri"/>
                <w:b/>
                <w:color w:val="000000"/>
              </w:rPr>
            </w:pP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78A19EB6" w14:textId="5773758F" w:rsidR="00C31CDC" w:rsidDel="00DD7765" w:rsidRDefault="00C31CDC" w:rsidP="00893F46">
            <w:pPr>
              <w:rPr>
                <w:del w:id="2944" w:author="Gilda Azurdia" w:date="2016-12-18T21:23:00Z"/>
                <w:rFonts w:ascii="Calibri" w:hAnsi="Calibri"/>
                <w:color w:val="000000"/>
              </w:rPr>
            </w:pP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37339733" w14:textId="41898407" w:rsidR="00C31CDC" w:rsidDel="00DD7765" w:rsidRDefault="00C31CDC" w:rsidP="00C82370">
            <w:pPr>
              <w:jc w:val="center"/>
              <w:rPr>
                <w:del w:id="2945" w:author="Gilda Azurdia" w:date="2016-12-18T21:23:00Z"/>
                <w:rFonts w:ascii="Calibri" w:hAnsi="Calibri"/>
                <w:b/>
                <w:bCs/>
                <w:color w:val="000000"/>
              </w:rPr>
            </w:pPr>
            <w:ins w:id="2946" w:author="Erika Lundquist" w:date="2016-11-29T06:58:00Z">
              <w:del w:id="2947" w:author="Gilda Azurdia" w:date="2016-12-18T21:23:00Z">
                <w:r w:rsidDel="00DD7765">
                  <w:rPr>
                    <w:rFonts w:ascii="Calibri" w:hAnsi="Calibri"/>
                    <w:b/>
                    <w:bCs/>
                    <w:color w:val="000000"/>
                  </w:rPr>
                  <w:delText>Never</w:delText>
                </w:r>
              </w:del>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6B529DB5" w14:textId="740F71EC" w:rsidR="00C31CDC" w:rsidRPr="007539B8" w:rsidDel="00DD7765" w:rsidRDefault="00C31CDC" w:rsidP="00893F46">
            <w:pPr>
              <w:jc w:val="center"/>
              <w:rPr>
                <w:del w:id="2948" w:author="Gilda Azurdia" w:date="2016-12-18T21:23:00Z"/>
                <w:rFonts w:ascii="Calibri" w:hAnsi="Calibri"/>
                <w:color w:val="000000"/>
              </w:rPr>
            </w:pPr>
            <w:del w:id="2949" w:author="Gilda Azurdia" w:date="2016-12-18T21:23:00Z">
              <w:r w:rsidDel="00DD7765">
                <w:rPr>
                  <w:rFonts w:ascii="Calibri" w:hAnsi="Calibri"/>
                  <w:b/>
                  <w:bCs/>
                  <w:color w:val="000000"/>
                </w:rPr>
                <w:delText>Rarely</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5B7910AE" w14:textId="7BEFCF75" w:rsidR="00C31CDC" w:rsidRPr="007539B8" w:rsidDel="00DD7765" w:rsidRDefault="00C31CDC" w:rsidP="00893F46">
            <w:pPr>
              <w:jc w:val="center"/>
              <w:rPr>
                <w:del w:id="2950" w:author="Gilda Azurdia" w:date="2016-12-18T21:23:00Z"/>
                <w:rFonts w:ascii="Calibri" w:hAnsi="Calibri"/>
                <w:color w:val="000000"/>
              </w:rPr>
            </w:pPr>
            <w:del w:id="2951" w:author="Gilda Azurdia" w:date="2016-12-18T21:23:00Z">
              <w:r w:rsidDel="00DD7765">
                <w:rPr>
                  <w:rFonts w:ascii="Calibri" w:hAnsi="Calibri"/>
                  <w:b/>
                  <w:bCs/>
                  <w:color w:val="000000"/>
                </w:rPr>
                <w:delText>Sometimes</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4E81BAA7" w14:textId="4608290E" w:rsidR="00C31CDC" w:rsidRPr="007539B8" w:rsidDel="00DD7765" w:rsidRDefault="00C31CDC" w:rsidP="00893F46">
            <w:pPr>
              <w:jc w:val="center"/>
              <w:rPr>
                <w:del w:id="2952" w:author="Gilda Azurdia" w:date="2016-12-18T21:23:00Z"/>
                <w:rFonts w:ascii="Calibri" w:hAnsi="Calibri"/>
                <w:color w:val="000000"/>
              </w:rPr>
            </w:pPr>
            <w:del w:id="2953" w:author="Gilda Azurdia" w:date="2016-12-18T21:23:00Z">
              <w:r w:rsidDel="00DD7765">
                <w:rPr>
                  <w:rFonts w:ascii="Calibri" w:hAnsi="Calibri"/>
                  <w:b/>
                  <w:bCs/>
                  <w:color w:val="000000"/>
                </w:rPr>
                <w:delText>Often</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bottom"/>
          </w:tcPr>
          <w:p w14:paraId="0DFC638D" w14:textId="41121273" w:rsidR="00C31CDC" w:rsidRPr="008E7906" w:rsidDel="00DD7765" w:rsidRDefault="00C31CDC" w:rsidP="00C31CDC">
            <w:pPr>
              <w:jc w:val="center"/>
              <w:rPr>
                <w:del w:id="2954" w:author="Gilda Azurdia" w:date="2016-12-18T21:23:00Z"/>
                <w:rFonts w:ascii="Calibri" w:hAnsi="Calibri"/>
                <w:b/>
                <w:bCs/>
                <w:color w:val="000000"/>
              </w:rPr>
            </w:pPr>
            <w:ins w:id="2955" w:author="Erika Lundquist" w:date="2016-11-29T07:08:00Z">
              <w:del w:id="2956" w:author="Gilda Azurdia" w:date="2016-12-18T21:23:00Z">
                <w:r w:rsidDel="00DD7765">
                  <w:rPr>
                    <w:rFonts w:ascii="Calibri" w:hAnsi="Calibri"/>
                    <w:b/>
                    <w:bCs/>
                    <w:color w:val="000000"/>
                  </w:rPr>
                  <w:delText>Always</w:delText>
                </w:r>
              </w:del>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bottom"/>
          </w:tcPr>
          <w:p w14:paraId="61E27188" w14:textId="4AE08898" w:rsidR="00C31CDC" w:rsidRPr="007539B8" w:rsidDel="00DD7765" w:rsidRDefault="00C31CDC" w:rsidP="00893F46">
            <w:pPr>
              <w:jc w:val="center"/>
              <w:rPr>
                <w:del w:id="2957" w:author="Gilda Azurdia" w:date="2016-12-18T21:23:00Z"/>
                <w:rFonts w:ascii="Calibri" w:hAnsi="Calibri"/>
                <w:color w:val="000000"/>
              </w:rPr>
            </w:pPr>
            <w:del w:id="2958" w:author="Gilda Azurdia" w:date="2016-12-18T21:23:00Z">
              <w:r w:rsidRPr="008E7906" w:rsidDel="00DD7765">
                <w:rPr>
                  <w:rFonts w:ascii="Calibri" w:hAnsi="Calibri"/>
                  <w:b/>
                  <w:bCs/>
                  <w:color w:val="000000"/>
                </w:rPr>
                <w:delText>DON’T KNOW</w:delText>
              </w:r>
            </w:del>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bottom"/>
          </w:tcPr>
          <w:p w14:paraId="472A5894" w14:textId="469C6180" w:rsidR="00C31CDC" w:rsidRPr="007539B8" w:rsidDel="00DD7765" w:rsidRDefault="00C31CDC" w:rsidP="00893F46">
            <w:pPr>
              <w:jc w:val="center"/>
              <w:rPr>
                <w:del w:id="2959" w:author="Gilda Azurdia" w:date="2016-12-18T21:23:00Z"/>
                <w:rFonts w:ascii="Calibri" w:hAnsi="Calibri"/>
                <w:color w:val="000000"/>
              </w:rPr>
            </w:pPr>
            <w:del w:id="2960" w:author="Gilda Azurdia" w:date="2016-12-18T21:23:00Z">
              <w:r w:rsidRPr="008E7906" w:rsidDel="00DD7765">
                <w:rPr>
                  <w:rFonts w:ascii="Calibri" w:hAnsi="Calibri"/>
                  <w:b/>
                  <w:bCs/>
                  <w:color w:val="000000"/>
                </w:rPr>
                <w:delText>REFUSED</w:delText>
              </w:r>
            </w:del>
          </w:p>
        </w:tc>
      </w:tr>
      <w:tr w:rsidR="00C31CDC" w:rsidRPr="007539B8" w14:paraId="0D8EF766"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789CA4F" w14:textId="034D6455"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19</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C23008E"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analyze problems by looking at all the choices.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106BBD49" w14:textId="082A4D25" w:rsidR="00C31CDC" w:rsidRPr="007539B8" w:rsidRDefault="00C31CDC" w:rsidP="00C82370">
            <w:pPr>
              <w:jc w:val="center"/>
              <w:rPr>
                <w:rFonts w:ascii="Calibri" w:hAnsi="Calibri"/>
                <w:color w:val="000000"/>
              </w:rPr>
            </w:pPr>
            <w:ins w:id="2961"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5D928D9" w14:textId="3DBABC8B" w:rsidR="00C31CDC" w:rsidRPr="007539B8" w:rsidRDefault="00C31CDC" w:rsidP="00893F46">
            <w:pPr>
              <w:jc w:val="center"/>
              <w:rPr>
                <w:rFonts w:ascii="Calibri" w:hAnsi="Calibri"/>
                <w:color w:val="000000"/>
              </w:rPr>
            </w:pPr>
            <w:ins w:id="2962" w:author="Erika Lundquist" w:date="2016-11-29T06:57:00Z">
              <w:r>
                <w:rPr>
                  <w:rFonts w:ascii="Calibri" w:hAnsi="Calibri"/>
                  <w:color w:val="000000"/>
                </w:rPr>
                <w:t>2</w:t>
              </w:r>
            </w:ins>
            <w:del w:id="2963" w:author="Erika Lundquist" w:date="2016-11-29T06:57:00Z">
              <w:r w:rsidRPr="007539B8" w:rsidDel="001E7497">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700B777" w14:textId="0D2F16F4" w:rsidR="00C31CDC" w:rsidRPr="007539B8" w:rsidRDefault="00C31CDC" w:rsidP="00893F46">
            <w:pPr>
              <w:jc w:val="center"/>
              <w:rPr>
                <w:rFonts w:ascii="Calibri" w:hAnsi="Calibri"/>
                <w:color w:val="000000"/>
              </w:rPr>
            </w:pPr>
            <w:ins w:id="2964" w:author="Erika Lundquist" w:date="2016-11-29T06:57:00Z">
              <w:r>
                <w:rPr>
                  <w:rFonts w:ascii="Calibri" w:hAnsi="Calibri"/>
                  <w:color w:val="000000"/>
                </w:rPr>
                <w:t>3</w:t>
              </w:r>
            </w:ins>
            <w:del w:id="2965" w:author="Erika Lundquist" w:date="2016-11-29T06:57:00Z">
              <w:r w:rsidRPr="007539B8" w:rsidDel="001E7497">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18B37A3" w14:textId="550B7623" w:rsidR="00C31CDC" w:rsidRPr="007539B8" w:rsidRDefault="00C31CDC" w:rsidP="00893F46">
            <w:pPr>
              <w:jc w:val="center"/>
              <w:rPr>
                <w:rFonts w:ascii="Calibri" w:hAnsi="Calibri"/>
                <w:color w:val="000000"/>
              </w:rPr>
            </w:pPr>
            <w:ins w:id="2966" w:author="Erika Lundquist" w:date="2016-11-29T06:57:00Z">
              <w:r>
                <w:rPr>
                  <w:rFonts w:ascii="Calibri" w:hAnsi="Calibri"/>
                  <w:color w:val="000000"/>
                </w:rPr>
                <w:t>4</w:t>
              </w:r>
            </w:ins>
            <w:del w:id="2967" w:author="Erika Lundquist" w:date="2016-11-29T06:57:00Z">
              <w:r w:rsidRPr="007539B8" w:rsidDel="001E7497">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2AB431FC" w14:textId="29CB8074" w:rsidR="00C31CDC" w:rsidRPr="007539B8" w:rsidRDefault="00C31CDC" w:rsidP="00C31CDC">
            <w:pPr>
              <w:jc w:val="center"/>
              <w:rPr>
                <w:rFonts w:ascii="Calibri" w:hAnsi="Calibri"/>
                <w:color w:val="000000"/>
              </w:rPr>
            </w:pPr>
            <w:ins w:id="2968"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F5EBD37" w14:textId="2683D5F7"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08DDE1D"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738D3E11"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582E73B" w14:textId="01BE590E" w:rsidR="00C31CDC" w:rsidRPr="007539B8" w:rsidRDefault="00C31CDC" w:rsidP="00893F46">
            <w:pPr>
              <w:jc w:val="center"/>
              <w:rPr>
                <w:rFonts w:ascii="Calibri" w:hAnsi="Calibri"/>
                <w:b/>
                <w:color w:val="000000"/>
              </w:rPr>
            </w:pPr>
            <w:r>
              <w:rPr>
                <w:rFonts w:ascii="Calibri" w:hAnsi="Calibri"/>
                <w:b/>
                <w:color w:val="000000"/>
              </w:rPr>
              <w:t>E2</w:t>
            </w:r>
            <w:r w:rsidR="002548FE">
              <w:rPr>
                <w:rFonts w:ascii="Calibri" w:hAnsi="Calibri"/>
                <w:b/>
                <w:color w:val="000000"/>
              </w:rPr>
              <w:t>0</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ED9395"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make decisions without thinking about consequences. </w:t>
            </w:r>
          </w:p>
        </w:tc>
        <w:tc>
          <w:tcPr>
            <w:tcW w:w="810" w:type="dxa"/>
            <w:tcBorders>
              <w:top w:val="single" w:sz="6" w:space="0" w:color="000000"/>
              <w:left w:val="single" w:sz="6" w:space="0" w:color="000000"/>
              <w:bottom w:val="single" w:sz="6" w:space="0" w:color="000000"/>
              <w:right w:val="single" w:sz="6" w:space="0" w:color="000000"/>
            </w:tcBorders>
            <w:vAlign w:val="center"/>
          </w:tcPr>
          <w:p w14:paraId="66D3C78A" w14:textId="0754AE8D" w:rsidR="00C31CDC" w:rsidRPr="007539B8" w:rsidRDefault="00C31CDC" w:rsidP="00C82370">
            <w:pPr>
              <w:jc w:val="center"/>
              <w:rPr>
                <w:rFonts w:ascii="Calibri" w:hAnsi="Calibri"/>
                <w:color w:val="000000"/>
              </w:rPr>
            </w:pPr>
            <w:ins w:id="2969"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A438A1B" w14:textId="12A8B48A" w:rsidR="00C31CDC" w:rsidRPr="007539B8" w:rsidRDefault="00C31CDC" w:rsidP="00893F46">
            <w:pPr>
              <w:jc w:val="center"/>
              <w:rPr>
                <w:rFonts w:ascii="Calibri" w:hAnsi="Calibri"/>
                <w:color w:val="000000"/>
              </w:rPr>
            </w:pPr>
            <w:ins w:id="2970" w:author="Erika Lundquist" w:date="2016-11-29T06:57:00Z">
              <w:r>
                <w:rPr>
                  <w:rFonts w:ascii="Calibri" w:hAnsi="Calibri"/>
                  <w:color w:val="000000"/>
                </w:rPr>
                <w:t>2</w:t>
              </w:r>
            </w:ins>
            <w:del w:id="2971" w:author="Erika Lundquist" w:date="2016-11-29T06:57:00Z">
              <w:r w:rsidRPr="007539B8" w:rsidDel="00BC0BC7">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15F285" w14:textId="6CC9C366" w:rsidR="00C31CDC" w:rsidRPr="007539B8" w:rsidRDefault="00C31CDC" w:rsidP="00893F46">
            <w:pPr>
              <w:jc w:val="center"/>
              <w:rPr>
                <w:rFonts w:ascii="Calibri" w:hAnsi="Calibri"/>
                <w:color w:val="000000"/>
              </w:rPr>
            </w:pPr>
            <w:ins w:id="2972" w:author="Erika Lundquist" w:date="2016-11-29T06:57:00Z">
              <w:r>
                <w:rPr>
                  <w:rFonts w:ascii="Calibri" w:hAnsi="Calibri"/>
                  <w:color w:val="000000"/>
                </w:rPr>
                <w:t>3</w:t>
              </w:r>
            </w:ins>
            <w:del w:id="2973" w:author="Erika Lundquist" w:date="2016-11-29T06:57:00Z">
              <w:r w:rsidRPr="007539B8" w:rsidDel="00BC0BC7">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05A172" w14:textId="007539AE" w:rsidR="00C31CDC" w:rsidRPr="007539B8" w:rsidRDefault="00C31CDC" w:rsidP="00893F46">
            <w:pPr>
              <w:jc w:val="center"/>
              <w:rPr>
                <w:rFonts w:ascii="Calibri" w:hAnsi="Calibri"/>
                <w:color w:val="000000"/>
              </w:rPr>
            </w:pPr>
            <w:ins w:id="2974" w:author="Erika Lundquist" w:date="2016-11-29T06:57:00Z">
              <w:r>
                <w:rPr>
                  <w:rFonts w:ascii="Calibri" w:hAnsi="Calibri"/>
                  <w:color w:val="000000"/>
                </w:rPr>
                <w:t>4</w:t>
              </w:r>
            </w:ins>
            <w:del w:id="2975" w:author="Erika Lundquist" w:date="2016-11-29T06:57:00Z">
              <w:r w:rsidRPr="007539B8" w:rsidDel="00BC0BC7">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vAlign w:val="center"/>
          </w:tcPr>
          <w:p w14:paraId="1A43F9E1" w14:textId="05396AD0" w:rsidR="00C31CDC" w:rsidRPr="007539B8" w:rsidRDefault="00C31CDC" w:rsidP="00C31CDC">
            <w:pPr>
              <w:jc w:val="center"/>
              <w:rPr>
                <w:rFonts w:ascii="Calibri" w:hAnsi="Calibri"/>
                <w:color w:val="000000"/>
              </w:rPr>
            </w:pPr>
            <w:ins w:id="2976"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56B8A9" w14:textId="5DEE4E70"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5F7192B"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4EF68D01" w14:textId="77777777" w:rsidTr="00C31CDC">
        <w:trPr>
          <w:trHeight w:val="282"/>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0C92FBE7" w14:textId="66B621CB" w:rsidR="00C31CDC" w:rsidRPr="007539B8" w:rsidRDefault="00C31CDC" w:rsidP="00893F46">
            <w:pPr>
              <w:jc w:val="center"/>
              <w:rPr>
                <w:rFonts w:ascii="Calibri" w:hAnsi="Calibri"/>
                <w:b/>
                <w:color w:val="000000"/>
              </w:rPr>
            </w:pPr>
            <w:r>
              <w:rPr>
                <w:rFonts w:ascii="Calibri" w:hAnsi="Calibri"/>
                <w:b/>
                <w:color w:val="000000"/>
              </w:rPr>
              <w:t>E2</w:t>
            </w:r>
            <w:r w:rsidR="002548FE">
              <w:rPr>
                <w:rFonts w:ascii="Calibri" w:hAnsi="Calibri"/>
                <w:b/>
                <w:color w:val="000000"/>
              </w:rPr>
              <w:t>1</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7DD68BC8"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make good decisions.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037C1F84" w14:textId="130B1228" w:rsidR="00C31CDC" w:rsidRPr="007539B8" w:rsidRDefault="00C31CDC" w:rsidP="00C82370">
            <w:pPr>
              <w:jc w:val="center"/>
              <w:rPr>
                <w:rFonts w:ascii="Calibri" w:hAnsi="Calibri"/>
                <w:color w:val="000000"/>
              </w:rPr>
            </w:pPr>
            <w:ins w:id="2977" w:author="Erika Lundquist" w:date="2016-11-29T06:57:00Z">
              <w:r>
                <w:rPr>
                  <w:rFonts w:ascii="Calibri" w:hAnsi="Calibri"/>
                  <w:color w:val="000000"/>
                </w:rPr>
                <w:t>1</w:t>
              </w:r>
            </w:ins>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ABD60B5" w14:textId="482D28A5" w:rsidR="00C31CDC" w:rsidRPr="007539B8" w:rsidRDefault="00C31CDC" w:rsidP="00893F46">
            <w:pPr>
              <w:jc w:val="center"/>
              <w:rPr>
                <w:rFonts w:ascii="Calibri" w:hAnsi="Calibri"/>
                <w:color w:val="000000"/>
              </w:rPr>
            </w:pPr>
            <w:ins w:id="2978" w:author="Erika Lundquist" w:date="2016-11-29T06:57:00Z">
              <w:r>
                <w:rPr>
                  <w:rFonts w:ascii="Calibri" w:hAnsi="Calibri"/>
                  <w:color w:val="000000"/>
                </w:rPr>
                <w:t>2</w:t>
              </w:r>
            </w:ins>
            <w:del w:id="2979" w:author="Erika Lundquist" w:date="2016-11-29T06:57:00Z">
              <w:r w:rsidRPr="007539B8" w:rsidDel="009E0DD7">
                <w:rPr>
                  <w:rFonts w:ascii="Calibri" w:hAnsi="Calibri"/>
                  <w:color w:val="000000"/>
                </w:rPr>
                <w:delText>1</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E33CC8E" w14:textId="6557BC8F" w:rsidR="00C31CDC" w:rsidRPr="007539B8" w:rsidRDefault="00C31CDC" w:rsidP="00893F46">
            <w:pPr>
              <w:jc w:val="center"/>
              <w:rPr>
                <w:rFonts w:ascii="Calibri" w:hAnsi="Calibri"/>
                <w:color w:val="000000"/>
              </w:rPr>
            </w:pPr>
            <w:ins w:id="2980" w:author="Erika Lundquist" w:date="2016-11-29T06:57:00Z">
              <w:r>
                <w:rPr>
                  <w:rFonts w:ascii="Calibri" w:hAnsi="Calibri"/>
                  <w:color w:val="000000"/>
                </w:rPr>
                <w:t>3</w:t>
              </w:r>
            </w:ins>
            <w:del w:id="2981" w:author="Erika Lundquist" w:date="2016-11-29T06:57:00Z">
              <w:r w:rsidRPr="007539B8" w:rsidDel="009E0DD7">
                <w:rPr>
                  <w:rFonts w:ascii="Calibri" w:hAnsi="Calibri"/>
                  <w:color w:val="000000"/>
                </w:rPr>
                <w:delText>2</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43B4464" w14:textId="2CB73170" w:rsidR="00C31CDC" w:rsidRPr="007539B8" w:rsidRDefault="00C31CDC" w:rsidP="00893F46">
            <w:pPr>
              <w:jc w:val="center"/>
              <w:rPr>
                <w:rFonts w:ascii="Calibri" w:hAnsi="Calibri"/>
                <w:color w:val="000000"/>
              </w:rPr>
            </w:pPr>
            <w:ins w:id="2982" w:author="Erika Lundquist" w:date="2016-11-29T06:57:00Z">
              <w:r>
                <w:rPr>
                  <w:rFonts w:ascii="Calibri" w:hAnsi="Calibri"/>
                  <w:color w:val="000000"/>
                </w:rPr>
                <w:t>4</w:t>
              </w:r>
            </w:ins>
            <w:del w:id="2983" w:author="Erika Lundquist" w:date="2016-11-29T06:57:00Z">
              <w:r w:rsidRPr="007539B8" w:rsidDel="009E0DD7">
                <w:rPr>
                  <w:rFonts w:ascii="Calibri" w:hAnsi="Calibri"/>
                  <w:color w:val="000000"/>
                </w:rPr>
                <w:delText>3</w:delText>
              </w:r>
            </w:del>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45ACBE6" w14:textId="5D1694DF" w:rsidR="00C31CDC" w:rsidRPr="007539B8" w:rsidRDefault="00C31CDC" w:rsidP="00C31CDC">
            <w:pPr>
              <w:jc w:val="center"/>
              <w:rPr>
                <w:rFonts w:ascii="Calibri" w:hAnsi="Calibri"/>
                <w:color w:val="000000"/>
              </w:rPr>
            </w:pPr>
            <w:ins w:id="2984"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998B84A" w14:textId="3CD5E263"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2E2B997"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524F5DDE" w14:textId="77777777" w:rsidTr="00C31CDC">
        <w:trPr>
          <w:trHeight w:val="943"/>
        </w:trPr>
        <w:tc>
          <w:tcPr>
            <w:tcW w:w="735"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14:paraId="638C2D37" w14:textId="69F3359F" w:rsidR="00C31CDC" w:rsidRPr="007539B8" w:rsidRDefault="00C31CDC" w:rsidP="00893F46">
            <w:pPr>
              <w:jc w:val="center"/>
              <w:rPr>
                <w:rFonts w:ascii="Calibri" w:hAnsi="Calibri"/>
                <w:b/>
                <w:color w:val="000000"/>
              </w:rPr>
            </w:pPr>
            <w:r>
              <w:rPr>
                <w:rFonts w:ascii="Calibri" w:hAnsi="Calibri"/>
                <w:b/>
                <w:color w:val="000000"/>
              </w:rPr>
              <w:t>E2</w:t>
            </w:r>
            <w:r w:rsidR="002548FE">
              <w:rPr>
                <w:rFonts w:ascii="Calibri" w:hAnsi="Calibri"/>
                <w:b/>
                <w:color w:val="000000"/>
              </w:rPr>
              <w:t>2</w:t>
            </w:r>
            <w:r w:rsidRPr="007539B8">
              <w:rPr>
                <w:rFonts w:ascii="Calibri" w:hAnsi="Calibri"/>
                <w:b/>
                <w:color w:val="000000"/>
              </w:rPr>
              <w:t>.</w:t>
            </w:r>
          </w:p>
        </w:tc>
        <w:tc>
          <w:tcPr>
            <w:tcW w:w="2070" w:type="dxa"/>
            <w:tcBorders>
              <w:top w:val="single" w:sz="6" w:space="0" w:color="000000"/>
              <w:left w:val="single" w:sz="6" w:space="0" w:color="000000"/>
              <w:bottom w:val="single" w:sz="4" w:space="0" w:color="000000"/>
              <w:right w:val="single" w:sz="6" w:space="0" w:color="000000"/>
            </w:tcBorders>
            <w:shd w:val="clear" w:color="auto" w:fill="auto"/>
            <w:vAlign w:val="bottom"/>
            <w:hideMark/>
          </w:tcPr>
          <w:p w14:paraId="13AF7D43"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think about what causes </w:t>
            </w:r>
            <w:r>
              <w:rPr>
                <w:rFonts w:ascii="Calibri" w:hAnsi="Calibri"/>
                <w:color w:val="000000"/>
              </w:rPr>
              <w:t>my</w:t>
            </w:r>
            <w:r w:rsidRPr="007539B8">
              <w:rPr>
                <w:rFonts w:ascii="Calibri" w:hAnsi="Calibri"/>
                <w:color w:val="000000"/>
              </w:rPr>
              <w:t xml:space="preserve"> current problems. </w:t>
            </w:r>
          </w:p>
        </w:tc>
        <w:tc>
          <w:tcPr>
            <w:tcW w:w="810" w:type="dxa"/>
            <w:tcBorders>
              <w:top w:val="single" w:sz="6" w:space="0" w:color="000000"/>
              <w:left w:val="single" w:sz="6" w:space="0" w:color="000000"/>
              <w:bottom w:val="single" w:sz="4" w:space="0" w:color="000000"/>
              <w:right w:val="single" w:sz="6" w:space="0" w:color="000000"/>
            </w:tcBorders>
            <w:vAlign w:val="center"/>
          </w:tcPr>
          <w:p w14:paraId="4818F86B" w14:textId="309751CD" w:rsidR="00C31CDC" w:rsidRPr="007539B8" w:rsidRDefault="00C31CDC" w:rsidP="00C82370">
            <w:pPr>
              <w:jc w:val="center"/>
              <w:rPr>
                <w:rFonts w:ascii="Calibri" w:hAnsi="Calibri"/>
                <w:color w:val="000000"/>
              </w:rPr>
            </w:pPr>
            <w:ins w:id="2985" w:author="Erika Lundquist" w:date="2016-11-29T06:58:00Z">
              <w:r>
                <w:rPr>
                  <w:rFonts w:ascii="Calibri" w:hAnsi="Calibri"/>
                  <w:color w:val="000000"/>
                </w:rPr>
                <w:t>1</w:t>
              </w:r>
            </w:ins>
          </w:p>
        </w:tc>
        <w:tc>
          <w:tcPr>
            <w:tcW w:w="81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E65247E" w14:textId="3AB0BA37" w:rsidR="00C31CDC" w:rsidRPr="007539B8" w:rsidRDefault="00C31CDC" w:rsidP="00893F46">
            <w:pPr>
              <w:jc w:val="center"/>
              <w:rPr>
                <w:rFonts w:ascii="Calibri" w:hAnsi="Calibri"/>
                <w:color w:val="000000"/>
              </w:rPr>
            </w:pPr>
            <w:ins w:id="2986" w:author="Erika Lundquist" w:date="2016-11-29T06:58:00Z">
              <w:r>
                <w:rPr>
                  <w:rFonts w:ascii="Calibri" w:hAnsi="Calibri"/>
                  <w:color w:val="000000"/>
                </w:rPr>
                <w:t>2</w:t>
              </w:r>
            </w:ins>
            <w:del w:id="2987" w:author="Erika Lundquist" w:date="2016-11-29T06:58:00Z">
              <w:r w:rsidRPr="007539B8" w:rsidDel="003952DD">
                <w:rPr>
                  <w:rFonts w:ascii="Calibri" w:hAnsi="Calibri"/>
                  <w:color w:val="000000"/>
                </w:rPr>
                <w:delText>1</w:delText>
              </w:r>
            </w:del>
          </w:p>
        </w:tc>
        <w:tc>
          <w:tcPr>
            <w:tcW w:w="126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1935D59C" w14:textId="6517A8B2" w:rsidR="00C31CDC" w:rsidRPr="007539B8" w:rsidRDefault="00C31CDC" w:rsidP="00893F46">
            <w:pPr>
              <w:jc w:val="center"/>
              <w:rPr>
                <w:rFonts w:ascii="Calibri" w:hAnsi="Calibri"/>
                <w:color w:val="000000"/>
              </w:rPr>
            </w:pPr>
            <w:ins w:id="2988" w:author="Erika Lundquist" w:date="2016-11-29T06:58:00Z">
              <w:r>
                <w:rPr>
                  <w:rFonts w:ascii="Calibri" w:hAnsi="Calibri"/>
                  <w:color w:val="000000"/>
                </w:rPr>
                <w:t>3</w:t>
              </w:r>
            </w:ins>
            <w:del w:id="2989" w:author="Erika Lundquist" w:date="2016-11-29T06:58:00Z">
              <w:r w:rsidRPr="007539B8" w:rsidDel="003952DD">
                <w:rPr>
                  <w:rFonts w:ascii="Calibri" w:hAnsi="Calibri"/>
                  <w:color w:val="000000"/>
                </w:rPr>
                <w:delText>2</w:delText>
              </w:r>
            </w:del>
          </w:p>
        </w:tc>
        <w:tc>
          <w:tcPr>
            <w:tcW w:w="81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150815C" w14:textId="0714445B" w:rsidR="00C31CDC" w:rsidRPr="007539B8" w:rsidRDefault="00C31CDC" w:rsidP="00893F46">
            <w:pPr>
              <w:jc w:val="center"/>
              <w:rPr>
                <w:rFonts w:ascii="Calibri" w:hAnsi="Calibri"/>
                <w:color w:val="000000"/>
              </w:rPr>
            </w:pPr>
            <w:ins w:id="2990" w:author="Erika Lundquist" w:date="2016-11-29T06:58:00Z">
              <w:r>
                <w:rPr>
                  <w:rFonts w:ascii="Calibri" w:hAnsi="Calibri"/>
                  <w:color w:val="000000"/>
                </w:rPr>
                <w:t>4</w:t>
              </w:r>
            </w:ins>
            <w:del w:id="2991" w:author="Erika Lundquist" w:date="2016-11-29T06:58:00Z">
              <w:r w:rsidRPr="007539B8" w:rsidDel="003952DD">
                <w:rPr>
                  <w:rFonts w:ascii="Calibri" w:hAnsi="Calibri"/>
                  <w:color w:val="000000"/>
                </w:rPr>
                <w:delText>3</w:delText>
              </w:r>
            </w:del>
          </w:p>
        </w:tc>
        <w:tc>
          <w:tcPr>
            <w:tcW w:w="900" w:type="dxa"/>
            <w:tcBorders>
              <w:top w:val="single" w:sz="6" w:space="0" w:color="000000"/>
              <w:left w:val="single" w:sz="6" w:space="0" w:color="000000"/>
              <w:bottom w:val="single" w:sz="4" w:space="0" w:color="000000"/>
              <w:right w:val="single" w:sz="6" w:space="0" w:color="000000"/>
            </w:tcBorders>
            <w:vAlign w:val="center"/>
          </w:tcPr>
          <w:p w14:paraId="5E7FAA8E" w14:textId="3B91FE30" w:rsidR="00C31CDC" w:rsidRPr="007539B8" w:rsidRDefault="00C31CDC" w:rsidP="00C31CDC">
            <w:pPr>
              <w:jc w:val="center"/>
              <w:rPr>
                <w:rFonts w:ascii="Calibri" w:hAnsi="Calibri"/>
                <w:color w:val="000000"/>
              </w:rPr>
            </w:pPr>
            <w:ins w:id="2992" w:author="Erika Lundquist" w:date="2016-11-29T07:08:00Z">
              <w:r>
                <w:rPr>
                  <w:rFonts w:ascii="Calibri" w:hAnsi="Calibri"/>
                  <w:color w:val="000000"/>
                </w:rPr>
                <w:t>5</w:t>
              </w:r>
            </w:ins>
          </w:p>
        </w:tc>
        <w:tc>
          <w:tcPr>
            <w:tcW w:w="90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60AD01E3" w14:textId="5A4D31E3"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4" w:space="0" w:color="000000"/>
              <w:right w:val="single" w:sz="4" w:space="0" w:color="000000"/>
            </w:tcBorders>
            <w:shd w:val="clear" w:color="auto" w:fill="auto"/>
            <w:noWrap/>
            <w:vAlign w:val="center"/>
            <w:hideMark/>
          </w:tcPr>
          <w:p w14:paraId="682E4664"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bl>
    <w:p w14:paraId="49D0EAEF" w14:textId="77777777" w:rsidR="00893F46" w:rsidRPr="007539B8" w:rsidRDefault="00893F46" w:rsidP="00893F46">
      <w:pPr>
        <w:spacing w:after="200" w:line="276" w:lineRule="auto"/>
        <w:rPr>
          <w:rFonts w:asciiTheme="minorHAnsi" w:eastAsiaTheme="minorHAnsi" w:hAnsiTheme="minorHAnsi" w:cstheme="minorBidi"/>
        </w:rPr>
      </w:pPr>
    </w:p>
    <w:p w14:paraId="4055311E" w14:textId="51FEB19E" w:rsidR="00295BAB" w:rsidDel="00170B5F" w:rsidRDefault="00295BAB">
      <w:pPr>
        <w:spacing w:after="200" w:line="276" w:lineRule="auto"/>
        <w:rPr>
          <w:del w:id="2993" w:author="Gilda Azurdia" w:date="2016-12-18T21:48:00Z"/>
          <w:rFonts w:asciiTheme="minorHAnsi" w:eastAsiaTheme="minorHAnsi" w:hAnsiTheme="minorHAnsi"/>
        </w:rPr>
      </w:pPr>
      <w:del w:id="2994" w:author="Gilda Azurdia" w:date="2016-12-18T21:48:00Z">
        <w:r w:rsidDel="00170B5F">
          <w:rPr>
            <w:rFonts w:asciiTheme="minorHAnsi" w:eastAsiaTheme="minorHAnsi" w:hAnsiTheme="minorHAnsi"/>
          </w:rPr>
          <w:br w:type="page"/>
        </w:r>
      </w:del>
    </w:p>
    <w:p w14:paraId="6ED1B221" w14:textId="2CDA0537" w:rsidR="00893F46" w:rsidRPr="007539B8" w:rsidDel="00170B5F" w:rsidRDefault="00893F46" w:rsidP="00893F46">
      <w:pPr>
        <w:spacing w:after="200" w:line="276" w:lineRule="auto"/>
        <w:rPr>
          <w:del w:id="2995" w:author="Gilda Azurdia" w:date="2016-12-18T21:46:00Z"/>
          <w:rFonts w:asciiTheme="minorHAnsi" w:eastAsiaTheme="minorHAnsi" w:hAnsiTheme="minorHAnsi"/>
        </w:rPr>
      </w:pPr>
      <w:del w:id="2996" w:author="Gilda Azurdia" w:date="2016-12-18T21:46:00Z">
        <w:r w:rsidRPr="007539B8" w:rsidDel="00170B5F">
          <w:rPr>
            <w:rFonts w:asciiTheme="minorHAnsi" w:eastAsiaTheme="minorHAnsi" w:hAnsiTheme="minorHAnsi"/>
          </w:rPr>
          <w:delText xml:space="preserve">Now, I’d like to talk about feelings you may have about how things are going. </w:delText>
        </w:r>
      </w:del>
    </w:p>
    <w:p w14:paraId="7DAB9DFC" w14:textId="78F0EB0C" w:rsidR="00893F46" w:rsidRPr="007539B8" w:rsidDel="00170B5F" w:rsidRDefault="00893F46" w:rsidP="00295BAB">
      <w:pPr>
        <w:spacing w:line="276" w:lineRule="auto"/>
        <w:rPr>
          <w:del w:id="2997" w:author="Gilda Azurdia" w:date="2016-12-18T21:46:00Z"/>
          <w:rFonts w:asciiTheme="minorHAnsi" w:eastAsiaTheme="minorHAnsi" w:hAnsiTheme="minorHAnsi"/>
        </w:rPr>
      </w:pPr>
      <w:del w:id="2998" w:author="Gilda Azurdia" w:date="2016-12-18T21:46:00Z">
        <w:r w:rsidRPr="007539B8" w:rsidDel="00170B5F">
          <w:rPr>
            <w:rFonts w:asciiTheme="minorHAnsi" w:eastAsiaTheme="minorHAnsi" w:hAnsiTheme="minorHAnsi"/>
          </w:rPr>
          <w:delText>In the last month, how often have you…</w:delText>
        </w:r>
      </w:del>
    </w:p>
    <w:tbl>
      <w:tblPr>
        <w:tblpPr w:leftFromText="180" w:rightFromText="180" w:vertAnchor="text" w:horzAnchor="margin" w:tblpY="305"/>
        <w:tblW w:w="9576" w:type="dxa"/>
        <w:tblLook w:val="04A0" w:firstRow="1" w:lastRow="0" w:firstColumn="1" w:lastColumn="0" w:noHBand="0" w:noVBand="1"/>
      </w:tblPr>
      <w:tblGrid>
        <w:gridCol w:w="644"/>
        <w:gridCol w:w="2254"/>
        <w:gridCol w:w="810"/>
        <w:gridCol w:w="990"/>
        <w:gridCol w:w="1260"/>
        <w:gridCol w:w="878"/>
        <w:gridCol w:w="868"/>
        <w:gridCol w:w="830"/>
        <w:gridCol w:w="1042"/>
      </w:tblGrid>
      <w:tr w:rsidR="001C714B" w:rsidRPr="007539B8" w:rsidDel="00170B5F" w14:paraId="7A69E85A" w14:textId="3C79D780" w:rsidTr="001C714B">
        <w:trPr>
          <w:trHeight w:val="625"/>
          <w:del w:id="2999" w:author="Gilda Azurdia" w:date="2016-12-18T21:46:00Z"/>
        </w:trPr>
        <w:tc>
          <w:tcPr>
            <w:tcW w:w="644" w:type="dxa"/>
            <w:tcBorders>
              <w:top w:val="single" w:sz="4" w:space="0" w:color="000000"/>
              <w:left w:val="single" w:sz="4" w:space="0" w:color="000000"/>
              <w:bottom w:val="single" w:sz="6" w:space="0" w:color="000000"/>
              <w:right w:val="single" w:sz="4" w:space="0" w:color="000000"/>
            </w:tcBorders>
            <w:shd w:val="clear" w:color="D9D9D9" w:fill="D9D9D9"/>
            <w:noWrap/>
            <w:vAlign w:val="bottom"/>
            <w:hideMark/>
          </w:tcPr>
          <w:p w14:paraId="3BD8D272" w14:textId="4D7624F8" w:rsidR="00893F46" w:rsidRPr="007539B8" w:rsidDel="00170B5F" w:rsidRDefault="00893F46" w:rsidP="00893F46">
            <w:pPr>
              <w:rPr>
                <w:del w:id="3000" w:author="Gilda Azurdia" w:date="2016-12-18T21:46:00Z"/>
                <w:rFonts w:ascii="Calibri" w:hAnsi="Calibri"/>
                <w:color w:val="000000"/>
              </w:rPr>
            </w:pPr>
          </w:p>
        </w:tc>
        <w:tc>
          <w:tcPr>
            <w:tcW w:w="2254" w:type="dxa"/>
            <w:tcBorders>
              <w:top w:val="single" w:sz="4" w:space="0" w:color="000000"/>
              <w:left w:val="single" w:sz="4" w:space="0" w:color="000000"/>
              <w:bottom w:val="single" w:sz="6" w:space="0" w:color="000000"/>
              <w:right w:val="single" w:sz="6" w:space="0" w:color="000000"/>
            </w:tcBorders>
            <w:shd w:val="clear" w:color="D9D9D9" w:fill="D9D9D9"/>
            <w:noWrap/>
            <w:vAlign w:val="bottom"/>
            <w:hideMark/>
          </w:tcPr>
          <w:p w14:paraId="080E29AC" w14:textId="48751071" w:rsidR="00893F46" w:rsidRPr="007539B8" w:rsidDel="00170B5F" w:rsidRDefault="00893F46" w:rsidP="00893F46">
            <w:pPr>
              <w:rPr>
                <w:del w:id="3001" w:author="Gilda Azurdia" w:date="2016-12-18T21:46:00Z"/>
                <w:rFonts w:ascii="Calibri" w:hAnsi="Calibri"/>
                <w:color w:val="000000"/>
              </w:rPr>
            </w:pPr>
          </w:p>
        </w:tc>
        <w:tc>
          <w:tcPr>
            <w:tcW w:w="810"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22615F30" w14:textId="1F3F6D76" w:rsidR="00893F46" w:rsidRPr="00B65FCC" w:rsidDel="00170B5F" w:rsidRDefault="00893F46" w:rsidP="00893F46">
            <w:pPr>
              <w:rPr>
                <w:del w:id="3002" w:author="Gilda Azurdia" w:date="2016-12-18T21:46:00Z"/>
                <w:rFonts w:ascii="Calibri" w:hAnsi="Calibri"/>
                <w:b/>
                <w:color w:val="000000"/>
              </w:rPr>
            </w:pPr>
            <w:del w:id="3003" w:author="Gilda Azurdia" w:date="2016-12-18T21:46:00Z">
              <w:r w:rsidRPr="00B65FCC" w:rsidDel="00170B5F">
                <w:rPr>
                  <w:rFonts w:ascii="Calibri" w:hAnsi="Calibri"/>
                  <w:b/>
                  <w:color w:val="000000"/>
                </w:rPr>
                <w:delText>Never</w:delText>
              </w:r>
            </w:del>
          </w:p>
        </w:tc>
        <w:tc>
          <w:tcPr>
            <w:tcW w:w="990"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0C8D74A8" w14:textId="2B19E0EC" w:rsidR="00893F46" w:rsidRPr="00B65FCC" w:rsidDel="00170B5F" w:rsidRDefault="00893F46" w:rsidP="00893F46">
            <w:pPr>
              <w:rPr>
                <w:del w:id="3004" w:author="Gilda Azurdia" w:date="2016-12-18T21:46:00Z"/>
                <w:rFonts w:ascii="Calibri" w:hAnsi="Calibri"/>
                <w:b/>
                <w:color w:val="000000"/>
              </w:rPr>
            </w:pPr>
            <w:del w:id="3005" w:author="Gilda Azurdia" w:date="2016-12-18T21:46:00Z">
              <w:r w:rsidRPr="00B65FCC" w:rsidDel="00170B5F">
                <w:rPr>
                  <w:rFonts w:ascii="Calibri" w:hAnsi="Calibri"/>
                  <w:b/>
                  <w:color w:val="000000"/>
                </w:rPr>
                <w:delText>Almost Never</w:delText>
              </w:r>
            </w:del>
          </w:p>
        </w:tc>
        <w:tc>
          <w:tcPr>
            <w:tcW w:w="1260"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29C0F7B2" w14:textId="31C47F24" w:rsidR="00893F46" w:rsidRPr="00B65FCC" w:rsidDel="00170B5F" w:rsidRDefault="00893F46" w:rsidP="00893F46">
            <w:pPr>
              <w:rPr>
                <w:del w:id="3006" w:author="Gilda Azurdia" w:date="2016-12-18T21:46:00Z"/>
                <w:rFonts w:ascii="Calibri" w:hAnsi="Calibri"/>
                <w:b/>
                <w:color w:val="000000"/>
              </w:rPr>
            </w:pPr>
            <w:del w:id="3007" w:author="Gilda Azurdia" w:date="2016-12-18T21:46:00Z">
              <w:r w:rsidRPr="00B65FCC" w:rsidDel="00170B5F">
                <w:rPr>
                  <w:rFonts w:ascii="Calibri" w:hAnsi="Calibri"/>
                  <w:b/>
                  <w:color w:val="000000"/>
                </w:rPr>
                <w:delText>Sometimes</w:delText>
              </w:r>
            </w:del>
          </w:p>
        </w:tc>
        <w:tc>
          <w:tcPr>
            <w:tcW w:w="878"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6AEB3703" w14:textId="452A0CD6" w:rsidR="00893F46" w:rsidRPr="00B65FCC" w:rsidDel="00170B5F" w:rsidRDefault="00893F46" w:rsidP="00893F46">
            <w:pPr>
              <w:rPr>
                <w:del w:id="3008" w:author="Gilda Azurdia" w:date="2016-12-18T21:46:00Z"/>
                <w:rFonts w:ascii="Calibri" w:hAnsi="Calibri"/>
                <w:b/>
                <w:color w:val="000000"/>
              </w:rPr>
            </w:pPr>
            <w:del w:id="3009" w:author="Gilda Azurdia" w:date="2016-12-18T21:46:00Z">
              <w:r w:rsidRPr="00B65FCC" w:rsidDel="00170B5F">
                <w:rPr>
                  <w:rFonts w:ascii="Calibri" w:hAnsi="Calibri"/>
                  <w:b/>
                  <w:color w:val="000000"/>
                </w:rPr>
                <w:delText>Fairly Often</w:delText>
              </w:r>
            </w:del>
          </w:p>
        </w:tc>
        <w:tc>
          <w:tcPr>
            <w:tcW w:w="868" w:type="dxa"/>
            <w:tcBorders>
              <w:top w:val="single" w:sz="4" w:space="0" w:color="000000"/>
              <w:left w:val="single" w:sz="6" w:space="0" w:color="000000"/>
              <w:bottom w:val="single" w:sz="6" w:space="0" w:color="000000"/>
              <w:right w:val="single" w:sz="6" w:space="0" w:color="000000"/>
            </w:tcBorders>
            <w:shd w:val="clear" w:color="D9D9D9" w:fill="D9D9D9"/>
            <w:vAlign w:val="bottom"/>
            <w:hideMark/>
          </w:tcPr>
          <w:p w14:paraId="5426C779" w14:textId="6F50522A" w:rsidR="001C714B" w:rsidDel="00170B5F" w:rsidRDefault="00893F46" w:rsidP="001C714B">
            <w:pPr>
              <w:rPr>
                <w:ins w:id="3010" w:author="Erika Lundquist" w:date="2016-11-29T09:30:00Z"/>
                <w:del w:id="3011" w:author="Gilda Azurdia" w:date="2016-12-18T21:46:00Z"/>
                <w:rFonts w:ascii="Calibri" w:hAnsi="Calibri"/>
                <w:b/>
                <w:color w:val="000000"/>
              </w:rPr>
            </w:pPr>
            <w:del w:id="3012" w:author="Gilda Azurdia" w:date="2016-12-18T21:46:00Z">
              <w:r w:rsidRPr="00B65FCC" w:rsidDel="00170B5F">
                <w:rPr>
                  <w:rFonts w:ascii="Calibri" w:hAnsi="Calibri"/>
                  <w:b/>
                  <w:color w:val="000000"/>
                </w:rPr>
                <w:delText>Very Often</w:delText>
              </w:r>
            </w:del>
          </w:p>
          <w:p w14:paraId="5CAA55A4" w14:textId="2D283546" w:rsidR="00893F46" w:rsidRPr="00B65FCC" w:rsidDel="00170B5F" w:rsidRDefault="001C714B" w:rsidP="001C714B">
            <w:pPr>
              <w:rPr>
                <w:del w:id="3013" w:author="Gilda Azurdia" w:date="2016-12-18T21:46:00Z"/>
                <w:rFonts w:ascii="Calibri" w:hAnsi="Calibri"/>
                <w:b/>
                <w:color w:val="000000"/>
              </w:rPr>
            </w:pPr>
            <w:ins w:id="3014" w:author="Erika Lundquist" w:date="2016-11-29T09:30:00Z">
              <w:del w:id="3015" w:author="Gilda Azurdia" w:date="2016-12-18T21:46:00Z">
                <w:r w:rsidDel="00170B5F">
                  <w:rPr>
                    <w:rFonts w:ascii="Calibri" w:hAnsi="Calibri"/>
                    <w:b/>
                    <w:color w:val="000000"/>
                  </w:rPr>
                  <w:delText>Always</w:delText>
                </w:r>
              </w:del>
            </w:ins>
          </w:p>
        </w:tc>
        <w:tc>
          <w:tcPr>
            <w:tcW w:w="830" w:type="dxa"/>
            <w:tcBorders>
              <w:top w:val="single" w:sz="4" w:space="0" w:color="000000"/>
              <w:left w:val="single" w:sz="6" w:space="0" w:color="000000"/>
              <w:bottom w:val="single" w:sz="6" w:space="0" w:color="000000"/>
              <w:right w:val="single" w:sz="4" w:space="0" w:color="000000"/>
            </w:tcBorders>
            <w:shd w:val="clear" w:color="D9D9D9" w:fill="D9D9D9"/>
            <w:noWrap/>
            <w:vAlign w:val="bottom"/>
            <w:hideMark/>
          </w:tcPr>
          <w:p w14:paraId="0DA44F78" w14:textId="154E81D9" w:rsidR="00893F46" w:rsidRPr="00B65FCC" w:rsidDel="00170B5F" w:rsidRDefault="00893F46" w:rsidP="00893F46">
            <w:pPr>
              <w:jc w:val="center"/>
              <w:rPr>
                <w:del w:id="3016" w:author="Gilda Azurdia" w:date="2016-12-18T21:46:00Z"/>
                <w:rFonts w:ascii="Calibri" w:hAnsi="Calibri"/>
                <w:b/>
                <w:color w:val="000000"/>
              </w:rPr>
            </w:pPr>
            <w:del w:id="3017" w:author="Gilda Azurdia" w:date="2016-12-18T21:46:00Z">
              <w:r w:rsidRPr="00B65FCC" w:rsidDel="00170B5F">
                <w:rPr>
                  <w:rFonts w:ascii="Calibri" w:hAnsi="Calibri"/>
                  <w:b/>
                  <w:color w:val="000000"/>
                </w:rPr>
                <w:delText>DON’T KNOW</w:delText>
              </w:r>
            </w:del>
          </w:p>
        </w:tc>
        <w:tc>
          <w:tcPr>
            <w:tcW w:w="1042" w:type="dxa"/>
            <w:tcBorders>
              <w:top w:val="single" w:sz="4" w:space="0" w:color="000000"/>
              <w:left w:val="single" w:sz="4" w:space="0" w:color="000000"/>
              <w:bottom w:val="single" w:sz="6" w:space="0" w:color="000000"/>
              <w:right w:val="single" w:sz="4" w:space="0" w:color="000000"/>
            </w:tcBorders>
            <w:shd w:val="clear" w:color="D9D9D9" w:fill="D9D9D9"/>
            <w:noWrap/>
            <w:vAlign w:val="bottom"/>
            <w:hideMark/>
          </w:tcPr>
          <w:p w14:paraId="73896EBB" w14:textId="228AA8C8" w:rsidR="00893F46" w:rsidRPr="00B65FCC" w:rsidDel="00170B5F" w:rsidRDefault="00893F46" w:rsidP="00893F46">
            <w:pPr>
              <w:jc w:val="center"/>
              <w:rPr>
                <w:del w:id="3018" w:author="Gilda Azurdia" w:date="2016-12-18T21:46:00Z"/>
                <w:rFonts w:ascii="Calibri" w:hAnsi="Calibri"/>
                <w:b/>
                <w:color w:val="000000"/>
              </w:rPr>
            </w:pPr>
            <w:del w:id="3019" w:author="Gilda Azurdia" w:date="2016-12-18T21:46:00Z">
              <w:r w:rsidRPr="00B65FCC" w:rsidDel="00170B5F">
                <w:rPr>
                  <w:rFonts w:ascii="Calibri" w:hAnsi="Calibri"/>
                  <w:b/>
                  <w:color w:val="000000"/>
                </w:rPr>
                <w:delText>REFUSED</w:delText>
              </w:r>
            </w:del>
          </w:p>
        </w:tc>
      </w:tr>
      <w:tr w:rsidR="001C714B" w:rsidRPr="007539B8" w:rsidDel="00170B5F" w14:paraId="37371308" w14:textId="09A4F839" w:rsidTr="001C714B">
        <w:trPr>
          <w:trHeight w:val="1270"/>
          <w:del w:id="3020"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740E9016" w14:textId="74F7229E" w:rsidR="001C714B" w:rsidDel="00170B5F" w:rsidRDefault="00AE742B" w:rsidP="00295BAB">
            <w:pPr>
              <w:jc w:val="center"/>
              <w:rPr>
                <w:ins w:id="3021" w:author="Erika Lundquist" w:date="2016-11-29T09:31:00Z"/>
                <w:del w:id="3022" w:author="Gilda Azurdia" w:date="2016-12-18T21:46:00Z"/>
                <w:rFonts w:asciiTheme="minorHAnsi" w:eastAsiaTheme="minorHAnsi" w:hAnsiTheme="minorHAnsi" w:cstheme="minorBidi"/>
                <w:b/>
              </w:rPr>
            </w:pPr>
            <w:del w:id="3023"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00893F46" w:rsidRPr="007539B8" w:rsidDel="00170B5F">
                <w:rPr>
                  <w:rFonts w:asciiTheme="minorHAnsi" w:eastAsiaTheme="minorHAnsi" w:hAnsiTheme="minorHAnsi" w:cstheme="minorBidi"/>
                  <w:b/>
                </w:rPr>
                <w:delText>3</w:delText>
              </w:r>
            </w:del>
          </w:p>
          <w:p w14:paraId="4C03BE9A" w14:textId="2C38422A" w:rsidR="00893F46" w:rsidRPr="007539B8" w:rsidDel="00170B5F" w:rsidRDefault="00AE742B" w:rsidP="00295BAB">
            <w:pPr>
              <w:jc w:val="center"/>
              <w:rPr>
                <w:del w:id="3024" w:author="Gilda Azurdia" w:date="2016-12-18T21:46:00Z"/>
                <w:rFonts w:ascii="Calibri" w:hAnsi="Calibri"/>
                <w:color w:val="000000"/>
              </w:rPr>
            </w:pPr>
            <w:ins w:id="3025" w:author="Erika Lundquist" w:date="2016-11-28T12:01:00Z">
              <w:del w:id="3026"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29</w:delText>
                </w:r>
              </w:del>
            </w:ins>
            <w:del w:id="3027"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auto" w:fill="auto"/>
            <w:hideMark/>
          </w:tcPr>
          <w:p w14:paraId="46B4082A" w14:textId="46A83C6B" w:rsidR="00893F46" w:rsidRPr="007539B8" w:rsidDel="00170B5F" w:rsidRDefault="00893F46" w:rsidP="00893F46">
            <w:pPr>
              <w:rPr>
                <w:del w:id="3028" w:author="Gilda Azurdia" w:date="2016-12-18T21:46:00Z"/>
                <w:rFonts w:ascii="Calibri" w:hAnsi="Calibri"/>
                <w:color w:val="000000"/>
              </w:rPr>
            </w:pPr>
            <w:del w:id="3029" w:author="Gilda Azurdia" w:date="2016-12-18T21:46:00Z">
              <w:r w:rsidRPr="007539B8" w:rsidDel="00170B5F">
                <w:rPr>
                  <w:rFonts w:ascii="Calibri" w:hAnsi="Calibri"/>
                  <w:color w:val="000000"/>
                </w:rPr>
                <w:delText>… been upset because of something that happened unexpectedly?</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AA1485" w14:textId="31A66181" w:rsidR="00893F46" w:rsidRPr="007539B8" w:rsidDel="00170B5F" w:rsidRDefault="00893F46" w:rsidP="00893F46">
            <w:pPr>
              <w:jc w:val="center"/>
              <w:rPr>
                <w:del w:id="3030" w:author="Gilda Azurdia" w:date="2016-12-18T21:46:00Z"/>
                <w:rFonts w:ascii="Calibri" w:hAnsi="Calibri"/>
                <w:color w:val="000000"/>
              </w:rPr>
            </w:pPr>
            <w:del w:id="3031"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E1DCF4" w14:textId="6BAC986A" w:rsidR="00893F46" w:rsidRPr="007539B8" w:rsidDel="00170B5F" w:rsidRDefault="00893F46" w:rsidP="00893F46">
            <w:pPr>
              <w:jc w:val="center"/>
              <w:rPr>
                <w:del w:id="3032" w:author="Gilda Azurdia" w:date="2016-12-18T21:46:00Z"/>
                <w:rFonts w:ascii="Calibri" w:hAnsi="Calibri"/>
                <w:color w:val="000000"/>
              </w:rPr>
            </w:pPr>
            <w:del w:id="3033"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E63DAE" w14:textId="1C6C2FC3" w:rsidR="00893F46" w:rsidRPr="007539B8" w:rsidDel="00170B5F" w:rsidRDefault="00893F46" w:rsidP="00893F46">
            <w:pPr>
              <w:jc w:val="center"/>
              <w:rPr>
                <w:del w:id="3034" w:author="Gilda Azurdia" w:date="2016-12-18T21:46:00Z"/>
                <w:rFonts w:ascii="Calibri" w:hAnsi="Calibri"/>
                <w:color w:val="000000"/>
              </w:rPr>
            </w:pPr>
            <w:del w:id="3035"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0D9092B" w14:textId="7410ABCF" w:rsidR="00893F46" w:rsidRPr="007539B8" w:rsidDel="00170B5F" w:rsidRDefault="00893F46" w:rsidP="00893F46">
            <w:pPr>
              <w:jc w:val="center"/>
              <w:rPr>
                <w:del w:id="3036" w:author="Gilda Azurdia" w:date="2016-12-18T21:46:00Z"/>
                <w:rFonts w:ascii="Calibri" w:hAnsi="Calibri"/>
                <w:color w:val="000000"/>
              </w:rPr>
            </w:pPr>
            <w:del w:id="3037"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4158A4" w14:textId="05F12365" w:rsidR="00893F46" w:rsidRPr="007539B8" w:rsidDel="00170B5F" w:rsidRDefault="00893F46" w:rsidP="00893F46">
            <w:pPr>
              <w:jc w:val="center"/>
              <w:rPr>
                <w:del w:id="3038" w:author="Gilda Azurdia" w:date="2016-12-18T21:46:00Z"/>
                <w:rFonts w:ascii="Calibri" w:hAnsi="Calibri"/>
                <w:color w:val="000000"/>
              </w:rPr>
            </w:pPr>
            <w:del w:id="3039"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62F250E3" w14:textId="640B5D32" w:rsidR="00893F46" w:rsidRPr="007539B8" w:rsidDel="00170B5F" w:rsidRDefault="00893F46" w:rsidP="00893F46">
            <w:pPr>
              <w:jc w:val="center"/>
              <w:rPr>
                <w:del w:id="3040" w:author="Gilda Azurdia" w:date="2016-12-18T21:46:00Z"/>
                <w:rFonts w:ascii="Calibri" w:hAnsi="Calibri"/>
                <w:color w:val="000000"/>
              </w:rPr>
            </w:pPr>
            <w:del w:id="3041"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0515FA7C" w14:textId="4E576405" w:rsidR="00893F46" w:rsidRPr="007539B8" w:rsidDel="00170B5F" w:rsidRDefault="00893F46" w:rsidP="00893F46">
            <w:pPr>
              <w:jc w:val="center"/>
              <w:rPr>
                <w:del w:id="3042" w:author="Gilda Azurdia" w:date="2016-12-18T21:46:00Z"/>
                <w:rFonts w:ascii="Calibri" w:hAnsi="Calibri"/>
                <w:color w:val="000000"/>
              </w:rPr>
            </w:pPr>
            <w:del w:id="3043" w:author="Gilda Azurdia" w:date="2016-12-18T21:46:00Z">
              <w:r w:rsidRPr="007539B8" w:rsidDel="00170B5F">
                <w:rPr>
                  <w:rFonts w:ascii="Calibri" w:hAnsi="Calibri"/>
                  <w:color w:val="000000"/>
                </w:rPr>
                <w:delText>8</w:delText>
              </w:r>
            </w:del>
          </w:p>
        </w:tc>
      </w:tr>
      <w:tr w:rsidR="001C714B" w:rsidRPr="007539B8" w:rsidDel="00170B5F" w14:paraId="09EB9930" w14:textId="6E380821" w:rsidTr="001C714B">
        <w:trPr>
          <w:trHeight w:val="272"/>
          <w:del w:id="3044"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0C9D1696" w14:textId="4B2F8BE2" w:rsidR="001C714B" w:rsidDel="00170B5F" w:rsidRDefault="00AE742B" w:rsidP="00295BAB">
            <w:pPr>
              <w:jc w:val="center"/>
              <w:rPr>
                <w:ins w:id="3045" w:author="Erika Lundquist" w:date="2016-11-29T09:31:00Z"/>
                <w:del w:id="3046" w:author="Gilda Azurdia" w:date="2016-12-18T21:46:00Z"/>
                <w:rFonts w:asciiTheme="minorHAnsi" w:eastAsiaTheme="minorHAnsi" w:hAnsiTheme="minorHAnsi" w:cstheme="minorBidi"/>
                <w:b/>
              </w:rPr>
            </w:pPr>
            <w:del w:id="3047"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Pr="007539B8" w:rsidDel="00170B5F">
                <w:rPr>
                  <w:rFonts w:asciiTheme="minorHAnsi" w:eastAsiaTheme="minorHAnsi" w:hAnsiTheme="minorHAnsi" w:cstheme="minorBidi"/>
                  <w:b/>
                </w:rPr>
                <w:delText>4</w:delText>
              </w:r>
            </w:del>
          </w:p>
          <w:p w14:paraId="56E1E548" w14:textId="05C4CBCE" w:rsidR="00893F46" w:rsidRPr="007539B8" w:rsidDel="00170B5F" w:rsidRDefault="00AE742B" w:rsidP="00295BAB">
            <w:pPr>
              <w:jc w:val="center"/>
              <w:rPr>
                <w:del w:id="3048" w:author="Gilda Azurdia" w:date="2016-12-18T21:46:00Z"/>
                <w:rFonts w:ascii="Calibri" w:hAnsi="Calibri"/>
                <w:color w:val="000000"/>
              </w:rPr>
            </w:pPr>
            <w:ins w:id="3049" w:author="Erika Lundquist" w:date="2016-11-28T12:01:00Z">
              <w:del w:id="3050"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30</w:delText>
                </w:r>
              </w:del>
            </w:ins>
            <w:del w:id="3051"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D9D9D9" w:fill="D9D9D9"/>
            <w:hideMark/>
          </w:tcPr>
          <w:p w14:paraId="3325F105" w14:textId="377141F1" w:rsidR="00893F46" w:rsidRPr="007539B8" w:rsidDel="00170B5F" w:rsidRDefault="00893F46" w:rsidP="00893F46">
            <w:pPr>
              <w:rPr>
                <w:del w:id="3052" w:author="Gilda Azurdia" w:date="2016-12-18T21:46:00Z"/>
                <w:rFonts w:ascii="Calibri" w:hAnsi="Calibri"/>
                <w:color w:val="000000"/>
              </w:rPr>
            </w:pPr>
            <w:del w:id="3053" w:author="Gilda Azurdia" w:date="2016-12-18T21:46:00Z">
              <w:r w:rsidRPr="007539B8" w:rsidDel="00170B5F">
                <w:rPr>
                  <w:rFonts w:ascii="Calibri" w:hAnsi="Calibri"/>
                  <w:color w:val="000000"/>
                </w:rPr>
                <w:delText>… felt that you were unable to control the important things in your life?</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19C1BF1" w14:textId="654D486E" w:rsidR="00893F46" w:rsidRPr="007539B8" w:rsidDel="00170B5F" w:rsidRDefault="00893F46" w:rsidP="00893F46">
            <w:pPr>
              <w:jc w:val="center"/>
              <w:rPr>
                <w:del w:id="3054" w:author="Gilda Azurdia" w:date="2016-12-18T21:46:00Z"/>
                <w:rFonts w:ascii="Calibri" w:hAnsi="Calibri"/>
                <w:color w:val="000000"/>
              </w:rPr>
            </w:pPr>
            <w:del w:id="3055"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CE8BF32" w14:textId="1F80708F" w:rsidR="00893F46" w:rsidRPr="007539B8" w:rsidDel="00170B5F" w:rsidRDefault="00893F46" w:rsidP="00893F46">
            <w:pPr>
              <w:jc w:val="center"/>
              <w:rPr>
                <w:del w:id="3056" w:author="Gilda Azurdia" w:date="2016-12-18T21:46:00Z"/>
                <w:rFonts w:ascii="Calibri" w:hAnsi="Calibri"/>
                <w:color w:val="000000"/>
              </w:rPr>
            </w:pPr>
            <w:del w:id="3057"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7FBC86B" w14:textId="2AC51CA9" w:rsidR="00893F46" w:rsidRPr="007539B8" w:rsidDel="00170B5F" w:rsidRDefault="00893F46" w:rsidP="00893F46">
            <w:pPr>
              <w:jc w:val="center"/>
              <w:rPr>
                <w:del w:id="3058" w:author="Gilda Azurdia" w:date="2016-12-18T21:46:00Z"/>
                <w:rFonts w:ascii="Calibri" w:hAnsi="Calibri"/>
                <w:color w:val="000000"/>
              </w:rPr>
            </w:pPr>
            <w:del w:id="3059"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1446FE3" w14:textId="1FE631EC" w:rsidR="00893F46" w:rsidRPr="007539B8" w:rsidDel="00170B5F" w:rsidRDefault="00893F46" w:rsidP="00893F46">
            <w:pPr>
              <w:jc w:val="center"/>
              <w:rPr>
                <w:del w:id="3060" w:author="Gilda Azurdia" w:date="2016-12-18T21:46:00Z"/>
                <w:rFonts w:ascii="Calibri" w:hAnsi="Calibri"/>
                <w:color w:val="000000"/>
              </w:rPr>
            </w:pPr>
            <w:del w:id="3061"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9852816" w14:textId="2BE644B0" w:rsidR="00893F46" w:rsidRPr="007539B8" w:rsidDel="00170B5F" w:rsidRDefault="00893F46" w:rsidP="00893F46">
            <w:pPr>
              <w:jc w:val="center"/>
              <w:rPr>
                <w:del w:id="3062" w:author="Gilda Azurdia" w:date="2016-12-18T21:46:00Z"/>
                <w:rFonts w:ascii="Calibri" w:hAnsi="Calibri"/>
                <w:color w:val="000000"/>
              </w:rPr>
            </w:pPr>
            <w:del w:id="3063"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145FBEEB" w14:textId="7A287347" w:rsidR="00893F46" w:rsidRPr="007539B8" w:rsidDel="00170B5F" w:rsidRDefault="00893F46" w:rsidP="00893F46">
            <w:pPr>
              <w:jc w:val="center"/>
              <w:rPr>
                <w:del w:id="3064" w:author="Gilda Azurdia" w:date="2016-12-18T21:46:00Z"/>
                <w:rFonts w:ascii="Calibri" w:hAnsi="Calibri"/>
                <w:color w:val="000000"/>
              </w:rPr>
            </w:pPr>
            <w:del w:id="3065"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382BF891" w14:textId="093FC367" w:rsidR="00893F46" w:rsidRPr="007539B8" w:rsidDel="00170B5F" w:rsidRDefault="00893F46" w:rsidP="00893F46">
            <w:pPr>
              <w:jc w:val="center"/>
              <w:rPr>
                <w:del w:id="3066" w:author="Gilda Azurdia" w:date="2016-12-18T21:46:00Z"/>
                <w:rFonts w:ascii="Calibri" w:hAnsi="Calibri"/>
                <w:color w:val="000000"/>
              </w:rPr>
            </w:pPr>
            <w:del w:id="3067" w:author="Gilda Azurdia" w:date="2016-12-18T21:46:00Z">
              <w:r w:rsidRPr="007539B8" w:rsidDel="00170B5F">
                <w:rPr>
                  <w:rFonts w:ascii="Calibri" w:hAnsi="Calibri"/>
                  <w:color w:val="000000"/>
                </w:rPr>
                <w:delText>8</w:delText>
              </w:r>
            </w:del>
          </w:p>
        </w:tc>
      </w:tr>
      <w:tr w:rsidR="001C714B" w:rsidRPr="007539B8" w:rsidDel="00170B5F" w14:paraId="6EFAF5AB" w14:textId="2C00916A" w:rsidTr="001C714B">
        <w:trPr>
          <w:trHeight w:val="543"/>
          <w:del w:id="3068"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42847A37" w14:textId="34152DB6" w:rsidR="001C714B" w:rsidDel="00170B5F" w:rsidRDefault="00AE742B" w:rsidP="00295BAB">
            <w:pPr>
              <w:jc w:val="center"/>
              <w:rPr>
                <w:ins w:id="3069" w:author="Erika Lundquist" w:date="2016-11-29T09:31:00Z"/>
                <w:del w:id="3070" w:author="Gilda Azurdia" w:date="2016-12-18T21:46:00Z"/>
                <w:rFonts w:asciiTheme="minorHAnsi" w:eastAsiaTheme="minorHAnsi" w:hAnsiTheme="minorHAnsi" w:cstheme="minorBidi"/>
                <w:b/>
              </w:rPr>
            </w:pPr>
            <w:del w:id="3071"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Pr="007539B8" w:rsidDel="00170B5F">
                <w:rPr>
                  <w:rFonts w:asciiTheme="minorHAnsi" w:eastAsiaTheme="minorHAnsi" w:hAnsiTheme="minorHAnsi" w:cstheme="minorBidi"/>
                  <w:b/>
                </w:rPr>
                <w:delText>5</w:delText>
              </w:r>
            </w:del>
          </w:p>
          <w:p w14:paraId="2E6076FE" w14:textId="79AECD4E" w:rsidR="00893F46" w:rsidRPr="007539B8" w:rsidDel="00170B5F" w:rsidRDefault="00AE742B" w:rsidP="00295BAB">
            <w:pPr>
              <w:jc w:val="center"/>
              <w:rPr>
                <w:del w:id="3072" w:author="Gilda Azurdia" w:date="2016-12-18T21:46:00Z"/>
                <w:rFonts w:ascii="Calibri" w:hAnsi="Calibri"/>
                <w:color w:val="000000"/>
              </w:rPr>
            </w:pPr>
            <w:ins w:id="3073" w:author="Erika Lundquist" w:date="2016-11-28T12:01:00Z">
              <w:del w:id="3074"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31</w:delText>
                </w:r>
              </w:del>
            </w:ins>
            <w:del w:id="3075"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auto" w:fill="auto"/>
            <w:hideMark/>
          </w:tcPr>
          <w:p w14:paraId="45C1BCB9" w14:textId="649DCD31" w:rsidR="00893F46" w:rsidRPr="007539B8" w:rsidDel="00170B5F" w:rsidRDefault="00893F46" w:rsidP="00893F46">
            <w:pPr>
              <w:rPr>
                <w:del w:id="3076" w:author="Gilda Azurdia" w:date="2016-12-18T21:46:00Z"/>
                <w:rFonts w:ascii="Calibri" w:hAnsi="Calibri"/>
                <w:color w:val="000000"/>
              </w:rPr>
            </w:pPr>
            <w:del w:id="3077" w:author="Gilda Azurdia" w:date="2016-12-18T21:46:00Z">
              <w:r w:rsidRPr="007539B8" w:rsidDel="00170B5F">
                <w:rPr>
                  <w:rFonts w:ascii="Calibri" w:hAnsi="Calibri"/>
                  <w:color w:val="000000"/>
                </w:rPr>
                <w:delText>… felt nervous and "stressed"?</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471E5DE" w14:textId="644AE3E3" w:rsidR="00893F46" w:rsidRPr="007539B8" w:rsidDel="00170B5F" w:rsidRDefault="00893F46" w:rsidP="00893F46">
            <w:pPr>
              <w:jc w:val="center"/>
              <w:rPr>
                <w:del w:id="3078" w:author="Gilda Azurdia" w:date="2016-12-18T21:46:00Z"/>
                <w:rFonts w:ascii="Calibri" w:hAnsi="Calibri"/>
                <w:color w:val="000000"/>
              </w:rPr>
            </w:pPr>
            <w:del w:id="3079"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8C3544" w14:textId="5695D613" w:rsidR="00893F46" w:rsidRPr="007539B8" w:rsidDel="00170B5F" w:rsidRDefault="00893F46" w:rsidP="00893F46">
            <w:pPr>
              <w:jc w:val="center"/>
              <w:rPr>
                <w:del w:id="3080" w:author="Gilda Azurdia" w:date="2016-12-18T21:46:00Z"/>
                <w:rFonts w:ascii="Calibri" w:hAnsi="Calibri"/>
                <w:color w:val="000000"/>
              </w:rPr>
            </w:pPr>
            <w:del w:id="3081"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E42D58" w14:textId="0A562A67" w:rsidR="00893F46" w:rsidRPr="007539B8" w:rsidDel="00170B5F" w:rsidRDefault="00893F46" w:rsidP="00893F46">
            <w:pPr>
              <w:jc w:val="center"/>
              <w:rPr>
                <w:del w:id="3082" w:author="Gilda Azurdia" w:date="2016-12-18T21:46:00Z"/>
                <w:rFonts w:ascii="Calibri" w:hAnsi="Calibri"/>
                <w:color w:val="000000"/>
              </w:rPr>
            </w:pPr>
            <w:del w:id="3083"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5AC7949" w14:textId="34B758DC" w:rsidR="00893F46" w:rsidRPr="007539B8" w:rsidDel="00170B5F" w:rsidRDefault="00893F46" w:rsidP="00893F46">
            <w:pPr>
              <w:jc w:val="center"/>
              <w:rPr>
                <w:del w:id="3084" w:author="Gilda Azurdia" w:date="2016-12-18T21:46:00Z"/>
                <w:rFonts w:ascii="Calibri" w:hAnsi="Calibri"/>
                <w:color w:val="000000"/>
              </w:rPr>
            </w:pPr>
            <w:del w:id="3085"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B5CA26" w14:textId="3022CB1E" w:rsidR="00893F46" w:rsidRPr="007539B8" w:rsidDel="00170B5F" w:rsidRDefault="00893F46" w:rsidP="00893F46">
            <w:pPr>
              <w:jc w:val="center"/>
              <w:rPr>
                <w:del w:id="3086" w:author="Gilda Azurdia" w:date="2016-12-18T21:46:00Z"/>
                <w:rFonts w:ascii="Calibri" w:hAnsi="Calibri"/>
                <w:color w:val="000000"/>
              </w:rPr>
            </w:pPr>
            <w:del w:id="3087"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6D18EB78" w14:textId="6FE52B4D" w:rsidR="00893F46" w:rsidRPr="007539B8" w:rsidDel="00170B5F" w:rsidRDefault="00893F46" w:rsidP="00893F46">
            <w:pPr>
              <w:jc w:val="center"/>
              <w:rPr>
                <w:del w:id="3088" w:author="Gilda Azurdia" w:date="2016-12-18T21:46:00Z"/>
                <w:rFonts w:ascii="Calibri" w:hAnsi="Calibri"/>
                <w:color w:val="000000"/>
              </w:rPr>
            </w:pPr>
            <w:del w:id="3089"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700E485C" w14:textId="3558D56D" w:rsidR="00893F46" w:rsidRPr="007539B8" w:rsidDel="00170B5F" w:rsidRDefault="00893F46" w:rsidP="00893F46">
            <w:pPr>
              <w:jc w:val="center"/>
              <w:rPr>
                <w:del w:id="3090" w:author="Gilda Azurdia" w:date="2016-12-18T21:46:00Z"/>
                <w:rFonts w:ascii="Calibri" w:hAnsi="Calibri"/>
                <w:color w:val="000000"/>
              </w:rPr>
            </w:pPr>
            <w:del w:id="3091" w:author="Gilda Azurdia" w:date="2016-12-18T21:46:00Z">
              <w:r w:rsidRPr="007539B8" w:rsidDel="00170B5F">
                <w:rPr>
                  <w:rFonts w:ascii="Calibri" w:hAnsi="Calibri"/>
                  <w:color w:val="000000"/>
                </w:rPr>
                <w:delText>8</w:delText>
              </w:r>
            </w:del>
          </w:p>
        </w:tc>
      </w:tr>
      <w:tr w:rsidR="001C714B" w:rsidRPr="007539B8" w:rsidDel="00170B5F" w14:paraId="6CFB9DEF" w14:textId="49D05D5F" w:rsidTr="001C714B">
        <w:trPr>
          <w:trHeight w:val="938"/>
          <w:del w:id="3092"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433F2936" w14:textId="631239EE" w:rsidR="001C714B" w:rsidDel="00170B5F" w:rsidRDefault="00AE742B" w:rsidP="00295BAB">
            <w:pPr>
              <w:jc w:val="center"/>
              <w:rPr>
                <w:ins w:id="3093" w:author="Erika Lundquist" w:date="2016-11-29T09:31:00Z"/>
                <w:del w:id="3094" w:author="Gilda Azurdia" w:date="2016-12-18T21:46:00Z"/>
                <w:rFonts w:asciiTheme="minorHAnsi" w:eastAsiaTheme="minorHAnsi" w:hAnsiTheme="minorHAnsi" w:cstheme="minorBidi"/>
                <w:b/>
              </w:rPr>
            </w:pPr>
            <w:del w:id="3095"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Pr="007539B8" w:rsidDel="00170B5F">
                <w:rPr>
                  <w:rFonts w:asciiTheme="minorHAnsi" w:eastAsiaTheme="minorHAnsi" w:hAnsiTheme="minorHAnsi" w:cstheme="minorBidi"/>
                  <w:b/>
                </w:rPr>
                <w:delText>6</w:delText>
              </w:r>
            </w:del>
          </w:p>
          <w:p w14:paraId="2CAF91E4" w14:textId="17EBC650" w:rsidR="00893F46" w:rsidRPr="007539B8" w:rsidDel="00170B5F" w:rsidRDefault="00AE742B" w:rsidP="00295BAB">
            <w:pPr>
              <w:jc w:val="center"/>
              <w:rPr>
                <w:del w:id="3096" w:author="Gilda Azurdia" w:date="2016-12-18T21:46:00Z"/>
                <w:rFonts w:ascii="Calibri" w:hAnsi="Calibri"/>
                <w:color w:val="000000"/>
              </w:rPr>
            </w:pPr>
            <w:ins w:id="3097" w:author="Erika Lundquist" w:date="2016-11-28T12:01:00Z">
              <w:del w:id="3098"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32</w:delText>
                </w:r>
              </w:del>
            </w:ins>
            <w:del w:id="3099"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D9D9D9" w:fill="D9D9D9"/>
            <w:hideMark/>
          </w:tcPr>
          <w:p w14:paraId="667C998A" w14:textId="305AC7BF" w:rsidR="00893F46" w:rsidRPr="007539B8" w:rsidDel="00170B5F" w:rsidRDefault="00893F46" w:rsidP="00893F46">
            <w:pPr>
              <w:rPr>
                <w:del w:id="3100" w:author="Gilda Azurdia" w:date="2016-12-18T21:46:00Z"/>
                <w:rFonts w:ascii="Calibri" w:hAnsi="Calibri"/>
                <w:color w:val="000000"/>
              </w:rPr>
            </w:pPr>
            <w:del w:id="3101" w:author="Gilda Azurdia" w:date="2016-12-18T21:46:00Z">
              <w:r w:rsidRPr="007539B8" w:rsidDel="00170B5F">
                <w:rPr>
                  <w:rFonts w:ascii="Calibri" w:hAnsi="Calibri"/>
                  <w:color w:val="000000"/>
                </w:rPr>
                <w:delText>… felt confident about your ability to handle your personal problems?</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51B286F" w14:textId="14007142" w:rsidR="00893F46" w:rsidRPr="007539B8" w:rsidDel="00170B5F" w:rsidRDefault="00893F46" w:rsidP="00893F46">
            <w:pPr>
              <w:jc w:val="center"/>
              <w:rPr>
                <w:del w:id="3102" w:author="Gilda Azurdia" w:date="2016-12-18T21:46:00Z"/>
                <w:rFonts w:ascii="Calibri" w:hAnsi="Calibri"/>
                <w:color w:val="000000"/>
              </w:rPr>
            </w:pPr>
            <w:del w:id="3103"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DEB1A58" w14:textId="2391272B" w:rsidR="00893F46" w:rsidRPr="007539B8" w:rsidDel="00170B5F" w:rsidRDefault="00893F46" w:rsidP="00893F46">
            <w:pPr>
              <w:jc w:val="center"/>
              <w:rPr>
                <w:del w:id="3104" w:author="Gilda Azurdia" w:date="2016-12-18T21:46:00Z"/>
                <w:rFonts w:ascii="Calibri" w:hAnsi="Calibri"/>
                <w:color w:val="000000"/>
              </w:rPr>
            </w:pPr>
            <w:del w:id="3105"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F5E6AA7" w14:textId="7AE082BF" w:rsidR="00893F46" w:rsidRPr="007539B8" w:rsidDel="00170B5F" w:rsidRDefault="00893F46" w:rsidP="00893F46">
            <w:pPr>
              <w:jc w:val="center"/>
              <w:rPr>
                <w:del w:id="3106" w:author="Gilda Azurdia" w:date="2016-12-18T21:46:00Z"/>
                <w:rFonts w:ascii="Calibri" w:hAnsi="Calibri"/>
                <w:color w:val="000000"/>
              </w:rPr>
            </w:pPr>
            <w:del w:id="3107"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42E437D" w14:textId="5F7E0334" w:rsidR="00893F46" w:rsidRPr="007539B8" w:rsidDel="00170B5F" w:rsidRDefault="00893F46" w:rsidP="00893F46">
            <w:pPr>
              <w:jc w:val="center"/>
              <w:rPr>
                <w:del w:id="3108" w:author="Gilda Azurdia" w:date="2016-12-18T21:46:00Z"/>
                <w:rFonts w:ascii="Calibri" w:hAnsi="Calibri"/>
                <w:color w:val="000000"/>
              </w:rPr>
            </w:pPr>
            <w:del w:id="3109"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DDFDC70" w14:textId="44218456" w:rsidR="00893F46" w:rsidRPr="007539B8" w:rsidDel="00170B5F" w:rsidRDefault="00893F46" w:rsidP="00893F46">
            <w:pPr>
              <w:jc w:val="center"/>
              <w:rPr>
                <w:del w:id="3110" w:author="Gilda Azurdia" w:date="2016-12-18T21:46:00Z"/>
                <w:rFonts w:ascii="Calibri" w:hAnsi="Calibri"/>
                <w:color w:val="000000"/>
              </w:rPr>
            </w:pPr>
            <w:del w:id="3111"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4018A036" w14:textId="7B7C125E" w:rsidR="00893F46" w:rsidRPr="007539B8" w:rsidDel="00170B5F" w:rsidRDefault="00893F46" w:rsidP="00893F46">
            <w:pPr>
              <w:jc w:val="center"/>
              <w:rPr>
                <w:del w:id="3112" w:author="Gilda Azurdia" w:date="2016-12-18T21:46:00Z"/>
                <w:rFonts w:ascii="Calibri" w:hAnsi="Calibri"/>
                <w:color w:val="000000"/>
              </w:rPr>
            </w:pPr>
            <w:del w:id="3113"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0BC70446" w14:textId="75F4C256" w:rsidR="00893F46" w:rsidRPr="007539B8" w:rsidDel="00170B5F" w:rsidRDefault="00893F46" w:rsidP="00893F46">
            <w:pPr>
              <w:jc w:val="center"/>
              <w:rPr>
                <w:del w:id="3114" w:author="Gilda Azurdia" w:date="2016-12-18T21:46:00Z"/>
                <w:rFonts w:ascii="Calibri" w:hAnsi="Calibri"/>
                <w:color w:val="000000"/>
              </w:rPr>
            </w:pPr>
            <w:del w:id="3115" w:author="Gilda Azurdia" w:date="2016-12-18T21:46:00Z">
              <w:r w:rsidRPr="007539B8" w:rsidDel="00170B5F">
                <w:rPr>
                  <w:rFonts w:ascii="Calibri" w:hAnsi="Calibri"/>
                  <w:color w:val="000000"/>
                </w:rPr>
                <w:delText>8</w:delText>
              </w:r>
            </w:del>
          </w:p>
        </w:tc>
      </w:tr>
      <w:tr w:rsidR="001C714B" w:rsidRPr="007539B8" w:rsidDel="00170B5F" w14:paraId="09D7B639" w14:textId="3D9235D5" w:rsidTr="001C714B">
        <w:trPr>
          <w:trHeight w:val="561"/>
          <w:del w:id="3116"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602F6FB3" w14:textId="50413FCE" w:rsidR="001C714B" w:rsidDel="00170B5F" w:rsidRDefault="00AE742B" w:rsidP="00295BAB">
            <w:pPr>
              <w:jc w:val="center"/>
              <w:rPr>
                <w:ins w:id="3117" w:author="Erika Lundquist" w:date="2016-11-29T09:31:00Z"/>
                <w:del w:id="3118" w:author="Gilda Azurdia" w:date="2016-12-18T21:46:00Z"/>
                <w:rFonts w:asciiTheme="minorHAnsi" w:eastAsiaTheme="minorHAnsi" w:hAnsiTheme="minorHAnsi" w:cstheme="minorBidi"/>
                <w:b/>
              </w:rPr>
            </w:pPr>
            <w:del w:id="3119"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Pr="007539B8" w:rsidDel="00170B5F">
                <w:rPr>
                  <w:rFonts w:asciiTheme="minorHAnsi" w:eastAsiaTheme="minorHAnsi" w:hAnsiTheme="minorHAnsi" w:cstheme="minorBidi"/>
                  <w:b/>
                </w:rPr>
                <w:delText>7</w:delText>
              </w:r>
            </w:del>
          </w:p>
          <w:p w14:paraId="0BE6D5FC" w14:textId="7157ECE8" w:rsidR="00893F46" w:rsidRPr="007539B8" w:rsidDel="00170B5F" w:rsidRDefault="00AE742B" w:rsidP="00295BAB">
            <w:pPr>
              <w:jc w:val="center"/>
              <w:rPr>
                <w:del w:id="3120" w:author="Gilda Azurdia" w:date="2016-12-18T21:46:00Z"/>
                <w:rFonts w:ascii="Calibri" w:hAnsi="Calibri"/>
                <w:color w:val="000000"/>
              </w:rPr>
            </w:pPr>
            <w:ins w:id="3121" w:author="Erika Lundquist" w:date="2016-11-28T12:01:00Z">
              <w:del w:id="3122"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33</w:delText>
                </w:r>
              </w:del>
            </w:ins>
            <w:del w:id="3123"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auto" w:fill="auto"/>
            <w:hideMark/>
          </w:tcPr>
          <w:p w14:paraId="31ABD746" w14:textId="0C99B506" w:rsidR="00893F46" w:rsidRPr="007539B8" w:rsidDel="00170B5F" w:rsidRDefault="00893F46" w:rsidP="00893F46">
            <w:pPr>
              <w:rPr>
                <w:del w:id="3124" w:author="Gilda Azurdia" w:date="2016-12-18T21:46:00Z"/>
                <w:rFonts w:ascii="Calibri" w:hAnsi="Calibri"/>
                <w:color w:val="000000"/>
              </w:rPr>
            </w:pPr>
            <w:del w:id="3125" w:author="Gilda Azurdia" w:date="2016-12-18T21:46:00Z">
              <w:r w:rsidRPr="007539B8" w:rsidDel="00170B5F">
                <w:rPr>
                  <w:rFonts w:ascii="Calibri" w:hAnsi="Calibri"/>
                  <w:color w:val="000000"/>
                </w:rPr>
                <w:delText>… felt that things were going your way?</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86E7126" w14:textId="5E08919B" w:rsidR="00893F46" w:rsidRPr="007539B8" w:rsidDel="00170B5F" w:rsidRDefault="00893F46" w:rsidP="00893F46">
            <w:pPr>
              <w:jc w:val="center"/>
              <w:rPr>
                <w:del w:id="3126" w:author="Gilda Azurdia" w:date="2016-12-18T21:46:00Z"/>
                <w:rFonts w:ascii="Calibri" w:hAnsi="Calibri"/>
                <w:color w:val="000000"/>
              </w:rPr>
            </w:pPr>
            <w:del w:id="3127"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FF774AE" w14:textId="2D30EF56" w:rsidR="00893F46" w:rsidRPr="007539B8" w:rsidDel="00170B5F" w:rsidRDefault="00893F46" w:rsidP="00893F46">
            <w:pPr>
              <w:jc w:val="center"/>
              <w:rPr>
                <w:del w:id="3128" w:author="Gilda Azurdia" w:date="2016-12-18T21:46:00Z"/>
                <w:rFonts w:ascii="Calibri" w:hAnsi="Calibri"/>
                <w:color w:val="000000"/>
              </w:rPr>
            </w:pPr>
            <w:del w:id="3129"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4401B1" w14:textId="2D8DBE65" w:rsidR="00893F46" w:rsidRPr="007539B8" w:rsidDel="00170B5F" w:rsidRDefault="00893F46" w:rsidP="00893F46">
            <w:pPr>
              <w:jc w:val="center"/>
              <w:rPr>
                <w:del w:id="3130" w:author="Gilda Azurdia" w:date="2016-12-18T21:46:00Z"/>
                <w:rFonts w:ascii="Calibri" w:hAnsi="Calibri"/>
                <w:color w:val="000000"/>
              </w:rPr>
            </w:pPr>
            <w:del w:id="3131"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301ABE9" w14:textId="45D3FDA2" w:rsidR="00893F46" w:rsidRPr="007539B8" w:rsidDel="00170B5F" w:rsidRDefault="00893F46" w:rsidP="00893F46">
            <w:pPr>
              <w:jc w:val="center"/>
              <w:rPr>
                <w:del w:id="3132" w:author="Gilda Azurdia" w:date="2016-12-18T21:46:00Z"/>
                <w:rFonts w:ascii="Calibri" w:hAnsi="Calibri"/>
                <w:color w:val="000000"/>
              </w:rPr>
            </w:pPr>
            <w:del w:id="3133"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2CBD7F" w14:textId="111D6E4E" w:rsidR="00893F46" w:rsidRPr="007539B8" w:rsidDel="00170B5F" w:rsidRDefault="00893F46" w:rsidP="00893F46">
            <w:pPr>
              <w:jc w:val="center"/>
              <w:rPr>
                <w:del w:id="3134" w:author="Gilda Azurdia" w:date="2016-12-18T21:46:00Z"/>
                <w:rFonts w:ascii="Calibri" w:hAnsi="Calibri"/>
                <w:color w:val="000000"/>
              </w:rPr>
            </w:pPr>
            <w:del w:id="3135"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596E7F49" w14:textId="503EB8E3" w:rsidR="00893F46" w:rsidRPr="007539B8" w:rsidDel="00170B5F" w:rsidRDefault="00893F46" w:rsidP="00893F46">
            <w:pPr>
              <w:jc w:val="center"/>
              <w:rPr>
                <w:del w:id="3136" w:author="Gilda Azurdia" w:date="2016-12-18T21:46:00Z"/>
                <w:rFonts w:ascii="Calibri" w:hAnsi="Calibri"/>
                <w:color w:val="000000"/>
              </w:rPr>
            </w:pPr>
            <w:del w:id="3137"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7F15FEAA" w14:textId="06C7E469" w:rsidR="00893F46" w:rsidRPr="007539B8" w:rsidDel="00170B5F" w:rsidRDefault="00893F46" w:rsidP="00893F46">
            <w:pPr>
              <w:jc w:val="center"/>
              <w:rPr>
                <w:del w:id="3138" w:author="Gilda Azurdia" w:date="2016-12-18T21:46:00Z"/>
                <w:rFonts w:ascii="Calibri" w:hAnsi="Calibri"/>
                <w:color w:val="000000"/>
              </w:rPr>
            </w:pPr>
            <w:del w:id="3139" w:author="Gilda Azurdia" w:date="2016-12-18T21:46:00Z">
              <w:r w:rsidRPr="007539B8" w:rsidDel="00170B5F">
                <w:rPr>
                  <w:rFonts w:ascii="Calibri" w:hAnsi="Calibri"/>
                  <w:color w:val="000000"/>
                </w:rPr>
                <w:delText>8</w:delText>
              </w:r>
            </w:del>
          </w:p>
        </w:tc>
      </w:tr>
      <w:tr w:rsidR="001C714B" w:rsidRPr="007539B8" w:rsidDel="00170B5F" w14:paraId="2F796C2D" w14:textId="1B80A7A9" w:rsidTr="001C714B">
        <w:trPr>
          <w:trHeight w:val="938"/>
          <w:del w:id="3140"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0B6B973F" w14:textId="25B7B09D" w:rsidR="001C714B" w:rsidDel="00170B5F" w:rsidRDefault="00AE742B" w:rsidP="00295BAB">
            <w:pPr>
              <w:jc w:val="center"/>
              <w:rPr>
                <w:ins w:id="3141" w:author="Erika Lundquist" w:date="2016-11-29T09:31:00Z"/>
                <w:del w:id="3142" w:author="Gilda Azurdia" w:date="2016-12-18T21:46:00Z"/>
                <w:rFonts w:asciiTheme="minorHAnsi" w:eastAsiaTheme="minorHAnsi" w:hAnsiTheme="minorHAnsi" w:cstheme="minorBidi"/>
                <w:b/>
              </w:rPr>
            </w:pPr>
            <w:del w:id="3143"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Pr="007539B8" w:rsidDel="00170B5F">
                <w:rPr>
                  <w:rFonts w:asciiTheme="minorHAnsi" w:eastAsiaTheme="minorHAnsi" w:hAnsiTheme="minorHAnsi" w:cstheme="minorBidi"/>
                  <w:b/>
                </w:rPr>
                <w:delText>8</w:delText>
              </w:r>
            </w:del>
          </w:p>
          <w:p w14:paraId="337662ED" w14:textId="5097489F" w:rsidR="00893F46" w:rsidRPr="007539B8" w:rsidDel="00170B5F" w:rsidRDefault="00AE742B" w:rsidP="00295BAB">
            <w:pPr>
              <w:jc w:val="center"/>
              <w:rPr>
                <w:del w:id="3144" w:author="Gilda Azurdia" w:date="2016-12-18T21:46:00Z"/>
                <w:rFonts w:ascii="Calibri" w:hAnsi="Calibri"/>
                <w:color w:val="000000"/>
              </w:rPr>
            </w:pPr>
            <w:ins w:id="3145" w:author="Erika Lundquist" w:date="2016-11-28T12:01:00Z">
              <w:del w:id="3146"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34</w:delText>
                </w:r>
              </w:del>
            </w:ins>
            <w:del w:id="3147"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D9D9D9" w:fill="D9D9D9"/>
            <w:hideMark/>
          </w:tcPr>
          <w:p w14:paraId="5FBDFD1B" w14:textId="3BB703F4" w:rsidR="00893F46" w:rsidRPr="007539B8" w:rsidDel="00170B5F" w:rsidRDefault="00893F46" w:rsidP="00893F46">
            <w:pPr>
              <w:rPr>
                <w:del w:id="3148" w:author="Gilda Azurdia" w:date="2016-12-18T21:46:00Z"/>
                <w:rFonts w:ascii="Calibri" w:hAnsi="Calibri"/>
                <w:color w:val="000000"/>
              </w:rPr>
            </w:pPr>
            <w:del w:id="3149" w:author="Gilda Azurdia" w:date="2016-12-18T21:46:00Z">
              <w:r w:rsidRPr="007539B8" w:rsidDel="00170B5F">
                <w:rPr>
                  <w:rFonts w:ascii="Calibri" w:hAnsi="Calibri"/>
                  <w:color w:val="000000"/>
                </w:rPr>
                <w:delText>… found that you could not cope with all the things that you had to do?</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6A3DAF0" w14:textId="0FA8927F" w:rsidR="00893F46" w:rsidRPr="007539B8" w:rsidDel="00170B5F" w:rsidRDefault="00893F46" w:rsidP="00893F46">
            <w:pPr>
              <w:jc w:val="center"/>
              <w:rPr>
                <w:del w:id="3150" w:author="Gilda Azurdia" w:date="2016-12-18T21:46:00Z"/>
                <w:rFonts w:ascii="Calibri" w:hAnsi="Calibri"/>
                <w:color w:val="000000"/>
              </w:rPr>
            </w:pPr>
            <w:del w:id="3151"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712F2C5" w14:textId="5863EBC6" w:rsidR="00893F46" w:rsidRPr="007539B8" w:rsidDel="00170B5F" w:rsidRDefault="00893F46" w:rsidP="00893F46">
            <w:pPr>
              <w:jc w:val="center"/>
              <w:rPr>
                <w:del w:id="3152" w:author="Gilda Azurdia" w:date="2016-12-18T21:46:00Z"/>
                <w:rFonts w:ascii="Calibri" w:hAnsi="Calibri"/>
                <w:color w:val="000000"/>
              </w:rPr>
            </w:pPr>
            <w:del w:id="3153"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CF83148" w14:textId="4D5DBC6C" w:rsidR="00893F46" w:rsidRPr="007539B8" w:rsidDel="00170B5F" w:rsidRDefault="00893F46" w:rsidP="00893F46">
            <w:pPr>
              <w:jc w:val="center"/>
              <w:rPr>
                <w:del w:id="3154" w:author="Gilda Azurdia" w:date="2016-12-18T21:46:00Z"/>
                <w:rFonts w:ascii="Calibri" w:hAnsi="Calibri"/>
                <w:color w:val="000000"/>
              </w:rPr>
            </w:pPr>
            <w:del w:id="3155"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8875618" w14:textId="7AEC04D9" w:rsidR="00893F46" w:rsidRPr="007539B8" w:rsidDel="00170B5F" w:rsidRDefault="00893F46" w:rsidP="00893F46">
            <w:pPr>
              <w:jc w:val="center"/>
              <w:rPr>
                <w:del w:id="3156" w:author="Gilda Azurdia" w:date="2016-12-18T21:46:00Z"/>
                <w:rFonts w:ascii="Calibri" w:hAnsi="Calibri"/>
                <w:color w:val="000000"/>
              </w:rPr>
            </w:pPr>
            <w:del w:id="3157"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AFEC6BC" w14:textId="77290796" w:rsidR="00893F46" w:rsidRPr="007539B8" w:rsidDel="00170B5F" w:rsidRDefault="00893F46" w:rsidP="00893F46">
            <w:pPr>
              <w:jc w:val="center"/>
              <w:rPr>
                <w:del w:id="3158" w:author="Gilda Azurdia" w:date="2016-12-18T21:46:00Z"/>
                <w:rFonts w:ascii="Calibri" w:hAnsi="Calibri"/>
                <w:color w:val="000000"/>
              </w:rPr>
            </w:pPr>
            <w:del w:id="3159"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1B1B096B" w14:textId="4DC4AC9F" w:rsidR="00893F46" w:rsidRPr="007539B8" w:rsidDel="00170B5F" w:rsidRDefault="00893F46" w:rsidP="00893F46">
            <w:pPr>
              <w:jc w:val="center"/>
              <w:rPr>
                <w:del w:id="3160" w:author="Gilda Azurdia" w:date="2016-12-18T21:46:00Z"/>
                <w:rFonts w:ascii="Calibri" w:hAnsi="Calibri"/>
                <w:color w:val="000000"/>
              </w:rPr>
            </w:pPr>
            <w:del w:id="3161"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77450FBB" w14:textId="7E04DC34" w:rsidR="00893F46" w:rsidRPr="007539B8" w:rsidDel="00170B5F" w:rsidRDefault="00893F46" w:rsidP="00893F46">
            <w:pPr>
              <w:jc w:val="center"/>
              <w:rPr>
                <w:del w:id="3162" w:author="Gilda Azurdia" w:date="2016-12-18T21:46:00Z"/>
                <w:rFonts w:ascii="Calibri" w:hAnsi="Calibri"/>
                <w:color w:val="000000"/>
              </w:rPr>
            </w:pPr>
            <w:del w:id="3163" w:author="Gilda Azurdia" w:date="2016-12-18T21:46:00Z">
              <w:r w:rsidRPr="007539B8" w:rsidDel="00170B5F">
                <w:rPr>
                  <w:rFonts w:ascii="Calibri" w:hAnsi="Calibri"/>
                  <w:color w:val="000000"/>
                </w:rPr>
                <w:delText>8</w:delText>
              </w:r>
            </w:del>
          </w:p>
        </w:tc>
      </w:tr>
      <w:tr w:rsidR="001C714B" w:rsidRPr="007539B8" w:rsidDel="00170B5F" w14:paraId="17870D22" w14:textId="7108C97F" w:rsidTr="001C714B">
        <w:trPr>
          <w:trHeight w:val="625"/>
          <w:del w:id="3164"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6B32D811" w14:textId="3AF3737B" w:rsidR="001C714B" w:rsidDel="00170B5F" w:rsidRDefault="00AE742B" w:rsidP="00295BAB">
            <w:pPr>
              <w:jc w:val="center"/>
              <w:rPr>
                <w:ins w:id="3165" w:author="Erika Lundquist" w:date="2016-11-29T09:31:00Z"/>
                <w:del w:id="3166" w:author="Gilda Azurdia" w:date="2016-12-18T21:46:00Z"/>
                <w:rFonts w:asciiTheme="minorHAnsi" w:eastAsiaTheme="minorHAnsi" w:hAnsiTheme="minorHAnsi" w:cstheme="minorBidi"/>
                <w:b/>
              </w:rPr>
            </w:pPr>
            <w:del w:id="3167"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4</w:delText>
              </w:r>
              <w:r w:rsidRPr="007539B8" w:rsidDel="00170B5F">
                <w:rPr>
                  <w:rFonts w:asciiTheme="minorHAnsi" w:eastAsiaTheme="minorHAnsi" w:hAnsiTheme="minorHAnsi" w:cstheme="minorBidi"/>
                  <w:b/>
                </w:rPr>
                <w:delText>9</w:delText>
              </w:r>
            </w:del>
          </w:p>
          <w:p w14:paraId="6037BBC2" w14:textId="1420ED2B" w:rsidR="00893F46" w:rsidRPr="007539B8" w:rsidDel="00170B5F" w:rsidRDefault="00AE742B" w:rsidP="00295BAB">
            <w:pPr>
              <w:jc w:val="center"/>
              <w:rPr>
                <w:del w:id="3168" w:author="Gilda Azurdia" w:date="2016-12-18T21:46:00Z"/>
                <w:rFonts w:ascii="Calibri" w:hAnsi="Calibri"/>
                <w:color w:val="000000"/>
              </w:rPr>
            </w:pPr>
            <w:ins w:id="3169" w:author="Erika Lundquist" w:date="2016-11-28T12:01:00Z">
              <w:del w:id="3170"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35</w:delText>
                </w:r>
              </w:del>
            </w:ins>
            <w:del w:id="3171"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auto" w:fill="auto"/>
            <w:hideMark/>
          </w:tcPr>
          <w:p w14:paraId="552AF145" w14:textId="19730A7B" w:rsidR="00893F46" w:rsidRPr="007539B8" w:rsidDel="00170B5F" w:rsidRDefault="00893F46" w:rsidP="006C667A">
            <w:pPr>
              <w:rPr>
                <w:del w:id="3172" w:author="Gilda Azurdia" w:date="2016-12-18T21:46:00Z"/>
                <w:rFonts w:ascii="Calibri" w:hAnsi="Calibri"/>
                <w:color w:val="000000"/>
              </w:rPr>
            </w:pPr>
            <w:del w:id="3173" w:author="Gilda Azurdia" w:date="2016-12-18T21:46:00Z">
              <w:r w:rsidRPr="007539B8" w:rsidDel="00170B5F">
                <w:rPr>
                  <w:rFonts w:ascii="Calibri" w:hAnsi="Calibri"/>
                  <w:color w:val="000000"/>
                </w:rPr>
                <w:delText xml:space="preserve">… been able to control </w:delText>
              </w:r>
            </w:del>
            <w:ins w:id="3174" w:author="Erika Lundquist" w:date="2016-11-29T09:18:00Z">
              <w:del w:id="3175" w:author="Gilda Azurdia" w:date="2016-12-18T21:46:00Z">
                <w:r w:rsidR="006C667A" w:rsidDel="00170B5F">
                  <w:rPr>
                    <w:rFonts w:ascii="Calibri" w:hAnsi="Calibri"/>
                    <w:color w:val="000000"/>
                  </w:rPr>
                  <w:delText>manage</w:delText>
                </w:r>
                <w:r w:rsidR="006C667A" w:rsidRPr="007539B8" w:rsidDel="00170B5F">
                  <w:rPr>
                    <w:rFonts w:ascii="Calibri" w:hAnsi="Calibri"/>
                    <w:color w:val="000000"/>
                  </w:rPr>
                  <w:delText xml:space="preserve"> </w:delText>
                </w:r>
              </w:del>
            </w:ins>
            <w:del w:id="3176" w:author="Gilda Azurdia" w:date="2016-12-18T21:46:00Z">
              <w:r w:rsidRPr="007539B8" w:rsidDel="00170B5F">
                <w:rPr>
                  <w:rFonts w:ascii="Calibri" w:hAnsi="Calibri"/>
                  <w:color w:val="000000"/>
                </w:rPr>
                <w:delText>irritations in your life</w:delText>
              </w:r>
            </w:del>
            <w:ins w:id="3177" w:author="Erika Lundquist" w:date="2016-11-29T09:18:00Z">
              <w:del w:id="3178" w:author="Gilda Azurdia" w:date="2016-12-18T21:46:00Z">
                <w:r w:rsidR="006C667A" w:rsidDel="00170B5F">
                  <w:rPr>
                    <w:rFonts w:ascii="Calibri" w:hAnsi="Calibri"/>
                    <w:color w:val="000000"/>
                  </w:rPr>
                  <w:delText xml:space="preserve"> without making the situation worse</w:delText>
                </w:r>
              </w:del>
            </w:ins>
            <w:del w:id="3179" w:author="Gilda Azurdia" w:date="2016-12-18T21:46:00Z">
              <w:r w:rsidRPr="007539B8" w:rsidDel="00170B5F">
                <w:rPr>
                  <w:rFonts w:ascii="Calibri" w:hAnsi="Calibri"/>
                  <w:color w:val="000000"/>
                </w:rPr>
                <w:delText>?</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B76BE34" w14:textId="773C86DF" w:rsidR="00893F46" w:rsidRPr="007539B8" w:rsidDel="00170B5F" w:rsidRDefault="00893F46" w:rsidP="00893F46">
            <w:pPr>
              <w:jc w:val="center"/>
              <w:rPr>
                <w:del w:id="3180" w:author="Gilda Azurdia" w:date="2016-12-18T21:46:00Z"/>
                <w:rFonts w:ascii="Calibri" w:hAnsi="Calibri"/>
                <w:color w:val="000000"/>
              </w:rPr>
            </w:pPr>
            <w:del w:id="3181"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56BBE70" w14:textId="2281502F" w:rsidR="00893F46" w:rsidRPr="007539B8" w:rsidDel="00170B5F" w:rsidRDefault="00893F46" w:rsidP="00893F46">
            <w:pPr>
              <w:jc w:val="center"/>
              <w:rPr>
                <w:del w:id="3182" w:author="Gilda Azurdia" w:date="2016-12-18T21:46:00Z"/>
                <w:rFonts w:ascii="Calibri" w:hAnsi="Calibri"/>
                <w:color w:val="000000"/>
              </w:rPr>
            </w:pPr>
            <w:del w:id="3183"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759798" w14:textId="209DD770" w:rsidR="00893F46" w:rsidRPr="007539B8" w:rsidDel="00170B5F" w:rsidRDefault="00893F46" w:rsidP="00893F46">
            <w:pPr>
              <w:jc w:val="center"/>
              <w:rPr>
                <w:del w:id="3184" w:author="Gilda Azurdia" w:date="2016-12-18T21:46:00Z"/>
                <w:rFonts w:ascii="Calibri" w:hAnsi="Calibri"/>
                <w:color w:val="000000"/>
              </w:rPr>
            </w:pPr>
            <w:del w:id="3185"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74571F2" w14:textId="64A5B7BA" w:rsidR="00893F46" w:rsidRPr="007539B8" w:rsidDel="00170B5F" w:rsidRDefault="00893F46" w:rsidP="00893F46">
            <w:pPr>
              <w:jc w:val="center"/>
              <w:rPr>
                <w:del w:id="3186" w:author="Gilda Azurdia" w:date="2016-12-18T21:46:00Z"/>
                <w:rFonts w:ascii="Calibri" w:hAnsi="Calibri"/>
                <w:color w:val="000000"/>
              </w:rPr>
            </w:pPr>
            <w:del w:id="3187"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310E95" w14:textId="6CF701E8" w:rsidR="00893F46" w:rsidRPr="007539B8" w:rsidDel="00170B5F" w:rsidRDefault="00893F46" w:rsidP="00893F46">
            <w:pPr>
              <w:jc w:val="center"/>
              <w:rPr>
                <w:del w:id="3188" w:author="Gilda Azurdia" w:date="2016-12-18T21:46:00Z"/>
                <w:rFonts w:ascii="Calibri" w:hAnsi="Calibri"/>
                <w:color w:val="000000"/>
              </w:rPr>
            </w:pPr>
            <w:del w:id="3189"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2B09306A" w14:textId="39F3D298" w:rsidR="00893F46" w:rsidRPr="007539B8" w:rsidDel="00170B5F" w:rsidRDefault="00893F46" w:rsidP="00893F46">
            <w:pPr>
              <w:jc w:val="center"/>
              <w:rPr>
                <w:del w:id="3190" w:author="Gilda Azurdia" w:date="2016-12-18T21:46:00Z"/>
                <w:rFonts w:ascii="Calibri" w:hAnsi="Calibri"/>
                <w:color w:val="000000"/>
              </w:rPr>
            </w:pPr>
            <w:del w:id="3191"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1A931486" w14:textId="6D97BBB4" w:rsidR="00893F46" w:rsidRPr="007539B8" w:rsidDel="00170B5F" w:rsidRDefault="00893F46" w:rsidP="00893F46">
            <w:pPr>
              <w:jc w:val="center"/>
              <w:rPr>
                <w:del w:id="3192" w:author="Gilda Azurdia" w:date="2016-12-18T21:46:00Z"/>
                <w:rFonts w:ascii="Calibri" w:hAnsi="Calibri"/>
                <w:color w:val="000000"/>
              </w:rPr>
            </w:pPr>
            <w:del w:id="3193" w:author="Gilda Azurdia" w:date="2016-12-18T21:46:00Z">
              <w:r w:rsidRPr="007539B8" w:rsidDel="00170B5F">
                <w:rPr>
                  <w:rFonts w:ascii="Calibri" w:hAnsi="Calibri"/>
                  <w:color w:val="000000"/>
                </w:rPr>
                <w:delText>8</w:delText>
              </w:r>
            </w:del>
          </w:p>
        </w:tc>
      </w:tr>
      <w:tr w:rsidR="001C714B" w:rsidRPr="007539B8" w:rsidDel="00170B5F" w14:paraId="7C01847A" w14:textId="061AB7AE" w:rsidTr="001C714B">
        <w:trPr>
          <w:trHeight w:val="579"/>
          <w:del w:id="3194"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63BAE017" w14:textId="4CBB826B" w:rsidR="001C714B" w:rsidDel="00170B5F" w:rsidRDefault="00AE742B" w:rsidP="00295BAB">
            <w:pPr>
              <w:jc w:val="center"/>
              <w:rPr>
                <w:ins w:id="3195" w:author="Erika Lundquist" w:date="2016-11-29T09:32:00Z"/>
                <w:del w:id="3196" w:author="Gilda Azurdia" w:date="2016-12-18T21:46:00Z"/>
                <w:rFonts w:asciiTheme="minorHAnsi" w:eastAsiaTheme="minorHAnsi" w:hAnsiTheme="minorHAnsi" w:cstheme="minorBidi"/>
                <w:b/>
              </w:rPr>
            </w:pPr>
            <w:del w:id="3197"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5</w:delText>
              </w:r>
              <w:r w:rsidRPr="007539B8" w:rsidDel="00170B5F">
                <w:rPr>
                  <w:rFonts w:asciiTheme="minorHAnsi" w:eastAsiaTheme="minorHAnsi" w:hAnsiTheme="minorHAnsi" w:cstheme="minorBidi"/>
                  <w:b/>
                </w:rPr>
                <w:delText>0</w:delText>
              </w:r>
            </w:del>
          </w:p>
          <w:p w14:paraId="330F8A86" w14:textId="19386977" w:rsidR="00893F46" w:rsidRPr="007539B8" w:rsidDel="00170B5F" w:rsidRDefault="00AE742B" w:rsidP="00295BAB">
            <w:pPr>
              <w:jc w:val="center"/>
              <w:rPr>
                <w:del w:id="3198" w:author="Gilda Azurdia" w:date="2016-12-18T21:46:00Z"/>
                <w:rFonts w:ascii="Calibri" w:hAnsi="Calibri"/>
                <w:color w:val="000000"/>
              </w:rPr>
            </w:pPr>
            <w:ins w:id="3199" w:author="Erika Lundquist" w:date="2016-11-28T12:01:00Z">
              <w:del w:id="3200"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36</w:delText>
                </w:r>
              </w:del>
            </w:ins>
            <w:del w:id="3201"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D9D9D9" w:fill="D9D9D9"/>
            <w:hideMark/>
          </w:tcPr>
          <w:p w14:paraId="764200DB" w14:textId="46953D8F" w:rsidR="00893F46" w:rsidRPr="007539B8" w:rsidDel="00170B5F" w:rsidRDefault="00893F46" w:rsidP="00893F46">
            <w:pPr>
              <w:rPr>
                <w:del w:id="3202" w:author="Gilda Azurdia" w:date="2016-12-18T21:46:00Z"/>
                <w:rFonts w:ascii="Calibri" w:hAnsi="Calibri"/>
                <w:color w:val="000000"/>
              </w:rPr>
            </w:pPr>
            <w:del w:id="3203" w:author="Gilda Azurdia" w:date="2016-12-18T21:46:00Z">
              <w:r w:rsidRPr="007539B8" w:rsidDel="00170B5F">
                <w:rPr>
                  <w:rFonts w:ascii="Calibri" w:hAnsi="Calibri"/>
                  <w:color w:val="000000"/>
                </w:rPr>
                <w:delText>… felt that you were on top of things?</w:delText>
              </w:r>
            </w:del>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D27CB04" w14:textId="27B10A5A" w:rsidR="00893F46" w:rsidRPr="007539B8" w:rsidDel="00170B5F" w:rsidRDefault="00893F46" w:rsidP="00893F46">
            <w:pPr>
              <w:jc w:val="center"/>
              <w:rPr>
                <w:del w:id="3204" w:author="Gilda Azurdia" w:date="2016-12-18T21:46:00Z"/>
                <w:rFonts w:ascii="Calibri" w:hAnsi="Calibri"/>
                <w:color w:val="000000"/>
              </w:rPr>
            </w:pPr>
            <w:del w:id="3205"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AA4433A" w14:textId="309A344A" w:rsidR="00893F46" w:rsidRPr="007539B8" w:rsidDel="00170B5F" w:rsidRDefault="00893F46" w:rsidP="00893F46">
            <w:pPr>
              <w:jc w:val="center"/>
              <w:rPr>
                <w:del w:id="3206" w:author="Gilda Azurdia" w:date="2016-12-18T21:46:00Z"/>
                <w:rFonts w:ascii="Calibri" w:hAnsi="Calibri"/>
                <w:color w:val="000000"/>
              </w:rPr>
            </w:pPr>
            <w:del w:id="3207"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AB3DBB0" w14:textId="4A3739D1" w:rsidR="00893F46" w:rsidRPr="007539B8" w:rsidDel="00170B5F" w:rsidRDefault="00893F46" w:rsidP="00893F46">
            <w:pPr>
              <w:jc w:val="center"/>
              <w:rPr>
                <w:del w:id="3208" w:author="Gilda Azurdia" w:date="2016-12-18T21:46:00Z"/>
                <w:rFonts w:ascii="Calibri" w:hAnsi="Calibri"/>
                <w:color w:val="000000"/>
              </w:rPr>
            </w:pPr>
            <w:del w:id="3209"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0FFE40E" w14:textId="1808E7E6" w:rsidR="00893F46" w:rsidRPr="007539B8" w:rsidDel="00170B5F" w:rsidRDefault="00893F46" w:rsidP="00893F46">
            <w:pPr>
              <w:jc w:val="center"/>
              <w:rPr>
                <w:del w:id="3210" w:author="Gilda Azurdia" w:date="2016-12-18T21:46:00Z"/>
                <w:rFonts w:ascii="Calibri" w:hAnsi="Calibri"/>
                <w:color w:val="000000"/>
              </w:rPr>
            </w:pPr>
            <w:del w:id="3211"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3DC9CE4" w14:textId="46BBFB56" w:rsidR="00893F46" w:rsidRPr="007539B8" w:rsidDel="00170B5F" w:rsidRDefault="00893F46" w:rsidP="00893F46">
            <w:pPr>
              <w:jc w:val="center"/>
              <w:rPr>
                <w:del w:id="3212" w:author="Gilda Azurdia" w:date="2016-12-18T21:46:00Z"/>
                <w:rFonts w:ascii="Calibri" w:hAnsi="Calibri"/>
                <w:color w:val="000000"/>
              </w:rPr>
            </w:pPr>
            <w:del w:id="3213"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17BAC53" w14:textId="5C36751C" w:rsidR="00893F46" w:rsidRPr="007539B8" w:rsidDel="00170B5F" w:rsidRDefault="00893F46" w:rsidP="00893F46">
            <w:pPr>
              <w:jc w:val="center"/>
              <w:rPr>
                <w:del w:id="3214" w:author="Gilda Azurdia" w:date="2016-12-18T21:46:00Z"/>
                <w:rFonts w:ascii="Calibri" w:hAnsi="Calibri"/>
                <w:color w:val="000000"/>
              </w:rPr>
            </w:pPr>
            <w:del w:id="3215"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D9D9D9" w:fill="D9D9D9"/>
            <w:noWrap/>
            <w:vAlign w:val="center"/>
            <w:hideMark/>
          </w:tcPr>
          <w:p w14:paraId="008EA94C" w14:textId="60FDDD2B" w:rsidR="00893F46" w:rsidRPr="007539B8" w:rsidDel="00170B5F" w:rsidRDefault="00893F46" w:rsidP="00893F46">
            <w:pPr>
              <w:jc w:val="center"/>
              <w:rPr>
                <w:del w:id="3216" w:author="Gilda Azurdia" w:date="2016-12-18T21:46:00Z"/>
                <w:rFonts w:ascii="Calibri" w:hAnsi="Calibri"/>
                <w:color w:val="000000"/>
              </w:rPr>
            </w:pPr>
            <w:del w:id="3217" w:author="Gilda Azurdia" w:date="2016-12-18T21:46:00Z">
              <w:r w:rsidRPr="007539B8" w:rsidDel="00170B5F">
                <w:rPr>
                  <w:rFonts w:ascii="Calibri" w:hAnsi="Calibri"/>
                  <w:color w:val="000000"/>
                </w:rPr>
                <w:delText>8</w:delText>
              </w:r>
            </w:del>
          </w:p>
        </w:tc>
      </w:tr>
      <w:tr w:rsidR="001C714B" w:rsidRPr="007539B8" w:rsidDel="00170B5F" w14:paraId="45FEF002" w14:textId="075265EA" w:rsidTr="001C714B">
        <w:trPr>
          <w:trHeight w:val="938"/>
          <w:del w:id="3218" w:author="Gilda Azurdia" w:date="2016-12-18T21:46:00Z"/>
        </w:trPr>
        <w:tc>
          <w:tcPr>
            <w:tcW w:w="644"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0D9E3CDF" w14:textId="52CE6476" w:rsidR="001C714B" w:rsidDel="00170B5F" w:rsidRDefault="00AE742B" w:rsidP="00295BAB">
            <w:pPr>
              <w:jc w:val="center"/>
              <w:rPr>
                <w:ins w:id="3219" w:author="Erika Lundquist" w:date="2016-11-29T09:32:00Z"/>
                <w:del w:id="3220" w:author="Gilda Azurdia" w:date="2016-12-18T21:46:00Z"/>
                <w:rFonts w:asciiTheme="minorHAnsi" w:eastAsiaTheme="minorHAnsi" w:hAnsiTheme="minorHAnsi" w:cstheme="minorBidi"/>
                <w:b/>
              </w:rPr>
            </w:pPr>
            <w:del w:id="3221"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5</w:delText>
              </w:r>
              <w:r w:rsidRPr="007539B8" w:rsidDel="00170B5F">
                <w:rPr>
                  <w:rFonts w:asciiTheme="minorHAnsi" w:eastAsiaTheme="minorHAnsi" w:hAnsiTheme="minorHAnsi" w:cstheme="minorBidi"/>
                  <w:b/>
                </w:rPr>
                <w:delText>1</w:delText>
              </w:r>
            </w:del>
          </w:p>
          <w:p w14:paraId="4B275A51" w14:textId="539997C4" w:rsidR="00893F46" w:rsidRPr="007539B8" w:rsidDel="00170B5F" w:rsidRDefault="00AE742B" w:rsidP="00295BAB">
            <w:pPr>
              <w:jc w:val="center"/>
              <w:rPr>
                <w:del w:id="3222" w:author="Gilda Azurdia" w:date="2016-12-18T21:46:00Z"/>
                <w:rFonts w:ascii="Calibri" w:hAnsi="Calibri"/>
                <w:color w:val="000000"/>
              </w:rPr>
            </w:pPr>
            <w:ins w:id="3223" w:author="Erika Lundquist" w:date="2016-11-28T12:01:00Z">
              <w:del w:id="3224"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37</w:delText>
                </w:r>
              </w:del>
            </w:ins>
            <w:del w:id="3225"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6" w:space="0" w:color="000000"/>
              <w:right w:val="single" w:sz="6" w:space="0" w:color="000000"/>
            </w:tcBorders>
            <w:shd w:val="clear" w:color="auto" w:fill="auto"/>
            <w:hideMark/>
          </w:tcPr>
          <w:p w14:paraId="3FC0C359" w14:textId="53DA6A2D" w:rsidR="00893F46" w:rsidRPr="007539B8" w:rsidDel="00170B5F" w:rsidRDefault="00893F46" w:rsidP="00893F46">
            <w:pPr>
              <w:rPr>
                <w:del w:id="3226" w:author="Gilda Azurdia" w:date="2016-12-18T21:46:00Z"/>
                <w:rFonts w:ascii="Calibri" w:hAnsi="Calibri"/>
                <w:color w:val="000000"/>
              </w:rPr>
            </w:pPr>
            <w:del w:id="3227" w:author="Gilda Azurdia" w:date="2016-12-18T21:46:00Z">
              <w:r w:rsidRPr="007539B8" w:rsidDel="00170B5F">
                <w:rPr>
                  <w:rFonts w:ascii="Calibri" w:hAnsi="Calibri"/>
                  <w:color w:val="000000"/>
                </w:rPr>
                <w:delText>… been angered</w:delText>
              </w:r>
            </w:del>
            <w:ins w:id="3228" w:author="Erika Lundquist" w:date="2016-11-29T09:26:00Z">
              <w:del w:id="3229" w:author="Gilda Azurdia" w:date="2016-12-18T21:46:00Z">
                <w:r w:rsidR="006C667A" w:rsidDel="00170B5F">
                  <w:rPr>
                    <w:rFonts w:ascii="Calibri" w:hAnsi="Calibri"/>
                    <w:color w:val="000000"/>
                  </w:rPr>
                  <w:delText>, frustrated</w:delText>
                </w:r>
              </w:del>
            </w:ins>
            <w:del w:id="3230" w:author="Gilda Azurdia" w:date="2016-12-18T21:46:00Z">
              <w:r w:rsidRPr="007539B8" w:rsidDel="00170B5F">
                <w:rPr>
                  <w:rFonts w:ascii="Calibri" w:hAnsi="Calibri"/>
                  <w:color w:val="000000"/>
                </w:rPr>
                <w:delText xml:space="preserve"> </w:delText>
              </w:r>
            </w:del>
            <w:ins w:id="3231" w:author="Erika Lundquist" w:date="2016-11-29T09:24:00Z">
              <w:del w:id="3232" w:author="Gilda Azurdia" w:date="2016-12-18T21:46:00Z">
                <w:r w:rsidR="006C667A" w:rsidDel="00170B5F">
                  <w:rPr>
                    <w:rFonts w:ascii="Calibri" w:hAnsi="Calibri"/>
                    <w:color w:val="000000"/>
                  </w:rPr>
                  <w:delText xml:space="preserve">or upset </w:delText>
                </w:r>
              </w:del>
            </w:ins>
            <w:del w:id="3233" w:author="Gilda Azurdia" w:date="2016-12-18T21:46:00Z">
              <w:r w:rsidRPr="007539B8" w:rsidDel="00170B5F">
                <w:rPr>
                  <w:rFonts w:ascii="Calibri" w:hAnsi="Calibri"/>
                  <w:color w:val="000000"/>
                </w:rPr>
                <w:delText>because of things that were outside of your control?</w:delText>
              </w:r>
            </w:del>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12F2B7" w14:textId="0A48B98F" w:rsidR="00893F46" w:rsidRPr="007539B8" w:rsidDel="00170B5F" w:rsidRDefault="00893F46" w:rsidP="00893F46">
            <w:pPr>
              <w:jc w:val="center"/>
              <w:rPr>
                <w:del w:id="3234" w:author="Gilda Azurdia" w:date="2016-12-18T21:46:00Z"/>
                <w:rFonts w:ascii="Calibri" w:hAnsi="Calibri"/>
                <w:color w:val="000000"/>
              </w:rPr>
            </w:pPr>
            <w:del w:id="3235"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F637F7" w14:textId="50A775D3" w:rsidR="00893F46" w:rsidRPr="007539B8" w:rsidDel="00170B5F" w:rsidRDefault="00893F46" w:rsidP="00893F46">
            <w:pPr>
              <w:jc w:val="center"/>
              <w:rPr>
                <w:del w:id="3236" w:author="Gilda Azurdia" w:date="2016-12-18T21:46:00Z"/>
                <w:rFonts w:ascii="Calibri" w:hAnsi="Calibri"/>
                <w:color w:val="000000"/>
              </w:rPr>
            </w:pPr>
            <w:del w:id="3237"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6CDBE45" w14:textId="5271F9C6" w:rsidR="00893F46" w:rsidRPr="007539B8" w:rsidDel="00170B5F" w:rsidRDefault="00893F46" w:rsidP="00893F46">
            <w:pPr>
              <w:jc w:val="center"/>
              <w:rPr>
                <w:del w:id="3238" w:author="Gilda Azurdia" w:date="2016-12-18T21:46:00Z"/>
                <w:rFonts w:ascii="Calibri" w:hAnsi="Calibri"/>
                <w:color w:val="000000"/>
              </w:rPr>
            </w:pPr>
            <w:del w:id="3239"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E09381C" w14:textId="72DF8FE3" w:rsidR="00893F46" w:rsidRPr="007539B8" w:rsidDel="00170B5F" w:rsidRDefault="00893F46" w:rsidP="00893F46">
            <w:pPr>
              <w:jc w:val="center"/>
              <w:rPr>
                <w:del w:id="3240" w:author="Gilda Azurdia" w:date="2016-12-18T21:46:00Z"/>
                <w:rFonts w:ascii="Calibri" w:hAnsi="Calibri"/>
                <w:color w:val="000000"/>
              </w:rPr>
            </w:pPr>
            <w:del w:id="3241"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BA31E3" w14:textId="64913101" w:rsidR="00893F46" w:rsidRPr="007539B8" w:rsidDel="00170B5F" w:rsidRDefault="00893F46" w:rsidP="00893F46">
            <w:pPr>
              <w:jc w:val="center"/>
              <w:rPr>
                <w:del w:id="3242" w:author="Gilda Azurdia" w:date="2016-12-18T21:46:00Z"/>
                <w:rFonts w:ascii="Calibri" w:hAnsi="Calibri"/>
                <w:color w:val="000000"/>
              </w:rPr>
            </w:pPr>
            <w:del w:id="3243"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C188F49" w14:textId="16780D58" w:rsidR="00893F46" w:rsidRPr="007539B8" w:rsidDel="00170B5F" w:rsidRDefault="00893F46" w:rsidP="00893F46">
            <w:pPr>
              <w:jc w:val="center"/>
              <w:rPr>
                <w:del w:id="3244" w:author="Gilda Azurdia" w:date="2016-12-18T21:46:00Z"/>
                <w:rFonts w:ascii="Calibri" w:hAnsi="Calibri"/>
                <w:color w:val="000000"/>
              </w:rPr>
            </w:pPr>
            <w:del w:id="3245"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253D9161" w14:textId="47684CAD" w:rsidR="00893F46" w:rsidRPr="007539B8" w:rsidDel="00170B5F" w:rsidRDefault="00893F46" w:rsidP="00893F46">
            <w:pPr>
              <w:jc w:val="center"/>
              <w:rPr>
                <w:del w:id="3246" w:author="Gilda Azurdia" w:date="2016-12-18T21:46:00Z"/>
                <w:rFonts w:ascii="Calibri" w:hAnsi="Calibri"/>
                <w:color w:val="000000"/>
              </w:rPr>
            </w:pPr>
            <w:del w:id="3247" w:author="Gilda Azurdia" w:date="2016-12-18T21:46:00Z">
              <w:r w:rsidRPr="007539B8" w:rsidDel="00170B5F">
                <w:rPr>
                  <w:rFonts w:ascii="Calibri" w:hAnsi="Calibri"/>
                  <w:color w:val="000000"/>
                </w:rPr>
                <w:delText>8</w:delText>
              </w:r>
            </w:del>
          </w:p>
        </w:tc>
      </w:tr>
      <w:tr w:rsidR="001C714B" w:rsidRPr="007539B8" w:rsidDel="00170B5F" w14:paraId="7FD760AF" w14:textId="0F00B6E1" w:rsidTr="001C714B">
        <w:trPr>
          <w:trHeight w:val="1050"/>
          <w:del w:id="3248" w:author="Gilda Azurdia" w:date="2016-12-18T21:46:00Z"/>
        </w:trPr>
        <w:tc>
          <w:tcPr>
            <w:tcW w:w="644" w:type="dxa"/>
            <w:tcBorders>
              <w:top w:val="single" w:sz="6" w:space="0" w:color="000000"/>
              <w:left w:val="single" w:sz="4" w:space="0" w:color="000000"/>
              <w:bottom w:val="single" w:sz="4" w:space="0" w:color="000000"/>
              <w:right w:val="single" w:sz="4" w:space="0" w:color="000000"/>
            </w:tcBorders>
            <w:shd w:val="clear" w:color="D9D9D9" w:fill="D9D9D9"/>
            <w:noWrap/>
            <w:vAlign w:val="center"/>
            <w:hideMark/>
          </w:tcPr>
          <w:p w14:paraId="6A9D3AF2" w14:textId="0B4FDD55" w:rsidR="001C714B" w:rsidDel="00170B5F" w:rsidRDefault="00AE742B" w:rsidP="00295BAB">
            <w:pPr>
              <w:jc w:val="center"/>
              <w:rPr>
                <w:ins w:id="3249" w:author="Erika Lundquist" w:date="2016-11-29T09:32:00Z"/>
                <w:del w:id="3250" w:author="Gilda Azurdia" w:date="2016-12-18T21:46:00Z"/>
                <w:rFonts w:asciiTheme="minorHAnsi" w:eastAsiaTheme="minorHAnsi" w:hAnsiTheme="minorHAnsi" w:cstheme="minorBidi"/>
                <w:b/>
              </w:rPr>
            </w:pPr>
            <w:del w:id="3251" w:author="Gilda Azurdia" w:date="2016-12-18T21:46:00Z">
              <w:r w:rsidDel="00170B5F">
                <w:rPr>
                  <w:rFonts w:asciiTheme="minorHAnsi" w:eastAsiaTheme="minorHAnsi" w:hAnsiTheme="minorHAnsi" w:cstheme="minorBidi"/>
                  <w:b/>
                </w:rPr>
                <w:delText>E</w:delText>
              </w:r>
              <w:r w:rsidR="001324CE" w:rsidDel="00170B5F">
                <w:rPr>
                  <w:rFonts w:asciiTheme="minorHAnsi" w:eastAsiaTheme="minorHAnsi" w:hAnsiTheme="minorHAnsi" w:cstheme="minorBidi"/>
                  <w:b/>
                </w:rPr>
                <w:delText>5</w:delText>
              </w:r>
              <w:r w:rsidRPr="007539B8" w:rsidDel="00170B5F">
                <w:rPr>
                  <w:rFonts w:asciiTheme="minorHAnsi" w:eastAsiaTheme="minorHAnsi" w:hAnsiTheme="minorHAnsi" w:cstheme="minorBidi"/>
                  <w:b/>
                </w:rPr>
                <w:delText>2</w:delText>
              </w:r>
            </w:del>
          </w:p>
          <w:p w14:paraId="604A584A" w14:textId="4CD71611" w:rsidR="00893F46" w:rsidRPr="007539B8" w:rsidDel="00170B5F" w:rsidRDefault="00AE742B" w:rsidP="00295BAB">
            <w:pPr>
              <w:jc w:val="center"/>
              <w:rPr>
                <w:del w:id="3252" w:author="Gilda Azurdia" w:date="2016-12-18T21:46:00Z"/>
                <w:rFonts w:ascii="Calibri" w:hAnsi="Calibri"/>
                <w:color w:val="000000"/>
              </w:rPr>
            </w:pPr>
            <w:ins w:id="3253" w:author="Erika Lundquist" w:date="2016-11-28T12:01:00Z">
              <w:del w:id="3254" w:author="Gilda Azurdia" w:date="2016-12-18T21:46:00Z">
                <w:r w:rsidDel="00170B5F">
                  <w:rPr>
                    <w:rFonts w:asciiTheme="minorHAnsi" w:eastAsiaTheme="minorHAnsi" w:hAnsiTheme="minorHAnsi" w:cstheme="minorBidi"/>
                    <w:b/>
                  </w:rPr>
                  <w:delText>E</w:delText>
                </w:r>
                <w:r w:rsidR="003C0C95" w:rsidDel="00170B5F">
                  <w:rPr>
                    <w:rFonts w:asciiTheme="minorHAnsi" w:eastAsiaTheme="minorHAnsi" w:hAnsiTheme="minorHAnsi" w:cstheme="minorBidi"/>
                    <w:b/>
                  </w:rPr>
                  <w:delText>38</w:delText>
                </w:r>
              </w:del>
            </w:ins>
            <w:del w:id="3255" w:author="Gilda Azurdia" w:date="2016-12-18T21:46:00Z">
              <w:r w:rsidR="00893F46" w:rsidRPr="007539B8" w:rsidDel="00170B5F">
                <w:rPr>
                  <w:rFonts w:asciiTheme="minorHAnsi" w:eastAsiaTheme="minorHAnsi" w:hAnsiTheme="minorHAnsi" w:cstheme="minorBidi"/>
                  <w:b/>
                </w:rPr>
                <w:delText>.</w:delText>
              </w:r>
            </w:del>
          </w:p>
        </w:tc>
        <w:tc>
          <w:tcPr>
            <w:tcW w:w="2254" w:type="dxa"/>
            <w:tcBorders>
              <w:top w:val="single" w:sz="6" w:space="0" w:color="000000"/>
              <w:left w:val="single" w:sz="4" w:space="0" w:color="000000"/>
              <w:bottom w:val="single" w:sz="4" w:space="0" w:color="000000"/>
              <w:right w:val="single" w:sz="6" w:space="0" w:color="000000"/>
            </w:tcBorders>
            <w:shd w:val="clear" w:color="D9D9D9" w:fill="D9D9D9"/>
            <w:hideMark/>
          </w:tcPr>
          <w:p w14:paraId="1F29E760" w14:textId="40FF151C" w:rsidR="00893F46" w:rsidRPr="007539B8" w:rsidDel="00170B5F" w:rsidRDefault="00893F46" w:rsidP="00893F46">
            <w:pPr>
              <w:rPr>
                <w:del w:id="3256" w:author="Gilda Azurdia" w:date="2016-12-18T21:46:00Z"/>
                <w:rFonts w:ascii="Calibri" w:hAnsi="Calibri"/>
                <w:color w:val="000000"/>
              </w:rPr>
            </w:pPr>
            <w:del w:id="3257" w:author="Gilda Azurdia" w:date="2016-12-18T21:46:00Z">
              <w:r w:rsidRPr="007539B8" w:rsidDel="00170B5F">
                <w:rPr>
                  <w:rFonts w:ascii="Calibri" w:hAnsi="Calibri"/>
                  <w:color w:val="000000"/>
                </w:rPr>
                <w:delText xml:space="preserve">… felt difficulties were piling up so high that you could not overcome them? </w:delText>
              </w:r>
            </w:del>
          </w:p>
        </w:tc>
        <w:tc>
          <w:tcPr>
            <w:tcW w:w="810"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259E1535" w14:textId="7F3F0D34" w:rsidR="00893F46" w:rsidRPr="007539B8" w:rsidDel="00170B5F" w:rsidRDefault="00893F46" w:rsidP="00893F46">
            <w:pPr>
              <w:jc w:val="center"/>
              <w:rPr>
                <w:del w:id="3258" w:author="Gilda Azurdia" w:date="2016-12-18T21:46:00Z"/>
                <w:rFonts w:ascii="Calibri" w:hAnsi="Calibri"/>
                <w:color w:val="000000"/>
              </w:rPr>
            </w:pPr>
            <w:del w:id="3259" w:author="Gilda Azurdia" w:date="2016-12-18T21:46:00Z">
              <w:r w:rsidRPr="007539B8" w:rsidDel="00170B5F">
                <w:rPr>
                  <w:rFonts w:ascii="Calibri" w:hAnsi="Calibri"/>
                  <w:color w:val="000000"/>
                </w:rPr>
                <w:delText>1</w:delText>
              </w:r>
            </w:del>
          </w:p>
        </w:tc>
        <w:tc>
          <w:tcPr>
            <w:tcW w:w="990"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3CA06919" w14:textId="31390EB0" w:rsidR="00893F46" w:rsidRPr="007539B8" w:rsidDel="00170B5F" w:rsidRDefault="00893F46" w:rsidP="00893F46">
            <w:pPr>
              <w:jc w:val="center"/>
              <w:rPr>
                <w:del w:id="3260" w:author="Gilda Azurdia" w:date="2016-12-18T21:46:00Z"/>
                <w:rFonts w:ascii="Calibri" w:hAnsi="Calibri"/>
                <w:color w:val="000000"/>
              </w:rPr>
            </w:pPr>
            <w:del w:id="3261" w:author="Gilda Azurdia" w:date="2016-12-18T21:46:00Z">
              <w:r w:rsidRPr="007539B8" w:rsidDel="00170B5F">
                <w:rPr>
                  <w:rFonts w:ascii="Calibri" w:hAnsi="Calibri"/>
                  <w:color w:val="000000"/>
                </w:rPr>
                <w:delText>2</w:delText>
              </w:r>
            </w:del>
          </w:p>
        </w:tc>
        <w:tc>
          <w:tcPr>
            <w:tcW w:w="1260"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70ECAB90" w14:textId="026132B3" w:rsidR="00893F46" w:rsidRPr="007539B8" w:rsidDel="00170B5F" w:rsidRDefault="00893F46" w:rsidP="00893F46">
            <w:pPr>
              <w:jc w:val="center"/>
              <w:rPr>
                <w:del w:id="3262" w:author="Gilda Azurdia" w:date="2016-12-18T21:46:00Z"/>
                <w:rFonts w:ascii="Calibri" w:hAnsi="Calibri"/>
                <w:color w:val="000000"/>
              </w:rPr>
            </w:pPr>
            <w:del w:id="3263" w:author="Gilda Azurdia" w:date="2016-12-18T21:46:00Z">
              <w:r w:rsidRPr="007539B8" w:rsidDel="00170B5F">
                <w:rPr>
                  <w:rFonts w:ascii="Calibri" w:hAnsi="Calibri"/>
                  <w:color w:val="000000"/>
                </w:rPr>
                <w:delText>3</w:delText>
              </w:r>
            </w:del>
          </w:p>
        </w:tc>
        <w:tc>
          <w:tcPr>
            <w:tcW w:w="878"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427E9817" w14:textId="4729790D" w:rsidR="00893F46" w:rsidRPr="007539B8" w:rsidDel="00170B5F" w:rsidRDefault="00893F46" w:rsidP="00893F46">
            <w:pPr>
              <w:jc w:val="center"/>
              <w:rPr>
                <w:del w:id="3264" w:author="Gilda Azurdia" w:date="2016-12-18T21:46:00Z"/>
                <w:rFonts w:ascii="Calibri" w:hAnsi="Calibri"/>
                <w:color w:val="000000"/>
              </w:rPr>
            </w:pPr>
            <w:del w:id="3265" w:author="Gilda Azurdia" w:date="2016-12-18T21:46:00Z">
              <w:r w:rsidRPr="007539B8" w:rsidDel="00170B5F">
                <w:rPr>
                  <w:rFonts w:ascii="Calibri" w:hAnsi="Calibri"/>
                  <w:color w:val="000000"/>
                </w:rPr>
                <w:delText>4</w:delText>
              </w:r>
            </w:del>
          </w:p>
        </w:tc>
        <w:tc>
          <w:tcPr>
            <w:tcW w:w="868" w:type="dxa"/>
            <w:tcBorders>
              <w:top w:val="single" w:sz="6" w:space="0" w:color="000000"/>
              <w:left w:val="single" w:sz="6" w:space="0" w:color="000000"/>
              <w:bottom w:val="single" w:sz="4" w:space="0" w:color="000000"/>
              <w:right w:val="single" w:sz="6" w:space="0" w:color="000000"/>
            </w:tcBorders>
            <w:shd w:val="clear" w:color="D9D9D9" w:fill="D9D9D9"/>
            <w:noWrap/>
            <w:vAlign w:val="center"/>
            <w:hideMark/>
          </w:tcPr>
          <w:p w14:paraId="0D9D9009" w14:textId="673C5CA5" w:rsidR="00893F46" w:rsidRPr="007539B8" w:rsidDel="00170B5F" w:rsidRDefault="00893F46" w:rsidP="00893F46">
            <w:pPr>
              <w:jc w:val="center"/>
              <w:rPr>
                <w:del w:id="3266" w:author="Gilda Azurdia" w:date="2016-12-18T21:46:00Z"/>
                <w:rFonts w:ascii="Calibri" w:hAnsi="Calibri"/>
                <w:color w:val="000000"/>
              </w:rPr>
            </w:pPr>
            <w:del w:id="3267" w:author="Gilda Azurdia" w:date="2016-12-18T21:46:00Z">
              <w:r w:rsidRPr="007539B8" w:rsidDel="00170B5F">
                <w:rPr>
                  <w:rFonts w:ascii="Calibri" w:hAnsi="Calibri"/>
                  <w:color w:val="000000"/>
                </w:rPr>
                <w:delText>5</w:delText>
              </w:r>
            </w:del>
          </w:p>
        </w:tc>
        <w:tc>
          <w:tcPr>
            <w:tcW w:w="830" w:type="dxa"/>
            <w:tcBorders>
              <w:top w:val="single" w:sz="6" w:space="0" w:color="000000"/>
              <w:left w:val="single" w:sz="6" w:space="0" w:color="000000"/>
              <w:bottom w:val="single" w:sz="4" w:space="0" w:color="000000"/>
              <w:right w:val="single" w:sz="4" w:space="0" w:color="000000"/>
            </w:tcBorders>
            <w:shd w:val="clear" w:color="D9D9D9" w:fill="D9D9D9"/>
            <w:noWrap/>
            <w:vAlign w:val="center"/>
            <w:hideMark/>
          </w:tcPr>
          <w:p w14:paraId="70AB6F66" w14:textId="521DDD59" w:rsidR="00893F46" w:rsidRPr="007539B8" w:rsidDel="00170B5F" w:rsidRDefault="00893F46" w:rsidP="00893F46">
            <w:pPr>
              <w:jc w:val="center"/>
              <w:rPr>
                <w:del w:id="3268" w:author="Gilda Azurdia" w:date="2016-12-18T21:46:00Z"/>
                <w:rFonts w:ascii="Calibri" w:hAnsi="Calibri"/>
                <w:color w:val="000000"/>
              </w:rPr>
            </w:pPr>
            <w:del w:id="3269" w:author="Gilda Azurdia" w:date="2016-12-18T21:46:00Z">
              <w:r w:rsidRPr="007539B8" w:rsidDel="00170B5F">
                <w:rPr>
                  <w:rFonts w:ascii="Calibri" w:hAnsi="Calibri"/>
                  <w:color w:val="000000"/>
                </w:rPr>
                <w:delText>7</w:delText>
              </w:r>
            </w:del>
          </w:p>
        </w:tc>
        <w:tc>
          <w:tcPr>
            <w:tcW w:w="1042" w:type="dxa"/>
            <w:tcBorders>
              <w:top w:val="single" w:sz="6" w:space="0" w:color="000000"/>
              <w:left w:val="single" w:sz="4" w:space="0" w:color="000000"/>
              <w:bottom w:val="single" w:sz="4" w:space="0" w:color="000000"/>
              <w:right w:val="single" w:sz="4" w:space="0" w:color="000000"/>
            </w:tcBorders>
            <w:shd w:val="clear" w:color="D9D9D9" w:fill="D9D9D9"/>
            <w:noWrap/>
            <w:vAlign w:val="center"/>
            <w:hideMark/>
          </w:tcPr>
          <w:p w14:paraId="7BDD9CDA" w14:textId="4018B5BC" w:rsidR="00893F46" w:rsidRPr="007539B8" w:rsidDel="00170B5F" w:rsidRDefault="00893F46" w:rsidP="00893F46">
            <w:pPr>
              <w:jc w:val="center"/>
              <w:rPr>
                <w:del w:id="3270" w:author="Gilda Azurdia" w:date="2016-12-18T21:46:00Z"/>
                <w:rFonts w:ascii="Calibri" w:hAnsi="Calibri"/>
                <w:color w:val="000000"/>
              </w:rPr>
            </w:pPr>
            <w:del w:id="3271" w:author="Gilda Azurdia" w:date="2016-12-18T21:46:00Z">
              <w:r w:rsidRPr="007539B8" w:rsidDel="00170B5F">
                <w:rPr>
                  <w:rFonts w:ascii="Calibri" w:hAnsi="Calibri"/>
                  <w:color w:val="000000"/>
                </w:rPr>
                <w:delText>8</w:delText>
              </w:r>
            </w:del>
          </w:p>
        </w:tc>
      </w:tr>
    </w:tbl>
    <w:p w14:paraId="1418B884" w14:textId="29749774" w:rsidR="00DD7765" w:rsidDel="00170B5F" w:rsidRDefault="00DD7765" w:rsidP="00893F46">
      <w:pPr>
        <w:spacing w:line="276" w:lineRule="auto"/>
        <w:rPr>
          <w:ins w:id="3272" w:author="Erika Lundquist" w:date="2016-11-29T09:34:00Z"/>
          <w:del w:id="3273" w:author="Gilda Azurdia" w:date="2016-12-18T21:46:00Z"/>
          <w:rFonts w:asciiTheme="minorHAnsi" w:eastAsiaTheme="minorHAnsi" w:hAnsiTheme="minorHAnsi" w:cstheme="minorBidi"/>
          <w:b/>
        </w:rPr>
      </w:pPr>
    </w:p>
    <w:p w14:paraId="4EA6A459" w14:textId="4D21FE0B" w:rsidR="00893F46" w:rsidRPr="007539B8" w:rsidRDefault="00AE742B" w:rsidP="00893F46">
      <w:pPr>
        <w:spacing w:line="276" w:lineRule="auto"/>
        <w:rPr>
          <w:rFonts w:asciiTheme="minorHAnsi" w:eastAsiaTheme="minorHAnsi" w:hAnsiTheme="minorHAnsi" w:cstheme="minorBidi"/>
          <w:b/>
        </w:rPr>
      </w:pPr>
      <w:r>
        <w:rPr>
          <w:rFonts w:asciiTheme="minorHAnsi" w:eastAsiaTheme="minorHAnsi" w:hAnsiTheme="minorHAnsi" w:cstheme="minorBidi"/>
          <w:b/>
        </w:rPr>
        <w:t>E</w:t>
      </w:r>
      <w:r w:rsidR="002548FE">
        <w:rPr>
          <w:rFonts w:asciiTheme="minorHAnsi" w:eastAsiaTheme="minorHAnsi" w:hAnsiTheme="minorHAnsi" w:cstheme="minorBidi"/>
          <w:b/>
        </w:rPr>
        <w:t>2</w:t>
      </w:r>
      <w:r w:rsidR="003C0C95">
        <w:rPr>
          <w:rFonts w:asciiTheme="minorHAnsi" w:eastAsiaTheme="minorHAnsi" w:hAnsiTheme="minorHAnsi" w:cstheme="minorBidi"/>
          <w:b/>
        </w:rPr>
        <w:t>3</w:t>
      </w:r>
      <w:r w:rsidR="00893F46" w:rsidRPr="007539B8">
        <w:rPr>
          <w:rFonts w:asciiTheme="minorHAnsi" w:eastAsiaTheme="minorHAnsi" w:hAnsiTheme="minorHAnsi" w:cstheme="minorBidi"/>
          <w:b/>
        </w:rPr>
        <w:t>.</w:t>
      </w:r>
      <w:r w:rsidR="00893F46" w:rsidRPr="007539B8">
        <w:rPr>
          <w:rFonts w:asciiTheme="minorHAnsi" w:eastAsiaTheme="minorHAnsi" w:hAnsiTheme="minorHAnsi" w:cstheme="minorBidi"/>
        </w:rPr>
        <w:t xml:space="preserve"> How would you rate the amount of control you have over your work</w:t>
      </w:r>
      <w:r w:rsidR="00893F46">
        <w:rPr>
          <w:rFonts w:asciiTheme="minorHAnsi" w:eastAsiaTheme="minorHAnsi" w:hAnsiTheme="minorHAnsi" w:cstheme="minorBidi"/>
        </w:rPr>
        <w:t xml:space="preserve"> or your ability to find work </w:t>
      </w:r>
      <w:r w:rsidR="00893F46" w:rsidRPr="007539B8">
        <w:rPr>
          <w:rFonts w:asciiTheme="minorHAnsi" w:eastAsiaTheme="minorHAnsi" w:hAnsiTheme="minorHAnsi" w:cstheme="minorBidi"/>
        </w:rPr>
        <w:t xml:space="preserve">these days? </w:t>
      </w:r>
    </w:p>
    <w:p w14:paraId="69FBC37F" w14:textId="77777777" w:rsidR="00893F46" w:rsidRPr="007539B8" w:rsidRDefault="00893F46" w:rsidP="00893F46">
      <w:pPr>
        <w:spacing w:line="276" w:lineRule="auto"/>
        <w:rPr>
          <w:rFonts w:asciiTheme="minorHAnsi" w:eastAsiaTheme="minorHAnsi" w:hAnsiTheme="minorHAnsi" w:cstheme="minorBidi"/>
        </w:rPr>
      </w:pPr>
    </w:p>
    <w:p w14:paraId="7A87BED1"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44B05668"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3BEF9EA3"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72A5984C"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3BEE2F3A"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7 DON’T KNOW</w:t>
      </w:r>
    </w:p>
    <w:p w14:paraId="3B96A494"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 xml:space="preserve">8 </w:t>
      </w:r>
      <w:r w:rsidRPr="007539B8">
        <w:rPr>
          <w:rFonts w:asciiTheme="minorHAnsi" w:hAnsiTheme="minorHAnsi"/>
        </w:rPr>
        <w:t>REFUSED</w:t>
      </w:r>
    </w:p>
    <w:p w14:paraId="1D3499CF" w14:textId="77777777" w:rsidR="00893F46" w:rsidRPr="007539B8" w:rsidRDefault="00893F46" w:rsidP="00893F46">
      <w:pPr>
        <w:spacing w:line="276" w:lineRule="auto"/>
        <w:rPr>
          <w:rFonts w:asciiTheme="minorHAnsi" w:eastAsiaTheme="minorHAnsi" w:hAnsiTheme="minorHAnsi" w:cstheme="minorBidi"/>
        </w:rPr>
      </w:pPr>
    </w:p>
    <w:p w14:paraId="05FD5E17" w14:textId="5D8ECE79" w:rsidR="00893F46" w:rsidRPr="007539B8" w:rsidRDefault="00AE742B" w:rsidP="00893F46">
      <w:pPr>
        <w:spacing w:line="276" w:lineRule="auto"/>
        <w:rPr>
          <w:rFonts w:asciiTheme="minorHAnsi" w:eastAsiaTheme="minorHAnsi" w:hAnsiTheme="minorHAnsi" w:cstheme="minorBidi"/>
        </w:rPr>
      </w:pPr>
      <w:r>
        <w:rPr>
          <w:rFonts w:asciiTheme="minorHAnsi" w:eastAsiaTheme="minorHAnsi" w:hAnsiTheme="minorHAnsi" w:cstheme="minorBidi"/>
          <w:b/>
        </w:rPr>
        <w:t>E</w:t>
      </w:r>
      <w:r w:rsidR="002548FE">
        <w:rPr>
          <w:rFonts w:asciiTheme="minorHAnsi" w:eastAsiaTheme="minorHAnsi" w:hAnsiTheme="minorHAnsi" w:cstheme="minorBidi"/>
          <w:b/>
        </w:rPr>
        <w:t>2</w:t>
      </w:r>
      <w:r w:rsidR="003C0C95">
        <w:rPr>
          <w:rFonts w:asciiTheme="minorHAnsi" w:eastAsiaTheme="minorHAnsi" w:hAnsiTheme="minorHAnsi" w:cstheme="minorBidi"/>
          <w:b/>
        </w:rPr>
        <w:t>4</w:t>
      </w:r>
      <w:r w:rsidR="00893F46" w:rsidRPr="007539B8">
        <w:rPr>
          <w:rFonts w:asciiTheme="minorHAnsi" w:eastAsiaTheme="minorHAnsi" w:hAnsiTheme="minorHAnsi" w:cstheme="minorBidi"/>
          <w:b/>
        </w:rPr>
        <w:t xml:space="preserve">. </w:t>
      </w:r>
      <w:r w:rsidR="00893F46" w:rsidRPr="007539B8">
        <w:rPr>
          <w:rFonts w:asciiTheme="minorHAnsi" w:eastAsiaTheme="minorHAnsi" w:hAnsiTheme="minorHAnsi" w:cstheme="minorBidi"/>
        </w:rPr>
        <w:t xml:space="preserve">How would you rate the amount of control you have over your financial situation these days? </w:t>
      </w:r>
    </w:p>
    <w:p w14:paraId="640F3B32" w14:textId="77777777" w:rsidR="00893F46" w:rsidRPr="007539B8" w:rsidRDefault="00893F46" w:rsidP="00893F46">
      <w:pPr>
        <w:spacing w:line="276" w:lineRule="auto"/>
        <w:rPr>
          <w:rFonts w:asciiTheme="minorHAnsi" w:eastAsiaTheme="minorHAnsi" w:hAnsiTheme="minorHAnsi" w:cstheme="minorBidi"/>
        </w:rPr>
      </w:pPr>
    </w:p>
    <w:p w14:paraId="375ED8C3"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4CAE8462"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5E1991BF"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15F926AE"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4498DDC2"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7 DON’T KNOW</w:t>
      </w:r>
    </w:p>
    <w:p w14:paraId="37802BF3"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 xml:space="preserve">8 </w:t>
      </w:r>
      <w:r w:rsidRPr="007539B8">
        <w:rPr>
          <w:rFonts w:asciiTheme="minorHAnsi" w:hAnsiTheme="minorHAnsi"/>
        </w:rPr>
        <w:t>REFUSED</w:t>
      </w:r>
    </w:p>
    <w:p w14:paraId="4B22E643" w14:textId="77777777" w:rsidR="00893F46" w:rsidRPr="007539B8" w:rsidRDefault="00893F46" w:rsidP="00893F46">
      <w:pPr>
        <w:spacing w:line="276" w:lineRule="auto"/>
        <w:rPr>
          <w:rFonts w:asciiTheme="minorHAnsi" w:eastAsiaTheme="minorHAnsi" w:hAnsiTheme="minorHAnsi" w:cstheme="minorBidi"/>
        </w:rPr>
      </w:pPr>
    </w:p>
    <w:p w14:paraId="7E5A5353" w14:textId="77777777" w:rsidR="00893F46" w:rsidRPr="007539B8" w:rsidRDefault="00893F46" w:rsidP="00893F46">
      <w:pPr>
        <w:rPr>
          <w:del w:id="3274" w:author="Erika Lundquist" w:date="2016-11-28T12:01:00Z"/>
          <w:rFonts w:asciiTheme="minorHAnsi" w:hAnsiTheme="minorHAnsi"/>
        </w:rPr>
      </w:pPr>
      <w:del w:id="3275" w:author="Erika Lundquist" w:date="2016-11-28T12:01:00Z">
        <w:r w:rsidRPr="007539B8">
          <w:rPr>
            <w:rFonts w:asciiTheme="minorHAnsi" w:hAnsiTheme="minorHAnsi"/>
          </w:rPr>
          <w:delText>Now I’d like to talk about some events that may or may not have ever happened to you while working at a job or looking for a job.  We are interested in how people think about why things happen.  I’m going to read an event and two possible explanations for why the event happened and I’d like you to tell me which explanation you think is more likely.</w:delText>
        </w:r>
      </w:del>
    </w:p>
    <w:p w14:paraId="6A3B837F" w14:textId="77777777" w:rsidR="00893F46" w:rsidRPr="007539B8" w:rsidRDefault="00893F46" w:rsidP="00893F46">
      <w:pPr>
        <w:spacing w:line="276" w:lineRule="auto"/>
        <w:rPr>
          <w:del w:id="3276" w:author="Erika Lundquist" w:date="2016-11-28T12:01:00Z"/>
          <w:rFonts w:asciiTheme="minorHAnsi" w:eastAsiaTheme="minorHAnsi" w:hAnsiTheme="minorHAnsi" w:cstheme="minorBidi"/>
        </w:rPr>
      </w:pPr>
    </w:p>
    <w:p w14:paraId="08309201" w14:textId="77777777" w:rsidR="00893F46" w:rsidRPr="007539B8" w:rsidRDefault="00AE742B" w:rsidP="00893F46">
      <w:pPr>
        <w:ind w:left="720" w:hanging="720"/>
        <w:rPr>
          <w:del w:id="3277" w:author="Erika Lundquist" w:date="2016-11-28T12:01:00Z"/>
          <w:rFonts w:asciiTheme="minorHAnsi" w:hAnsiTheme="minorHAnsi"/>
        </w:rPr>
      </w:pPr>
      <w:del w:id="3278" w:author="Erika Lundquist" w:date="2016-11-28T12:01:00Z">
        <w:r>
          <w:rPr>
            <w:rFonts w:asciiTheme="minorHAnsi" w:hAnsiTheme="minorHAnsi"/>
            <w:b/>
          </w:rPr>
          <w:delText>E</w:delText>
        </w:r>
        <w:r w:rsidR="001324CE">
          <w:rPr>
            <w:rFonts w:asciiTheme="minorHAnsi" w:hAnsiTheme="minorHAnsi"/>
            <w:b/>
          </w:rPr>
          <w:delText>5</w:delText>
        </w:r>
        <w:r w:rsidRPr="007539B8">
          <w:rPr>
            <w:rFonts w:asciiTheme="minorHAnsi" w:hAnsiTheme="minorHAnsi"/>
            <w:b/>
          </w:rPr>
          <w:delText>5</w:delText>
        </w:r>
        <w:r w:rsidR="00893F46" w:rsidRPr="007539B8">
          <w:rPr>
            <w:rFonts w:asciiTheme="minorHAnsi" w:hAnsiTheme="minorHAnsi"/>
            <w:b/>
          </w:rPr>
          <w:delText xml:space="preserve">. </w:delText>
        </w:r>
        <w:r w:rsidR="00893F46" w:rsidRPr="007539B8">
          <w:rPr>
            <w:rFonts w:asciiTheme="minorHAnsi" w:hAnsiTheme="minorHAnsi"/>
          </w:rPr>
          <w:delText>The first event is that you get a promotion at work.  Which of these is the more likely explanation?</w:delText>
        </w:r>
      </w:del>
    </w:p>
    <w:p w14:paraId="4A5DF54C" w14:textId="77777777" w:rsidR="00893F46" w:rsidRPr="007539B8" w:rsidRDefault="00893F46" w:rsidP="00893F46">
      <w:pPr>
        <w:ind w:left="720" w:hanging="720"/>
        <w:rPr>
          <w:del w:id="3279" w:author="Erika Lundquist" w:date="2016-11-28T12:01:00Z"/>
          <w:rFonts w:asciiTheme="minorHAnsi" w:hAnsiTheme="minorHAnsi"/>
        </w:rPr>
      </w:pPr>
      <w:del w:id="3280" w:author="Erika Lundquist" w:date="2016-11-28T12:01:00Z">
        <w:r w:rsidRPr="007539B8">
          <w:rPr>
            <w:rFonts w:asciiTheme="minorHAnsi" w:hAnsiTheme="minorHAnsi"/>
          </w:rPr>
          <w:tab/>
        </w:r>
      </w:del>
    </w:p>
    <w:p w14:paraId="119842A6" w14:textId="77777777" w:rsidR="00893F46" w:rsidRPr="007539B8" w:rsidRDefault="00893F46" w:rsidP="00893F46">
      <w:pPr>
        <w:ind w:left="720" w:hanging="720"/>
        <w:rPr>
          <w:del w:id="3281" w:author="Erika Lundquist" w:date="2016-11-28T12:01:00Z"/>
          <w:rFonts w:asciiTheme="minorHAnsi" w:hAnsiTheme="minorHAnsi"/>
        </w:rPr>
      </w:pPr>
      <w:del w:id="3282" w:author="Erika Lundquist" w:date="2016-11-28T12:01:00Z">
        <w:r w:rsidRPr="007539B8">
          <w:rPr>
            <w:rFonts w:asciiTheme="minorHAnsi" w:hAnsiTheme="minorHAnsi"/>
          </w:rPr>
          <w:tab/>
          <w:delText xml:space="preserve">1 The boss really likes you. </w:delText>
        </w:r>
        <w:r>
          <w:rPr>
            <w:rFonts w:asciiTheme="minorHAnsi" w:hAnsiTheme="minorHAnsi"/>
          </w:rPr>
          <w:delText xml:space="preserve"> </w:delText>
        </w:r>
      </w:del>
    </w:p>
    <w:p w14:paraId="19418C36" w14:textId="77777777" w:rsidR="00893F46" w:rsidRDefault="00893F46" w:rsidP="00893F46">
      <w:pPr>
        <w:ind w:left="720" w:hanging="720"/>
        <w:rPr>
          <w:del w:id="3283" w:author="Erika Lundquist" w:date="2016-11-28T12:01:00Z"/>
          <w:rFonts w:asciiTheme="minorHAnsi" w:hAnsiTheme="minorHAnsi"/>
        </w:rPr>
      </w:pPr>
      <w:del w:id="3284" w:author="Erika Lundquist" w:date="2016-11-28T12:01:00Z">
        <w:r w:rsidRPr="007539B8">
          <w:rPr>
            <w:rFonts w:asciiTheme="minorHAnsi" w:hAnsiTheme="minorHAnsi"/>
          </w:rPr>
          <w:tab/>
          <w:delText xml:space="preserve">2 You are very good at your job. </w:delText>
        </w:r>
        <w:r>
          <w:rPr>
            <w:rFonts w:asciiTheme="minorHAnsi" w:hAnsiTheme="minorHAnsi"/>
          </w:rPr>
          <w:delText xml:space="preserve"> </w:delText>
        </w:r>
      </w:del>
    </w:p>
    <w:p w14:paraId="02ACA60C" w14:textId="77777777" w:rsidR="00893F46" w:rsidRPr="007539B8" w:rsidRDefault="00893F46" w:rsidP="00893F46">
      <w:pPr>
        <w:spacing w:line="276" w:lineRule="auto"/>
        <w:rPr>
          <w:del w:id="3285" w:author="Erika Lundquist" w:date="2016-11-28T12:01:00Z"/>
          <w:rFonts w:asciiTheme="minorHAnsi" w:eastAsiaTheme="minorHAnsi" w:hAnsiTheme="minorHAnsi" w:cstheme="minorBidi"/>
        </w:rPr>
      </w:pPr>
      <w:del w:id="3286"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346AD734" w14:textId="77777777" w:rsidR="00893F46" w:rsidRPr="00DD6854" w:rsidRDefault="00893F46" w:rsidP="00893F46">
      <w:pPr>
        <w:spacing w:line="276" w:lineRule="auto"/>
        <w:rPr>
          <w:del w:id="3287" w:author="Erika Lundquist" w:date="2016-11-28T12:01:00Z"/>
          <w:rFonts w:asciiTheme="minorHAnsi" w:eastAsiaTheme="minorHAnsi" w:hAnsiTheme="minorHAnsi" w:cstheme="minorBidi"/>
        </w:rPr>
      </w:pPr>
      <w:del w:id="3288"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01CEAC41" w14:textId="77777777" w:rsidR="00893F46" w:rsidRPr="007539B8" w:rsidRDefault="00893F46" w:rsidP="00893F46">
      <w:pPr>
        <w:ind w:left="720" w:hanging="720"/>
        <w:rPr>
          <w:del w:id="3289" w:author="Erika Lundquist" w:date="2016-11-28T12:01:00Z"/>
          <w:rFonts w:asciiTheme="minorHAnsi" w:hAnsiTheme="minorHAnsi"/>
          <w:b/>
        </w:rPr>
      </w:pPr>
    </w:p>
    <w:p w14:paraId="70B2F33B" w14:textId="77777777" w:rsidR="00893F46" w:rsidRPr="007539B8" w:rsidRDefault="00AE742B" w:rsidP="00893F46">
      <w:pPr>
        <w:rPr>
          <w:del w:id="3290" w:author="Erika Lundquist" w:date="2016-11-28T12:01:00Z"/>
          <w:rFonts w:asciiTheme="minorHAnsi" w:hAnsiTheme="minorHAnsi"/>
        </w:rPr>
      </w:pPr>
      <w:del w:id="3291" w:author="Erika Lundquist" w:date="2016-11-28T12:01:00Z">
        <w:r>
          <w:rPr>
            <w:rFonts w:asciiTheme="minorHAnsi" w:hAnsiTheme="minorHAnsi"/>
            <w:b/>
          </w:rPr>
          <w:delText>E</w:delText>
        </w:r>
        <w:r w:rsidR="001324CE">
          <w:rPr>
            <w:rFonts w:asciiTheme="minorHAnsi" w:hAnsiTheme="minorHAnsi"/>
            <w:b/>
          </w:rPr>
          <w:delText>5</w:delText>
        </w:r>
        <w:r w:rsidRPr="007539B8">
          <w:rPr>
            <w:rFonts w:asciiTheme="minorHAnsi" w:hAnsiTheme="minorHAnsi"/>
            <w:b/>
          </w:rPr>
          <w:delText>6</w:delText>
        </w:r>
        <w:r w:rsidR="00893F46" w:rsidRPr="007539B8">
          <w:rPr>
            <w:rFonts w:asciiTheme="minorHAnsi" w:hAnsiTheme="minorHAnsi"/>
            <w:b/>
          </w:rPr>
          <w:delText xml:space="preserve">. </w:delText>
        </w:r>
        <w:r w:rsidR="00893F46" w:rsidRPr="007539B8">
          <w:rPr>
            <w:rFonts w:asciiTheme="minorHAnsi" w:hAnsiTheme="minorHAnsi"/>
          </w:rPr>
          <w:delText>You apply for a job and don't get it.  Which is the more likely explanation?</w:delText>
        </w:r>
      </w:del>
    </w:p>
    <w:p w14:paraId="1C2A126D" w14:textId="77777777" w:rsidR="00893F46" w:rsidRPr="007539B8" w:rsidRDefault="00893F46" w:rsidP="00893F46">
      <w:pPr>
        <w:rPr>
          <w:del w:id="3292" w:author="Erika Lundquist" w:date="2016-11-28T12:01:00Z"/>
          <w:rFonts w:asciiTheme="minorHAnsi" w:hAnsiTheme="minorHAnsi"/>
        </w:rPr>
      </w:pPr>
      <w:del w:id="3293" w:author="Erika Lundquist" w:date="2016-11-28T12:01:00Z">
        <w:r w:rsidRPr="007539B8">
          <w:rPr>
            <w:rFonts w:asciiTheme="minorHAnsi" w:hAnsiTheme="minorHAnsi"/>
          </w:rPr>
          <w:tab/>
        </w:r>
      </w:del>
    </w:p>
    <w:p w14:paraId="1511B0E6" w14:textId="77777777" w:rsidR="00893F46" w:rsidRPr="007539B8" w:rsidRDefault="00893F46" w:rsidP="00893F46">
      <w:pPr>
        <w:rPr>
          <w:del w:id="3294" w:author="Erika Lundquist" w:date="2016-11-28T12:01:00Z"/>
          <w:rFonts w:asciiTheme="minorHAnsi" w:hAnsiTheme="minorHAnsi"/>
        </w:rPr>
      </w:pPr>
      <w:del w:id="3295" w:author="Erika Lundquist" w:date="2016-11-28T12:01:00Z">
        <w:r w:rsidRPr="007539B8">
          <w:rPr>
            <w:rFonts w:asciiTheme="minorHAnsi" w:hAnsiTheme="minorHAnsi"/>
          </w:rPr>
          <w:tab/>
          <w:delText xml:space="preserve">1 You just can't get a break. </w:delText>
        </w:r>
        <w:r>
          <w:rPr>
            <w:rFonts w:asciiTheme="minorHAnsi" w:hAnsiTheme="minorHAnsi"/>
          </w:rPr>
          <w:delText xml:space="preserve"> </w:delText>
        </w:r>
      </w:del>
    </w:p>
    <w:p w14:paraId="62BC1E1A" w14:textId="77777777" w:rsidR="00893F46" w:rsidRDefault="00893F46" w:rsidP="00893F46">
      <w:pPr>
        <w:rPr>
          <w:del w:id="3296" w:author="Erika Lundquist" w:date="2016-11-28T12:01:00Z"/>
          <w:rFonts w:asciiTheme="minorHAnsi" w:hAnsiTheme="minorHAnsi"/>
        </w:rPr>
      </w:pPr>
      <w:del w:id="3297" w:author="Erika Lundquist" w:date="2016-11-28T12:01:00Z">
        <w:r w:rsidRPr="007539B8">
          <w:rPr>
            <w:rFonts w:asciiTheme="minorHAnsi" w:hAnsiTheme="minorHAnsi"/>
          </w:rPr>
          <w:tab/>
          <w:delText xml:space="preserve">2 The employer found someone who was a better fit for the job. </w:delText>
        </w:r>
        <w:r>
          <w:rPr>
            <w:rFonts w:asciiTheme="minorHAnsi" w:hAnsiTheme="minorHAnsi"/>
          </w:rPr>
          <w:delText xml:space="preserve"> </w:delText>
        </w:r>
      </w:del>
    </w:p>
    <w:p w14:paraId="65DBAE46" w14:textId="77777777" w:rsidR="00893F46" w:rsidRPr="007539B8" w:rsidRDefault="00893F46" w:rsidP="00893F46">
      <w:pPr>
        <w:spacing w:line="276" w:lineRule="auto"/>
        <w:rPr>
          <w:del w:id="3298" w:author="Erika Lundquist" w:date="2016-11-28T12:01:00Z"/>
          <w:rFonts w:asciiTheme="minorHAnsi" w:eastAsiaTheme="minorHAnsi" w:hAnsiTheme="minorHAnsi" w:cstheme="minorBidi"/>
        </w:rPr>
      </w:pPr>
      <w:del w:id="3299"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37B9A3AC" w14:textId="77777777" w:rsidR="00893F46" w:rsidRPr="00DD6854" w:rsidRDefault="00893F46" w:rsidP="00893F46">
      <w:pPr>
        <w:spacing w:line="276" w:lineRule="auto"/>
        <w:rPr>
          <w:del w:id="3300" w:author="Erika Lundquist" w:date="2016-11-28T12:01:00Z"/>
          <w:rFonts w:asciiTheme="minorHAnsi" w:eastAsiaTheme="minorHAnsi" w:hAnsiTheme="minorHAnsi" w:cstheme="minorBidi"/>
        </w:rPr>
      </w:pPr>
      <w:del w:id="3301"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w:delText>
        </w:r>
        <w:r>
          <w:rPr>
            <w:rFonts w:asciiTheme="minorHAnsi" w:hAnsiTheme="minorHAnsi"/>
          </w:rPr>
          <w:delText>D</w:delText>
        </w:r>
      </w:del>
    </w:p>
    <w:p w14:paraId="67C8DB11" w14:textId="77777777" w:rsidR="00893F46" w:rsidRPr="007539B8" w:rsidRDefault="00893F46" w:rsidP="00893F46">
      <w:pPr>
        <w:rPr>
          <w:del w:id="3302" w:author="Erika Lundquist" w:date="2016-11-28T12:01:00Z"/>
          <w:rFonts w:asciiTheme="minorHAnsi" w:hAnsiTheme="minorHAnsi"/>
        </w:rPr>
      </w:pPr>
    </w:p>
    <w:p w14:paraId="1F89165C" w14:textId="77777777" w:rsidR="00893F46" w:rsidRPr="007539B8" w:rsidRDefault="00AE742B" w:rsidP="00893F46">
      <w:pPr>
        <w:rPr>
          <w:del w:id="3303" w:author="Erika Lundquist" w:date="2016-11-28T12:01:00Z"/>
          <w:rFonts w:asciiTheme="minorHAnsi" w:hAnsiTheme="minorHAnsi"/>
        </w:rPr>
      </w:pPr>
      <w:del w:id="3304" w:author="Erika Lundquist" w:date="2016-11-28T12:01:00Z">
        <w:r>
          <w:rPr>
            <w:rFonts w:asciiTheme="minorHAnsi" w:hAnsiTheme="minorHAnsi"/>
            <w:b/>
          </w:rPr>
          <w:delText>E</w:delText>
        </w:r>
        <w:r w:rsidR="001324CE">
          <w:rPr>
            <w:rFonts w:asciiTheme="minorHAnsi" w:hAnsiTheme="minorHAnsi"/>
            <w:b/>
          </w:rPr>
          <w:delText>5</w:delText>
        </w:r>
        <w:r w:rsidRPr="007539B8">
          <w:rPr>
            <w:rFonts w:asciiTheme="minorHAnsi" w:hAnsiTheme="minorHAnsi"/>
            <w:b/>
          </w:rPr>
          <w:delText>7</w:delText>
        </w:r>
        <w:r w:rsidR="00893F46" w:rsidRPr="007539B8">
          <w:rPr>
            <w:rFonts w:asciiTheme="minorHAnsi" w:hAnsiTheme="minorHAnsi"/>
            <w:b/>
          </w:rPr>
          <w:delText xml:space="preserve">. </w:delText>
        </w:r>
        <w:r w:rsidR="00893F46" w:rsidRPr="007539B8">
          <w:rPr>
            <w:rFonts w:asciiTheme="minorHAnsi" w:hAnsiTheme="minorHAnsi"/>
          </w:rPr>
          <w:delText>Your boss complements your work.  Which is the more likely explanation?</w:delText>
        </w:r>
      </w:del>
    </w:p>
    <w:p w14:paraId="692B9293" w14:textId="77777777" w:rsidR="00893F46" w:rsidRPr="007539B8" w:rsidRDefault="00893F46" w:rsidP="00893F46">
      <w:pPr>
        <w:rPr>
          <w:del w:id="3305" w:author="Erika Lundquist" w:date="2016-11-28T12:01:00Z"/>
          <w:rFonts w:asciiTheme="minorHAnsi" w:hAnsiTheme="minorHAnsi"/>
        </w:rPr>
      </w:pPr>
      <w:del w:id="3306" w:author="Erika Lundquist" w:date="2016-11-28T12:01:00Z">
        <w:r w:rsidRPr="007539B8">
          <w:rPr>
            <w:rFonts w:asciiTheme="minorHAnsi" w:hAnsiTheme="minorHAnsi"/>
          </w:rPr>
          <w:tab/>
        </w:r>
      </w:del>
    </w:p>
    <w:p w14:paraId="47A2F25C" w14:textId="77777777" w:rsidR="00893F46" w:rsidRPr="007539B8" w:rsidRDefault="00893F46" w:rsidP="00893F46">
      <w:pPr>
        <w:rPr>
          <w:del w:id="3307" w:author="Erika Lundquist" w:date="2016-11-28T12:01:00Z"/>
          <w:rFonts w:asciiTheme="minorHAnsi" w:hAnsiTheme="minorHAnsi"/>
        </w:rPr>
      </w:pPr>
      <w:del w:id="3308" w:author="Erika Lundquist" w:date="2016-11-28T12:01:00Z">
        <w:r w:rsidRPr="007539B8">
          <w:rPr>
            <w:rFonts w:asciiTheme="minorHAnsi" w:hAnsiTheme="minorHAnsi"/>
          </w:rPr>
          <w:tab/>
          <w:delText xml:space="preserve">1 You tried very hard to do a good job.  </w:delText>
        </w:r>
        <w:r>
          <w:rPr>
            <w:rFonts w:asciiTheme="minorHAnsi" w:hAnsiTheme="minorHAnsi"/>
          </w:rPr>
          <w:delText xml:space="preserve"> </w:delText>
        </w:r>
      </w:del>
    </w:p>
    <w:p w14:paraId="51388EE9" w14:textId="77777777" w:rsidR="00893F46" w:rsidRDefault="00893F46" w:rsidP="00893F46">
      <w:pPr>
        <w:rPr>
          <w:del w:id="3309" w:author="Erika Lundquist" w:date="2016-11-28T12:01:00Z"/>
          <w:rFonts w:asciiTheme="minorHAnsi" w:hAnsiTheme="minorHAnsi"/>
        </w:rPr>
      </w:pPr>
      <w:del w:id="3310" w:author="Erika Lundquist" w:date="2016-11-28T12:01:00Z">
        <w:r w:rsidRPr="007539B8">
          <w:rPr>
            <w:rFonts w:asciiTheme="minorHAnsi" w:hAnsiTheme="minorHAnsi"/>
          </w:rPr>
          <w:tab/>
          <w:delText xml:space="preserve">2 Your boss is a nice person.  </w:delText>
        </w:r>
        <w:r>
          <w:rPr>
            <w:rFonts w:asciiTheme="minorHAnsi" w:hAnsiTheme="minorHAnsi"/>
          </w:rPr>
          <w:delText xml:space="preserve"> </w:delText>
        </w:r>
      </w:del>
    </w:p>
    <w:p w14:paraId="01CF522C" w14:textId="77777777" w:rsidR="00893F46" w:rsidRPr="007539B8" w:rsidRDefault="00893F46" w:rsidP="00893F46">
      <w:pPr>
        <w:spacing w:line="276" w:lineRule="auto"/>
        <w:rPr>
          <w:del w:id="3311" w:author="Erika Lundquist" w:date="2016-11-28T12:01:00Z"/>
          <w:rFonts w:asciiTheme="minorHAnsi" w:eastAsiaTheme="minorHAnsi" w:hAnsiTheme="minorHAnsi" w:cstheme="minorBidi"/>
        </w:rPr>
      </w:pPr>
      <w:del w:id="3312"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09900714" w14:textId="77777777" w:rsidR="00893F46" w:rsidRPr="00DD6854" w:rsidRDefault="00893F46" w:rsidP="00893F46">
      <w:pPr>
        <w:spacing w:line="276" w:lineRule="auto"/>
        <w:rPr>
          <w:del w:id="3313" w:author="Erika Lundquist" w:date="2016-11-28T12:01:00Z"/>
          <w:rFonts w:asciiTheme="minorHAnsi" w:eastAsiaTheme="minorHAnsi" w:hAnsiTheme="minorHAnsi" w:cstheme="minorBidi"/>
        </w:rPr>
      </w:pPr>
      <w:del w:id="3314"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756C3A5E" w14:textId="77777777" w:rsidR="00893F46" w:rsidRPr="007539B8" w:rsidRDefault="00893F46" w:rsidP="00893F46">
      <w:pPr>
        <w:rPr>
          <w:del w:id="3315" w:author="Erika Lundquist" w:date="2016-11-28T12:01:00Z"/>
          <w:rFonts w:asciiTheme="minorHAnsi" w:hAnsiTheme="minorHAnsi"/>
        </w:rPr>
      </w:pPr>
    </w:p>
    <w:p w14:paraId="54083082" w14:textId="77777777" w:rsidR="00893F46" w:rsidRPr="007539B8" w:rsidRDefault="00AE742B" w:rsidP="00893F46">
      <w:pPr>
        <w:ind w:left="720" w:hanging="720"/>
        <w:rPr>
          <w:del w:id="3316" w:author="Erika Lundquist" w:date="2016-11-28T12:01:00Z"/>
          <w:rFonts w:asciiTheme="minorHAnsi" w:hAnsiTheme="minorHAnsi"/>
        </w:rPr>
      </w:pPr>
      <w:del w:id="3317" w:author="Erika Lundquist" w:date="2016-11-28T12:01:00Z">
        <w:r>
          <w:rPr>
            <w:rFonts w:asciiTheme="minorHAnsi" w:hAnsiTheme="minorHAnsi"/>
            <w:b/>
          </w:rPr>
          <w:delText>E</w:delText>
        </w:r>
        <w:r w:rsidR="001324CE">
          <w:rPr>
            <w:rFonts w:asciiTheme="minorHAnsi" w:hAnsiTheme="minorHAnsi"/>
            <w:b/>
          </w:rPr>
          <w:delText>5</w:delText>
        </w:r>
        <w:r w:rsidRPr="007539B8">
          <w:rPr>
            <w:rFonts w:asciiTheme="minorHAnsi" w:hAnsiTheme="minorHAnsi"/>
            <w:b/>
          </w:rPr>
          <w:delText>8</w:delText>
        </w:r>
        <w:r w:rsidR="00893F46" w:rsidRPr="007539B8">
          <w:rPr>
            <w:rFonts w:asciiTheme="minorHAnsi" w:hAnsiTheme="minorHAnsi"/>
            <w:b/>
          </w:rPr>
          <w:delText xml:space="preserve">. </w:delText>
        </w:r>
        <w:r w:rsidR="00893F46" w:rsidRPr="007539B8">
          <w:rPr>
            <w:rFonts w:asciiTheme="minorHAnsi" w:hAnsiTheme="minorHAnsi"/>
          </w:rPr>
          <w:delText>You asked your supervisor for more hours and he told you that there wasn’t any extra work available.  Which is the more likely explanation?</w:delText>
        </w:r>
      </w:del>
    </w:p>
    <w:p w14:paraId="5939CC42" w14:textId="77777777" w:rsidR="00893F46" w:rsidRPr="007539B8" w:rsidRDefault="00893F46" w:rsidP="00893F46">
      <w:pPr>
        <w:ind w:left="720" w:hanging="720"/>
        <w:rPr>
          <w:del w:id="3318" w:author="Erika Lundquist" w:date="2016-11-28T12:01:00Z"/>
          <w:rFonts w:asciiTheme="minorHAnsi" w:hAnsiTheme="minorHAnsi"/>
        </w:rPr>
      </w:pPr>
    </w:p>
    <w:p w14:paraId="195DE26F" w14:textId="77777777" w:rsidR="00893F46" w:rsidRPr="007539B8" w:rsidRDefault="00893F46" w:rsidP="00893F46">
      <w:pPr>
        <w:ind w:left="720" w:hanging="720"/>
        <w:rPr>
          <w:del w:id="3319" w:author="Erika Lundquist" w:date="2016-11-28T12:01:00Z"/>
          <w:rFonts w:asciiTheme="minorHAnsi" w:hAnsiTheme="minorHAnsi"/>
        </w:rPr>
      </w:pPr>
      <w:del w:id="3320" w:author="Erika Lundquist" w:date="2016-11-28T12:01:00Z">
        <w:r w:rsidRPr="007539B8">
          <w:rPr>
            <w:rFonts w:asciiTheme="minorHAnsi" w:hAnsiTheme="minorHAnsi"/>
            <w:b/>
          </w:rPr>
          <w:tab/>
        </w:r>
        <w:r w:rsidRPr="007539B8">
          <w:rPr>
            <w:rFonts w:asciiTheme="minorHAnsi" w:hAnsiTheme="minorHAnsi"/>
          </w:rPr>
          <w:delText xml:space="preserve">1 Your boss doesn’t like you.  </w:delText>
        </w:r>
        <w:r>
          <w:rPr>
            <w:rFonts w:asciiTheme="minorHAnsi" w:hAnsiTheme="minorHAnsi"/>
          </w:rPr>
          <w:delText xml:space="preserve"> </w:delText>
        </w:r>
      </w:del>
    </w:p>
    <w:p w14:paraId="41C489BA" w14:textId="77777777" w:rsidR="00893F46" w:rsidRDefault="00893F46" w:rsidP="00893F46">
      <w:pPr>
        <w:ind w:left="720" w:hanging="720"/>
        <w:rPr>
          <w:del w:id="3321" w:author="Erika Lundquist" w:date="2016-11-28T12:01:00Z"/>
          <w:rFonts w:asciiTheme="minorHAnsi" w:hAnsiTheme="minorHAnsi"/>
        </w:rPr>
      </w:pPr>
      <w:del w:id="3322" w:author="Erika Lundquist" w:date="2016-11-28T12:01:00Z">
        <w:r w:rsidRPr="007539B8">
          <w:rPr>
            <w:rFonts w:asciiTheme="minorHAnsi" w:hAnsiTheme="minorHAnsi"/>
          </w:rPr>
          <w:tab/>
          <w:delText xml:space="preserve">2 Your boss can’t assign extra hours right now.  </w:delText>
        </w:r>
        <w:r>
          <w:rPr>
            <w:rFonts w:asciiTheme="minorHAnsi" w:hAnsiTheme="minorHAnsi"/>
          </w:rPr>
          <w:delText xml:space="preserve"> </w:delText>
        </w:r>
      </w:del>
    </w:p>
    <w:p w14:paraId="2BE47066" w14:textId="77777777" w:rsidR="00893F46" w:rsidRPr="007539B8" w:rsidRDefault="00893F46" w:rsidP="00893F46">
      <w:pPr>
        <w:spacing w:line="276" w:lineRule="auto"/>
        <w:rPr>
          <w:del w:id="3323" w:author="Erika Lundquist" w:date="2016-11-28T12:01:00Z"/>
          <w:rFonts w:asciiTheme="minorHAnsi" w:eastAsiaTheme="minorHAnsi" w:hAnsiTheme="minorHAnsi" w:cstheme="minorBidi"/>
        </w:rPr>
      </w:pPr>
      <w:del w:id="3324"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75B8CBFF" w14:textId="77777777" w:rsidR="00893F46" w:rsidRPr="00DD6854" w:rsidRDefault="00893F46" w:rsidP="00893F46">
      <w:pPr>
        <w:spacing w:line="276" w:lineRule="auto"/>
        <w:rPr>
          <w:del w:id="3325" w:author="Erika Lundquist" w:date="2016-11-28T12:01:00Z"/>
          <w:rFonts w:asciiTheme="minorHAnsi" w:eastAsiaTheme="minorHAnsi" w:hAnsiTheme="minorHAnsi" w:cstheme="minorBidi"/>
        </w:rPr>
      </w:pPr>
      <w:del w:id="3326"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4D76F8C3" w14:textId="77777777" w:rsidR="00893F46" w:rsidRPr="007539B8" w:rsidRDefault="00893F46" w:rsidP="00893F46">
      <w:pPr>
        <w:ind w:left="720" w:hanging="720"/>
        <w:rPr>
          <w:del w:id="3327" w:author="Erika Lundquist" w:date="2016-11-28T12:01:00Z"/>
          <w:rFonts w:asciiTheme="minorHAnsi" w:hAnsiTheme="minorHAnsi"/>
        </w:rPr>
      </w:pPr>
    </w:p>
    <w:p w14:paraId="683225BB" w14:textId="77777777" w:rsidR="00893F46" w:rsidRPr="007539B8" w:rsidRDefault="00AE742B" w:rsidP="00893F46">
      <w:pPr>
        <w:ind w:left="720" w:hanging="720"/>
        <w:rPr>
          <w:del w:id="3328" w:author="Erika Lundquist" w:date="2016-11-28T12:01:00Z"/>
          <w:rFonts w:asciiTheme="minorHAnsi" w:hAnsiTheme="minorHAnsi"/>
        </w:rPr>
      </w:pPr>
      <w:del w:id="3329" w:author="Erika Lundquist" w:date="2016-11-28T12:01:00Z">
        <w:r>
          <w:rPr>
            <w:rFonts w:asciiTheme="minorHAnsi" w:hAnsiTheme="minorHAnsi"/>
            <w:b/>
          </w:rPr>
          <w:delText>E</w:delText>
        </w:r>
        <w:r w:rsidR="001324CE">
          <w:rPr>
            <w:rFonts w:asciiTheme="minorHAnsi" w:hAnsiTheme="minorHAnsi"/>
            <w:b/>
          </w:rPr>
          <w:delText>5</w:delText>
        </w:r>
        <w:r w:rsidRPr="007539B8">
          <w:rPr>
            <w:rFonts w:asciiTheme="minorHAnsi" w:hAnsiTheme="minorHAnsi"/>
            <w:b/>
          </w:rPr>
          <w:delText>9</w:delText>
        </w:r>
        <w:r w:rsidR="00893F46" w:rsidRPr="007539B8">
          <w:rPr>
            <w:rFonts w:asciiTheme="minorHAnsi" w:hAnsiTheme="minorHAnsi"/>
            <w:b/>
          </w:rPr>
          <w:delText xml:space="preserve">. </w:delText>
        </w:r>
        <w:r w:rsidR="00893F46" w:rsidRPr="007539B8">
          <w:rPr>
            <w:rFonts w:asciiTheme="minorHAnsi" w:hAnsiTheme="minorHAnsi"/>
          </w:rPr>
          <w:delText>You are bored and frustrated at work.  Which is the more likely explanation?</w:delText>
        </w:r>
      </w:del>
    </w:p>
    <w:p w14:paraId="66DE6F6B" w14:textId="77777777" w:rsidR="00893F46" w:rsidRPr="007539B8" w:rsidRDefault="00893F46" w:rsidP="00893F46">
      <w:pPr>
        <w:ind w:left="720" w:hanging="720"/>
        <w:rPr>
          <w:del w:id="3330" w:author="Erika Lundquist" w:date="2016-11-28T12:01:00Z"/>
          <w:rFonts w:asciiTheme="minorHAnsi" w:hAnsiTheme="minorHAnsi"/>
        </w:rPr>
      </w:pPr>
    </w:p>
    <w:p w14:paraId="7E6538B4" w14:textId="77777777" w:rsidR="00893F46" w:rsidRPr="007539B8" w:rsidRDefault="00893F46" w:rsidP="00893F46">
      <w:pPr>
        <w:ind w:left="720" w:hanging="720"/>
        <w:rPr>
          <w:del w:id="3331" w:author="Erika Lundquist" w:date="2016-11-28T12:01:00Z"/>
          <w:rFonts w:asciiTheme="minorHAnsi" w:hAnsiTheme="minorHAnsi"/>
        </w:rPr>
      </w:pPr>
      <w:del w:id="3332" w:author="Erika Lundquist" w:date="2016-11-28T12:01:00Z">
        <w:r w:rsidRPr="007539B8">
          <w:rPr>
            <w:rFonts w:asciiTheme="minorHAnsi" w:hAnsiTheme="minorHAnsi"/>
            <w:b/>
          </w:rPr>
          <w:tab/>
        </w:r>
        <w:r w:rsidRPr="007539B8">
          <w:rPr>
            <w:rFonts w:asciiTheme="minorHAnsi" w:hAnsiTheme="minorHAnsi"/>
          </w:rPr>
          <w:delText xml:space="preserve">1 You are in bad mood.  </w:delText>
        </w:r>
        <w:r>
          <w:rPr>
            <w:rFonts w:asciiTheme="minorHAnsi" w:hAnsiTheme="minorHAnsi"/>
          </w:rPr>
          <w:delText xml:space="preserve"> </w:delText>
        </w:r>
      </w:del>
    </w:p>
    <w:p w14:paraId="0C3D539F" w14:textId="77777777" w:rsidR="00893F46" w:rsidRDefault="00893F46" w:rsidP="00893F46">
      <w:pPr>
        <w:ind w:left="720" w:hanging="720"/>
        <w:rPr>
          <w:del w:id="3333" w:author="Erika Lundquist" w:date="2016-11-28T12:01:00Z"/>
          <w:rFonts w:asciiTheme="minorHAnsi" w:hAnsiTheme="minorHAnsi"/>
        </w:rPr>
      </w:pPr>
      <w:del w:id="3334" w:author="Erika Lundquist" w:date="2016-11-28T12:01:00Z">
        <w:r w:rsidRPr="007539B8">
          <w:rPr>
            <w:rFonts w:asciiTheme="minorHAnsi" w:hAnsiTheme="minorHAnsi"/>
          </w:rPr>
          <w:tab/>
          <w:delText xml:space="preserve">2 Your job is boring and tedious.  </w:delText>
        </w:r>
        <w:r>
          <w:rPr>
            <w:rFonts w:asciiTheme="minorHAnsi" w:hAnsiTheme="minorHAnsi"/>
          </w:rPr>
          <w:delText xml:space="preserve"> </w:delText>
        </w:r>
      </w:del>
    </w:p>
    <w:p w14:paraId="27BDA267" w14:textId="77777777" w:rsidR="00893F46" w:rsidRPr="007539B8" w:rsidRDefault="00893F46" w:rsidP="00893F46">
      <w:pPr>
        <w:spacing w:line="276" w:lineRule="auto"/>
        <w:rPr>
          <w:del w:id="3335" w:author="Erika Lundquist" w:date="2016-11-28T12:01:00Z"/>
          <w:rFonts w:asciiTheme="minorHAnsi" w:eastAsiaTheme="minorHAnsi" w:hAnsiTheme="minorHAnsi" w:cstheme="minorBidi"/>
        </w:rPr>
      </w:pPr>
      <w:del w:id="3336"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310C0044" w14:textId="77777777" w:rsidR="00893F46" w:rsidRPr="00DD6854" w:rsidRDefault="00893F46" w:rsidP="00893F46">
      <w:pPr>
        <w:spacing w:line="276" w:lineRule="auto"/>
        <w:rPr>
          <w:del w:id="3337" w:author="Erika Lundquist" w:date="2016-11-28T12:01:00Z"/>
          <w:rFonts w:asciiTheme="minorHAnsi" w:eastAsiaTheme="minorHAnsi" w:hAnsiTheme="minorHAnsi" w:cstheme="minorBidi"/>
        </w:rPr>
      </w:pPr>
      <w:del w:id="3338"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3473090B" w14:textId="77777777" w:rsidR="00893F46" w:rsidRPr="007539B8" w:rsidRDefault="00893F46" w:rsidP="00893F46">
      <w:pPr>
        <w:ind w:left="720" w:hanging="720"/>
        <w:rPr>
          <w:del w:id="3339" w:author="Erika Lundquist" w:date="2016-11-28T12:01:00Z"/>
          <w:rFonts w:asciiTheme="minorHAnsi" w:hAnsiTheme="minorHAnsi"/>
        </w:rPr>
      </w:pPr>
    </w:p>
    <w:p w14:paraId="3C2ECAC1" w14:textId="77777777" w:rsidR="00893F46" w:rsidRPr="007539B8" w:rsidRDefault="00AE742B" w:rsidP="00360C45">
      <w:pPr>
        <w:rPr>
          <w:del w:id="3340" w:author="Erika Lundquist" w:date="2016-11-28T12:01:00Z"/>
          <w:rFonts w:asciiTheme="minorHAnsi" w:hAnsiTheme="minorHAnsi"/>
        </w:rPr>
      </w:pPr>
      <w:del w:id="3341" w:author="Erika Lundquist" w:date="2016-11-28T12:01:00Z">
        <w:r>
          <w:rPr>
            <w:rFonts w:asciiTheme="minorHAnsi" w:hAnsiTheme="minorHAnsi"/>
            <w:b/>
          </w:rPr>
          <w:delText>E</w:delText>
        </w:r>
        <w:r w:rsidR="001324CE">
          <w:rPr>
            <w:rFonts w:asciiTheme="minorHAnsi" w:hAnsiTheme="minorHAnsi"/>
            <w:b/>
          </w:rPr>
          <w:delText>6</w:delText>
        </w:r>
        <w:r w:rsidRPr="007539B8">
          <w:rPr>
            <w:rFonts w:asciiTheme="minorHAnsi" w:hAnsiTheme="minorHAnsi"/>
            <w:b/>
          </w:rPr>
          <w:delText>0</w:delText>
        </w:r>
        <w:r w:rsidR="00893F46" w:rsidRPr="007539B8">
          <w:rPr>
            <w:rFonts w:asciiTheme="minorHAnsi" w:hAnsiTheme="minorHAnsi"/>
            <w:b/>
          </w:rPr>
          <w:delText xml:space="preserve">. </w:delText>
        </w:r>
        <w:r w:rsidR="00893F46" w:rsidRPr="007539B8">
          <w:rPr>
            <w:rFonts w:asciiTheme="minorHAnsi" w:hAnsiTheme="minorHAnsi"/>
          </w:rPr>
          <w:delText>You apply for a job that you really want and you get it.  Which is the more likely explanation?</w:delText>
        </w:r>
      </w:del>
    </w:p>
    <w:p w14:paraId="6A252D32" w14:textId="77777777" w:rsidR="00893F46" w:rsidRPr="007539B8" w:rsidRDefault="00893F46" w:rsidP="00893F46">
      <w:pPr>
        <w:ind w:left="720" w:hanging="720"/>
        <w:rPr>
          <w:del w:id="3342" w:author="Erika Lundquist" w:date="2016-11-28T12:01:00Z"/>
          <w:rFonts w:asciiTheme="minorHAnsi" w:hAnsiTheme="minorHAnsi"/>
        </w:rPr>
      </w:pPr>
    </w:p>
    <w:p w14:paraId="2F43C443" w14:textId="77777777" w:rsidR="00893F46" w:rsidRPr="007539B8" w:rsidRDefault="00893F46" w:rsidP="00893F46">
      <w:pPr>
        <w:ind w:left="720" w:hanging="720"/>
        <w:rPr>
          <w:del w:id="3343" w:author="Erika Lundquist" w:date="2016-11-28T12:01:00Z"/>
          <w:rFonts w:asciiTheme="minorHAnsi" w:hAnsiTheme="minorHAnsi"/>
        </w:rPr>
      </w:pPr>
      <w:del w:id="3344" w:author="Erika Lundquist" w:date="2016-11-28T12:01:00Z">
        <w:r w:rsidRPr="007539B8">
          <w:rPr>
            <w:rFonts w:asciiTheme="minorHAnsi" w:hAnsiTheme="minorHAnsi"/>
            <w:b/>
          </w:rPr>
          <w:tab/>
        </w:r>
        <w:r w:rsidRPr="007539B8">
          <w:rPr>
            <w:rFonts w:asciiTheme="minorHAnsi" w:hAnsiTheme="minorHAnsi"/>
          </w:rPr>
          <w:delText xml:space="preserve">1 You made a good impression during your interview.  </w:delText>
        </w:r>
        <w:r>
          <w:rPr>
            <w:rFonts w:asciiTheme="minorHAnsi" w:hAnsiTheme="minorHAnsi"/>
          </w:rPr>
          <w:delText xml:space="preserve"> </w:delText>
        </w:r>
      </w:del>
    </w:p>
    <w:p w14:paraId="55CD03CC" w14:textId="77777777" w:rsidR="00893F46" w:rsidRDefault="00893F46" w:rsidP="00893F46">
      <w:pPr>
        <w:ind w:left="720" w:hanging="720"/>
        <w:rPr>
          <w:del w:id="3345" w:author="Erika Lundquist" w:date="2016-11-28T12:01:00Z"/>
          <w:rFonts w:asciiTheme="minorHAnsi" w:hAnsiTheme="minorHAnsi"/>
        </w:rPr>
      </w:pPr>
      <w:del w:id="3346" w:author="Erika Lundquist" w:date="2016-11-28T12:01:00Z">
        <w:r w:rsidRPr="007539B8">
          <w:rPr>
            <w:rFonts w:asciiTheme="minorHAnsi" w:hAnsiTheme="minorHAnsi"/>
          </w:rPr>
          <w:tab/>
          <w:delText xml:space="preserve">2 You got lucky.  </w:delText>
        </w:r>
        <w:r>
          <w:rPr>
            <w:rFonts w:asciiTheme="minorHAnsi" w:hAnsiTheme="minorHAnsi"/>
          </w:rPr>
          <w:delText xml:space="preserve"> </w:delText>
        </w:r>
      </w:del>
    </w:p>
    <w:p w14:paraId="3517918F" w14:textId="77777777" w:rsidR="00893F46" w:rsidRPr="007539B8" w:rsidRDefault="00893F46" w:rsidP="00893F46">
      <w:pPr>
        <w:spacing w:line="276" w:lineRule="auto"/>
        <w:rPr>
          <w:del w:id="3347" w:author="Erika Lundquist" w:date="2016-11-28T12:01:00Z"/>
          <w:rFonts w:asciiTheme="minorHAnsi" w:eastAsiaTheme="minorHAnsi" w:hAnsiTheme="minorHAnsi" w:cstheme="minorBidi"/>
        </w:rPr>
      </w:pPr>
      <w:del w:id="3348"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6437FCBB" w14:textId="77777777" w:rsidR="00893F46" w:rsidRPr="00DD6854" w:rsidRDefault="00893F46" w:rsidP="00893F46">
      <w:pPr>
        <w:spacing w:line="276" w:lineRule="auto"/>
        <w:rPr>
          <w:del w:id="3349" w:author="Erika Lundquist" w:date="2016-11-28T12:01:00Z"/>
          <w:rFonts w:asciiTheme="minorHAnsi" w:eastAsiaTheme="minorHAnsi" w:hAnsiTheme="minorHAnsi" w:cstheme="minorBidi"/>
        </w:rPr>
      </w:pPr>
      <w:del w:id="3350"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52E76D58" w14:textId="77777777" w:rsidR="00893F46" w:rsidRPr="007539B8" w:rsidRDefault="00893F46" w:rsidP="00893F46">
      <w:pPr>
        <w:ind w:left="720" w:hanging="720"/>
        <w:rPr>
          <w:del w:id="3351" w:author="Erika Lundquist" w:date="2016-11-28T12:01:00Z"/>
          <w:rFonts w:asciiTheme="minorHAnsi" w:hAnsiTheme="minorHAnsi"/>
        </w:rPr>
      </w:pPr>
    </w:p>
    <w:p w14:paraId="135AB9E4" w14:textId="77777777" w:rsidR="00893F46" w:rsidRPr="007539B8" w:rsidRDefault="00AE742B" w:rsidP="00893F46">
      <w:pPr>
        <w:ind w:left="720" w:hanging="720"/>
        <w:rPr>
          <w:del w:id="3352" w:author="Erika Lundquist" w:date="2016-11-28T12:01:00Z"/>
          <w:rFonts w:asciiTheme="minorHAnsi" w:hAnsiTheme="minorHAnsi"/>
        </w:rPr>
      </w:pPr>
      <w:del w:id="3353" w:author="Erika Lundquist" w:date="2016-11-28T12:01:00Z">
        <w:r>
          <w:rPr>
            <w:rFonts w:asciiTheme="minorHAnsi" w:hAnsiTheme="minorHAnsi"/>
            <w:b/>
          </w:rPr>
          <w:delText>E</w:delText>
        </w:r>
        <w:r w:rsidR="001324CE">
          <w:rPr>
            <w:rFonts w:asciiTheme="minorHAnsi" w:hAnsiTheme="minorHAnsi"/>
            <w:b/>
          </w:rPr>
          <w:delText>6</w:delText>
        </w:r>
        <w:r w:rsidRPr="007539B8">
          <w:rPr>
            <w:rFonts w:asciiTheme="minorHAnsi" w:hAnsiTheme="minorHAnsi"/>
            <w:b/>
          </w:rPr>
          <w:delText>1</w:delText>
        </w:r>
        <w:r w:rsidR="00893F46" w:rsidRPr="007539B8">
          <w:rPr>
            <w:rFonts w:asciiTheme="minorHAnsi" w:hAnsiTheme="minorHAnsi"/>
            <w:b/>
          </w:rPr>
          <w:delText xml:space="preserve">. </w:delText>
        </w:r>
        <w:r w:rsidR="00893F46" w:rsidRPr="007539B8">
          <w:rPr>
            <w:rFonts w:asciiTheme="minorHAnsi" w:hAnsiTheme="minorHAnsi"/>
          </w:rPr>
          <w:delText>Your boss writes you up for something that you didn’t do.  Which is the more likely explanation?</w:delText>
        </w:r>
      </w:del>
    </w:p>
    <w:p w14:paraId="1A9A090B" w14:textId="77777777" w:rsidR="00893F46" w:rsidRPr="007539B8" w:rsidRDefault="00893F46" w:rsidP="00893F46">
      <w:pPr>
        <w:ind w:left="720" w:hanging="720"/>
        <w:rPr>
          <w:del w:id="3354" w:author="Erika Lundquist" w:date="2016-11-28T12:01:00Z"/>
          <w:rFonts w:asciiTheme="minorHAnsi" w:hAnsiTheme="minorHAnsi"/>
        </w:rPr>
      </w:pPr>
    </w:p>
    <w:p w14:paraId="22599ABA" w14:textId="77777777" w:rsidR="00893F46" w:rsidRPr="007539B8" w:rsidRDefault="00893F46" w:rsidP="00893F46">
      <w:pPr>
        <w:ind w:left="720" w:hanging="720"/>
        <w:rPr>
          <w:del w:id="3355" w:author="Erika Lundquist" w:date="2016-11-28T12:01:00Z"/>
          <w:rFonts w:asciiTheme="minorHAnsi" w:hAnsiTheme="minorHAnsi"/>
        </w:rPr>
      </w:pPr>
      <w:del w:id="3356" w:author="Erika Lundquist" w:date="2016-11-28T12:01:00Z">
        <w:r w:rsidRPr="007539B8">
          <w:rPr>
            <w:rFonts w:asciiTheme="minorHAnsi" w:hAnsiTheme="minorHAnsi"/>
            <w:b/>
          </w:rPr>
          <w:tab/>
        </w:r>
        <w:r w:rsidRPr="007539B8">
          <w:rPr>
            <w:rFonts w:asciiTheme="minorHAnsi" w:hAnsiTheme="minorHAnsi"/>
          </w:rPr>
          <w:delText xml:space="preserve">1 Your boss made a mistake.  </w:delText>
        </w:r>
        <w:r>
          <w:rPr>
            <w:rFonts w:asciiTheme="minorHAnsi" w:hAnsiTheme="minorHAnsi"/>
          </w:rPr>
          <w:delText xml:space="preserve"> </w:delText>
        </w:r>
      </w:del>
    </w:p>
    <w:p w14:paraId="6291A018" w14:textId="77777777" w:rsidR="00893F46" w:rsidRPr="007539B8" w:rsidRDefault="00893F46" w:rsidP="00893F46">
      <w:pPr>
        <w:ind w:left="720" w:hanging="720"/>
        <w:rPr>
          <w:del w:id="3357" w:author="Erika Lundquist" w:date="2016-11-28T12:01:00Z"/>
          <w:rFonts w:asciiTheme="minorHAnsi" w:hAnsiTheme="minorHAnsi"/>
        </w:rPr>
      </w:pPr>
      <w:del w:id="3358" w:author="Erika Lundquist" w:date="2016-11-28T12:01:00Z">
        <w:r w:rsidRPr="007539B8">
          <w:rPr>
            <w:rFonts w:asciiTheme="minorHAnsi" w:hAnsiTheme="minorHAnsi"/>
          </w:rPr>
          <w:tab/>
          <w:delText xml:space="preserve">2 Your boss is out to get you.  </w:delText>
        </w:r>
        <w:r>
          <w:rPr>
            <w:rFonts w:asciiTheme="minorHAnsi" w:hAnsiTheme="minorHAnsi"/>
          </w:rPr>
          <w:delText xml:space="preserve"> </w:delText>
        </w:r>
      </w:del>
    </w:p>
    <w:p w14:paraId="07B7A059" w14:textId="77777777" w:rsidR="00893F46" w:rsidRPr="007539B8" w:rsidRDefault="00893F46" w:rsidP="00893F46">
      <w:pPr>
        <w:spacing w:line="276" w:lineRule="auto"/>
        <w:rPr>
          <w:del w:id="3359" w:author="Erika Lundquist" w:date="2016-11-28T12:01:00Z"/>
          <w:rFonts w:asciiTheme="minorHAnsi" w:eastAsiaTheme="minorHAnsi" w:hAnsiTheme="minorHAnsi" w:cstheme="minorBidi"/>
        </w:rPr>
      </w:pPr>
      <w:del w:id="3360"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2A8F31D4" w14:textId="77777777" w:rsidR="00893F46" w:rsidRPr="007539B8" w:rsidRDefault="00893F46" w:rsidP="00893F46">
      <w:pPr>
        <w:spacing w:line="276" w:lineRule="auto"/>
        <w:rPr>
          <w:del w:id="3361" w:author="Erika Lundquist" w:date="2016-11-28T12:01:00Z"/>
          <w:rFonts w:asciiTheme="minorHAnsi" w:eastAsiaTheme="minorHAnsi" w:hAnsiTheme="minorHAnsi" w:cstheme="minorBidi"/>
        </w:rPr>
      </w:pPr>
      <w:del w:id="3362"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52774E08" w14:textId="77777777" w:rsidR="00893F46" w:rsidRPr="007539B8" w:rsidRDefault="00893F46" w:rsidP="00893F46">
      <w:pPr>
        <w:ind w:left="720" w:hanging="720"/>
        <w:rPr>
          <w:del w:id="3363" w:author="Erika Lundquist" w:date="2016-11-28T12:01:00Z"/>
          <w:rFonts w:asciiTheme="minorHAnsi" w:hAnsiTheme="minorHAnsi"/>
        </w:rPr>
      </w:pPr>
    </w:p>
    <w:p w14:paraId="45F975B4" w14:textId="77777777" w:rsidR="00893F46" w:rsidRPr="007539B8" w:rsidRDefault="00AE742B" w:rsidP="00893F46">
      <w:pPr>
        <w:rPr>
          <w:del w:id="3364" w:author="Erika Lundquist" w:date="2016-11-28T12:01:00Z"/>
          <w:rFonts w:asciiTheme="minorHAnsi" w:hAnsiTheme="minorHAnsi"/>
        </w:rPr>
      </w:pPr>
      <w:del w:id="3365" w:author="Erika Lundquist" w:date="2016-11-28T12:01:00Z">
        <w:r>
          <w:rPr>
            <w:rFonts w:asciiTheme="minorHAnsi" w:hAnsiTheme="minorHAnsi"/>
            <w:b/>
          </w:rPr>
          <w:delText>E</w:delText>
        </w:r>
        <w:r w:rsidR="001324CE">
          <w:rPr>
            <w:rFonts w:asciiTheme="minorHAnsi" w:hAnsiTheme="minorHAnsi"/>
            <w:b/>
          </w:rPr>
          <w:delText>6</w:delText>
        </w:r>
        <w:r w:rsidRPr="007539B8">
          <w:rPr>
            <w:rFonts w:asciiTheme="minorHAnsi" w:hAnsiTheme="minorHAnsi"/>
            <w:b/>
          </w:rPr>
          <w:delText>2</w:delText>
        </w:r>
        <w:r w:rsidR="00893F46" w:rsidRPr="007539B8">
          <w:rPr>
            <w:rFonts w:asciiTheme="minorHAnsi" w:hAnsiTheme="minorHAnsi"/>
            <w:b/>
          </w:rPr>
          <w:delText xml:space="preserve">. </w:delText>
        </w:r>
        <w:r w:rsidR="00893F46" w:rsidRPr="007539B8">
          <w:rPr>
            <w:rFonts w:asciiTheme="minorHAnsi" w:hAnsiTheme="minorHAnsi"/>
          </w:rPr>
          <w:delText>A co-worker that you don’t know very well invites you to their Super Bowl party.  Which is more likely?</w:delText>
        </w:r>
      </w:del>
    </w:p>
    <w:p w14:paraId="0E254A58" w14:textId="77777777" w:rsidR="00893F46" w:rsidRPr="007539B8" w:rsidRDefault="00893F46" w:rsidP="00893F46">
      <w:pPr>
        <w:ind w:left="720" w:hanging="720"/>
        <w:rPr>
          <w:del w:id="3366" w:author="Erika Lundquist" w:date="2016-11-28T12:01:00Z"/>
          <w:rFonts w:asciiTheme="minorHAnsi" w:hAnsiTheme="minorHAnsi"/>
        </w:rPr>
      </w:pPr>
    </w:p>
    <w:p w14:paraId="47A1BE2D" w14:textId="77777777" w:rsidR="00893F46" w:rsidRPr="007539B8" w:rsidRDefault="00893F46" w:rsidP="00893F46">
      <w:pPr>
        <w:ind w:left="720" w:hanging="720"/>
        <w:rPr>
          <w:del w:id="3367" w:author="Erika Lundquist" w:date="2016-11-28T12:01:00Z"/>
          <w:rFonts w:asciiTheme="minorHAnsi" w:hAnsiTheme="minorHAnsi"/>
        </w:rPr>
      </w:pPr>
      <w:del w:id="3368" w:author="Erika Lundquist" w:date="2016-11-28T12:01:00Z">
        <w:r w:rsidRPr="007539B8">
          <w:rPr>
            <w:rFonts w:asciiTheme="minorHAnsi" w:hAnsiTheme="minorHAnsi"/>
            <w:b/>
          </w:rPr>
          <w:tab/>
        </w:r>
        <w:r w:rsidRPr="007539B8">
          <w:rPr>
            <w:rFonts w:asciiTheme="minorHAnsi" w:hAnsiTheme="minorHAnsi"/>
          </w:rPr>
          <w:delText xml:space="preserve">1 You seem like a pleasant and fun person.  </w:delText>
        </w:r>
        <w:r>
          <w:rPr>
            <w:rFonts w:asciiTheme="minorHAnsi" w:hAnsiTheme="minorHAnsi"/>
          </w:rPr>
          <w:delText xml:space="preserve"> </w:delText>
        </w:r>
      </w:del>
    </w:p>
    <w:p w14:paraId="2309A4A2" w14:textId="77777777" w:rsidR="00893F46" w:rsidRPr="007539B8" w:rsidRDefault="00893F46" w:rsidP="00893F46">
      <w:pPr>
        <w:ind w:left="720" w:hanging="720"/>
        <w:rPr>
          <w:del w:id="3369" w:author="Erika Lundquist" w:date="2016-11-28T12:01:00Z"/>
          <w:rFonts w:asciiTheme="minorHAnsi" w:hAnsiTheme="minorHAnsi"/>
        </w:rPr>
      </w:pPr>
      <w:del w:id="3370" w:author="Erika Lundquist" w:date="2016-11-28T12:01:00Z">
        <w:r w:rsidRPr="007539B8">
          <w:rPr>
            <w:rFonts w:asciiTheme="minorHAnsi" w:hAnsiTheme="minorHAnsi"/>
          </w:rPr>
          <w:tab/>
          <w:delText xml:space="preserve">2 They had to invite you because they invited everyone else at work.  </w:delText>
        </w:r>
        <w:r>
          <w:rPr>
            <w:rFonts w:asciiTheme="minorHAnsi" w:hAnsiTheme="minorHAnsi"/>
          </w:rPr>
          <w:delText xml:space="preserve"> </w:delText>
        </w:r>
      </w:del>
    </w:p>
    <w:p w14:paraId="43FD9DFD" w14:textId="77777777" w:rsidR="00893F46" w:rsidRPr="007539B8" w:rsidRDefault="00893F46" w:rsidP="00893F46">
      <w:pPr>
        <w:spacing w:line="276" w:lineRule="auto"/>
        <w:rPr>
          <w:del w:id="3371" w:author="Erika Lundquist" w:date="2016-11-28T12:01:00Z"/>
          <w:rFonts w:asciiTheme="minorHAnsi" w:eastAsiaTheme="minorHAnsi" w:hAnsiTheme="minorHAnsi" w:cstheme="minorBidi"/>
        </w:rPr>
      </w:pPr>
      <w:del w:id="3372"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73A2C328" w14:textId="77777777" w:rsidR="00893F46" w:rsidRPr="007539B8" w:rsidRDefault="00893F46" w:rsidP="00893F46">
      <w:pPr>
        <w:spacing w:line="276" w:lineRule="auto"/>
        <w:rPr>
          <w:del w:id="3373" w:author="Erika Lundquist" w:date="2016-11-28T12:01:00Z"/>
          <w:rFonts w:asciiTheme="minorHAnsi" w:eastAsiaTheme="minorHAnsi" w:hAnsiTheme="minorHAnsi" w:cstheme="minorBidi"/>
        </w:rPr>
      </w:pPr>
      <w:del w:id="3374"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4625C3FA" w14:textId="77777777" w:rsidR="00893F46" w:rsidRPr="007539B8" w:rsidRDefault="00893F46" w:rsidP="00893F46">
      <w:pPr>
        <w:ind w:left="720" w:hanging="720"/>
        <w:rPr>
          <w:del w:id="3375" w:author="Erika Lundquist" w:date="2016-11-28T12:01:00Z"/>
          <w:rFonts w:asciiTheme="minorHAnsi" w:hAnsiTheme="minorHAnsi"/>
        </w:rPr>
      </w:pPr>
    </w:p>
    <w:p w14:paraId="31DC1D9F" w14:textId="77777777" w:rsidR="00893F46" w:rsidRPr="007539B8" w:rsidRDefault="00AE742B" w:rsidP="00893F46">
      <w:pPr>
        <w:ind w:left="720" w:hanging="720"/>
        <w:rPr>
          <w:del w:id="3376" w:author="Erika Lundquist" w:date="2016-11-28T12:01:00Z"/>
          <w:rFonts w:asciiTheme="minorHAnsi" w:hAnsiTheme="minorHAnsi"/>
        </w:rPr>
      </w:pPr>
      <w:del w:id="3377" w:author="Erika Lundquist" w:date="2016-11-28T12:01:00Z">
        <w:r>
          <w:rPr>
            <w:rFonts w:asciiTheme="minorHAnsi" w:hAnsiTheme="minorHAnsi"/>
            <w:b/>
          </w:rPr>
          <w:delText>E</w:delText>
        </w:r>
        <w:r w:rsidR="001324CE">
          <w:rPr>
            <w:rFonts w:asciiTheme="minorHAnsi" w:hAnsiTheme="minorHAnsi"/>
            <w:b/>
          </w:rPr>
          <w:delText>6</w:delText>
        </w:r>
        <w:r w:rsidRPr="007539B8">
          <w:rPr>
            <w:rFonts w:asciiTheme="minorHAnsi" w:hAnsiTheme="minorHAnsi"/>
            <w:b/>
          </w:rPr>
          <w:delText>3</w:delText>
        </w:r>
        <w:r w:rsidR="00893F46" w:rsidRPr="007539B8">
          <w:rPr>
            <w:rFonts w:asciiTheme="minorHAnsi" w:hAnsiTheme="minorHAnsi"/>
            <w:b/>
          </w:rPr>
          <w:delText xml:space="preserve">. </w:delText>
        </w:r>
        <w:r w:rsidR="00893F46" w:rsidRPr="007539B8">
          <w:rPr>
            <w:rFonts w:asciiTheme="minorHAnsi" w:hAnsiTheme="minorHAnsi"/>
          </w:rPr>
          <w:delText>You</w:delText>
        </w:r>
        <w:r w:rsidR="00893F46" w:rsidRPr="007539B8">
          <w:rPr>
            <w:rFonts w:asciiTheme="minorHAnsi" w:hAnsiTheme="minorHAnsi"/>
            <w:b/>
          </w:rPr>
          <w:delText xml:space="preserve"> </w:delText>
        </w:r>
        <w:r w:rsidR="00893F46" w:rsidRPr="007539B8">
          <w:rPr>
            <w:rFonts w:asciiTheme="minorHAnsi" w:hAnsiTheme="minorHAnsi"/>
          </w:rPr>
          <w:delText>were assigned a task to do at work and weren’t able to finish it on time.  Which is the more likely explanation?</w:delText>
        </w:r>
      </w:del>
    </w:p>
    <w:p w14:paraId="64692165" w14:textId="77777777" w:rsidR="00893F46" w:rsidRPr="007539B8" w:rsidRDefault="00893F46" w:rsidP="00893F46">
      <w:pPr>
        <w:ind w:left="720" w:hanging="720"/>
        <w:rPr>
          <w:del w:id="3378" w:author="Erika Lundquist" w:date="2016-11-28T12:01:00Z"/>
          <w:rFonts w:asciiTheme="minorHAnsi" w:hAnsiTheme="minorHAnsi"/>
        </w:rPr>
      </w:pPr>
    </w:p>
    <w:p w14:paraId="30330838" w14:textId="77777777" w:rsidR="00893F46" w:rsidRPr="007539B8" w:rsidRDefault="00893F46" w:rsidP="00893F46">
      <w:pPr>
        <w:ind w:left="720" w:hanging="720"/>
        <w:rPr>
          <w:del w:id="3379" w:author="Erika Lundquist" w:date="2016-11-28T12:01:00Z"/>
          <w:rFonts w:asciiTheme="minorHAnsi" w:hAnsiTheme="minorHAnsi"/>
        </w:rPr>
      </w:pPr>
      <w:del w:id="3380" w:author="Erika Lundquist" w:date="2016-11-28T12:01:00Z">
        <w:r w:rsidRPr="007539B8">
          <w:rPr>
            <w:rFonts w:asciiTheme="minorHAnsi" w:hAnsiTheme="minorHAnsi"/>
            <w:b/>
          </w:rPr>
          <w:tab/>
        </w:r>
        <w:r w:rsidRPr="007539B8">
          <w:rPr>
            <w:rFonts w:asciiTheme="minorHAnsi" w:hAnsiTheme="minorHAnsi"/>
          </w:rPr>
          <w:delText xml:space="preserve">1 The amount of time you were given to do the task wasn’t long enough.  </w:delText>
        </w:r>
        <w:r>
          <w:rPr>
            <w:rFonts w:asciiTheme="minorHAnsi" w:hAnsiTheme="minorHAnsi"/>
          </w:rPr>
          <w:delText xml:space="preserve"> </w:delText>
        </w:r>
      </w:del>
    </w:p>
    <w:p w14:paraId="30CF0EBB" w14:textId="77777777" w:rsidR="00893F46" w:rsidRPr="007539B8" w:rsidRDefault="00893F46" w:rsidP="00893F46">
      <w:pPr>
        <w:ind w:left="720" w:hanging="720"/>
        <w:rPr>
          <w:del w:id="3381" w:author="Erika Lundquist" w:date="2016-11-28T12:01:00Z"/>
          <w:rFonts w:asciiTheme="minorHAnsi" w:hAnsiTheme="minorHAnsi"/>
        </w:rPr>
      </w:pPr>
      <w:del w:id="3382" w:author="Erika Lundquist" w:date="2016-11-28T12:01:00Z">
        <w:r w:rsidRPr="007539B8">
          <w:rPr>
            <w:rFonts w:asciiTheme="minorHAnsi" w:hAnsiTheme="minorHAnsi"/>
          </w:rPr>
          <w:tab/>
          <w:delText xml:space="preserve">2 You didn’t understand how to do the work.  </w:delText>
        </w:r>
        <w:r>
          <w:rPr>
            <w:rFonts w:asciiTheme="minorHAnsi" w:hAnsiTheme="minorHAnsi"/>
          </w:rPr>
          <w:delText xml:space="preserve"> </w:delText>
        </w:r>
      </w:del>
    </w:p>
    <w:p w14:paraId="1274F33A" w14:textId="77777777" w:rsidR="00893F46" w:rsidRPr="007539B8" w:rsidRDefault="00893F46" w:rsidP="00893F46">
      <w:pPr>
        <w:spacing w:line="276" w:lineRule="auto"/>
        <w:rPr>
          <w:del w:id="3383" w:author="Erika Lundquist" w:date="2016-11-28T12:01:00Z"/>
          <w:rFonts w:asciiTheme="minorHAnsi" w:eastAsiaTheme="minorHAnsi" w:hAnsiTheme="minorHAnsi" w:cstheme="minorBidi"/>
        </w:rPr>
      </w:pPr>
      <w:del w:id="3384"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2BA3C300" w14:textId="77777777" w:rsidR="00893F46" w:rsidRPr="007539B8" w:rsidRDefault="00893F46" w:rsidP="00893F46">
      <w:pPr>
        <w:spacing w:line="276" w:lineRule="auto"/>
        <w:rPr>
          <w:del w:id="3385" w:author="Erika Lundquist" w:date="2016-11-28T12:01:00Z"/>
          <w:rFonts w:asciiTheme="minorHAnsi" w:eastAsiaTheme="minorHAnsi" w:hAnsiTheme="minorHAnsi" w:cstheme="minorBidi"/>
        </w:rPr>
      </w:pPr>
      <w:del w:id="3386"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447CA30D" w14:textId="77777777" w:rsidR="00893F46" w:rsidRPr="007539B8" w:rsidRDefault="00893F46" w:rsidP="00893F46">
      <w:pPr>
        <w:ind w:left="720" w:hanging="720"/>
        <w:rPr>
          <w:del w:id="3387" w:author="Erika Lundquist" w:date="2016-11-28T12:01:00Z"/>
          <w:rFonts w:asciiTheme="minorHAnsi" w:hAnsiTheme="minorHAnsi"/>
        </w:rPr>
      </w:pPr>
    </w:p>
    <w:p w14:paraId="7C881192" w14:textId="77777777" w:rsidR="00893F46" w:rsidRPr="007539B8" w:rsidRDefault="00AE742B" w:rsidP="00893F46">
      <w:pPr>
        <w:ind w:left="720" w:hanging="720"/>
        <w:rPr>
          <w:del w:id="3388" w:author="Erika Lundquist" w:date="2016-11-28T12:01:00Z"/>
          <w:rFonts w:asciiTheme="minorHAnsi" w:hAnsiTheme="minorHAnsi"/>
        </w:rPr>
      </w:pPr>
      <w:del w:id="3389" w:author="Erika Lundquist" w:date="2016-11-28T12:01:00Z">
        <w:r>
          <w:rPr>
            <w:rFonts w:asciiTheme="minorHAnsi" w:hAnsiTheme="minorHAnsi"/>
            <w:b/>
          </w:rPr>
          <w:delText>E</w:delText>
        </w:r>
        <w:r w:rsidR="001324CE">
          <w:rPr>
            <w:rFonts w:asciiTheme="minorHAnsi" w:hAnsiTheme="minorHAnsi"/>
            <w:b/>
          </w:rPr>
          <w:delText>6</w:delText>
        </w:r>
        <w:r w:rsidRPr="007539B8">
          <w:rPr>
            <w:rFonts w:asciiTheme="minorHAnsi" w:hAnsiTheme="minorHAnsi"/>
            <w:b/>
          </w:rPr>
          <w:delText>4</w:delText>
        </w:r>
        <w:r w:rsidR="00893F46" w:rsidRPr="007539B8">
          <w:rPr>
            <w:rFonts w:asciiTheme="minorHAnsi" w:hAnsiTheme="minorHAnsi"/>
            <w:b/>
          </w:rPr>
          <w:delText xml:space="preserve">. </w:delText>
        </w:r>
        <w:r w:rsidR="00893F46" w:rsidRPr="007539B8">
          <w:rPr>
            <w:rFonts w:asciiTheme="minorHAnsi" w:hAnsiTheme="minorHAnsi"/>
          </w:rPr>
          <w:delText>After a week working at a new job, one of your co-workers praises you for how fast you have learned how to do the job.  Which is the more likely explanation?</w:delText>
        </w:r>
      </w:del>
    </w:p>
    <w:p w14:paraId="0B1704CE" w14:textId="77777777" w:rsidR="00893F46" w:rsidRPr="007539B8" w:rsidRDefault="00893F46" w:rsidP="00893F46">
      <w:pPr>
        <w:ind w:left="720" w:hanging="720"/>
        <w:rPr>
          <w:del w:id="3390" w:author="Erika Lundquist" w:date="2016-11-28T12:01:00Z"/>
          <w:rFonts w:asciiTheme="minorHAnsi" w:hAnsiTheme="minorHAnsi"/>
        </w:rPr>
      </w:pPr>
    </w:p>
    <w:p w14:paraId="0D200292" w14:textId="77777777" w:rsidR="00893F46" w:rsidRPr="007539B8" w:rsidRDefault="00893F46" w:rsidP="00893F46">
      <w:pPr>
        <w:ind w:left="720" w:hanging="720"/>
        <w:rPr>
          <w:del w:id="3391" w:author="Erika Lundquist" w:date="2016-11-28T12:01:00Z"/>
          <w:rFonts w:asciiTheme="minorHAnsi" w:hAnsiTheme="minorHAnsi"/>
        </w:rPr>
      </w:pPr>
      <w:del w:id="3392" w:author="Erika Lundquist" w:date="2016-11-28T12:01:00Z">
        <w:r w:rsidRPr="007539B8">
          <w:rPr>
            <w:rFonts w:asciiTheme="minorHAnsi" w:hAnsiTheme="minorHAnsi"/>
            <w:b/>
          </w:rPr>
          <w:tab/>
        </w:r>
        <w:r w:rsidRPr="007539B8">
          <w:rPr>
            <w:rFonts w:asciiTheme="minorHAnsi" w:hAnsiTheme="minorHAnsi"/>
          </w:rPr>
          <w:delText xml:space="preserve">1 You worked really hard at learning your new job.  </w:delText>
        </w:r>
        <w:r>
          <w:rPr>
            <w:rFonts w:asciiTheme="minorHAnsi" w:hAnsiTheme="minorHAnsi"/>
          </w:rPr>
          <w:delText xml:space="preserve"> </w:delText>
        </w:r>
      </w:del>
    </w:p>
    <w:p w14:paraId="200F4334" w14:textId="77777777" w:rsidR="00893F46" w:rsidRPr="007539B8" w:rsidRDefault="00893F46" w:rsidP="00893F46">
      <w:pPr>
        <w:ind w:left="720" w:hanging="720"/>
        <w:rPr>
          <w:del w:id="3393" w:author="Erika Lundquist" w:date="2016-11-28T12:01:00Z"/>
          <w:rFonts w:asciiTheme="minorHAnsi" w:hAnsiTheme="minorHAnsi"/>
        </w:rPr>
      </w:pPr>
      <w:del w:id="3394" w:author="Erika Lundquist" w:date="2016-11-28T12:01:00Z">
        <w:r w:rsidRPr="007539B8">
          <w:rPr>
            <w:rFonts w:asciiTheme="minorHAnsi" w:hAnsiTheme="minorHAnsi"/>
          </w:rPr>
          <w:tab/>
          <w:delText xml:space="preserve">2 Your co-worker is trying to get on your good side.  </w:delText>
        </w:r>
        <w:r>
          <w:rPr>
            <w:rFonts w:asciiTheme="minorHAnsi" w:hAnsiTheme="minorHAnsi"/>
          </w:rPr>
          <w:delText xml:space="preserve"> </w:delText>
        </w:r>
      </w:del>
    </w:p>
    <w:p w14:paraId="0491E328" w14:textId="77777777" w:rsidR="00893F46" w:rsidRPr="007539B8" w:rsidRDefault="00893F46" w:rsidP="00893F46">
      <w:pPr>
        <w:spacing w:line="276" w:lineRule="auto"/>
        <w:rPr>
          <w:del w:id="3395" w:author="Erika Lundquist" w:date="2016-11-28T12:01:00Z"/>
          <w:rFonts w:asciiTheme="minorHAnsi" w:eastAsiaTheme="minorHAnsi" w:hAnsiTheme="minorHAnsi" w:cstheme="minorBidi"/>
        </w:rPr>
      </w:pPr>
      <w:del w:id="3396"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7 DON’T KNOW</w:delText>
        </w:r>
      </w:del>
    </w:p>
    <w:p w14:paraId="6BC43106" w14:textId="77777777" w:rsidR="00893F46" w:rsidRPr="007539B8" w:rsidRDefault="00893F46" w:rsidP="00893F46">
      <w:pPr>
        <w:spacing w:line="276" w:lineRule="auto"/>
        <w:rPr>
          <w:del w:id="3397" w:author="Erika Lundquist" w:date="2016-11-28T12:01:00Z"/>
          <w:rFonts w:asciiTheme="minorHAnsi" w:eastAsiaTheme="minorHAnsi" w:hAnsiTheme="minorHAnsi" w:cstheme="minorBidi"/>
        </w:rPr>
      </w:pPr>
      <w:del w:id="3398" w:author="Erika Lundquist" w:date="2016-11-28T12:01:00Z">
        <w:r>
          <w:rPr>
            <w:rFonts w:asciiTheme="minorHAnsi" w:eastAsiaTheme="minorHAnsi" w:hAnsiTheme="minorHAnsi" w:cstheme="minorBidi"/>
          </w:rPr>
          <w:tab/>
        </w:r>
        <w:r w:rsidRPr="007539B8">
          <w:rPr>
            <w:rFonts w:asciiTheme="minorHAnsi" w:eastAsiaTheme="minorHAnsi" w:hAnsiTheme="minorHAnsi" w:cstheme="minorBidi"/>
          </w:rPr>
          <w:delText xml:space="preserve">8 </w:delText>
        </w:r>
        <w:r w:rsidRPr="007539B8">
          <w:rPr>
            <w:rFonts w:asciiTheme="minorHAnsi" w:hAnsiTheme="minorHAnsi"/>
          </w:rPr>
          <w:delText>REFUSED</w:delText>
        </w:r>
      </w:del>
    </w:p>
    <w:p w14:paraId="30288882" w14:textId="77777777" w:rsidR="00893F46" w:rsidRPr="007539B8" w:rsidRDefault="00893F46" w:rsidP="00893F46">
      <w:pPr>
        <w:rPr>
          <w:rFonts w:asciiTheme="minorHAnsi" w:hAnsiTheme="minorHAnsi"/>
        </w:rPr>
      </w:pPr>
    </w:p>
    <w:p w14:paraId="03539B72" w14:textId="0634879D" w:rsidR="007D02EC" w:rsidRPr="00F80CE0" w:rsidRDefault="007D02EC" w:rsidP="007D02EC">
      <w:pPr>
        <w:rPr>
          <w:rFonts w:asciiTheme="minorHAnsi" w:eastAsia="Calibri" w:hAnsiTheme="minorHAnsi"/>
          <w:color w:val="000000"/>
        </w:rPr>
      </w:pPr>
      <w:r w:rsidRPr="00F80CE0">
        <w:rPr>
          <w:rFonts w:asciiTheme="minorHAnsi" w:eastAsia="Calibri" w:hAnsiTheme="minorHAnsi"/>
          <w:color w:val="000000"/>
        </w:rPr>
        <w:t>[IF R HAS NOT WORKED</w:t>
      </w:r>
      <w:ins w:id="3399" w:author="Gilda Azurdia" w:date="2017-01-20T12:37:00Z">
        <w:r w:rsidR="00EF418E">
          <w:rPr>
            <w:rFonts w:asciiTheme="minorHAnsi" w:eastAsia="Calibri" w:hAnsiTheme="minorHAnsi"/>
            <w:color w:val="000000"/>
          </w:rPr>
          <w:t xml:space="preserve"> </w:t>
        </w:r>
      </w:ins>
      <w:del w:id="3400" w:author="Erika Lundquist" w:date="2016-11-29T03:32:00Z">
        <w:r w:rsidRPr="00F80CE0" w:rsidDel="007D02EC">
          <w:rPr>
            <w:rFonts w:asciiTheme="minorHAnsi" w:eastAsia="Calibri" w:hAnsiTheme="minorHAnsi"/>
            <w:color w:val="000000"/>
          </w:rPr>
          <w:delText xml:space="preserve"> IN THE PAST MONTH</w:delText>
        </w:r>
      </w:del>
      <w:ins w:id="3401" w:author="Erika Lundquist" w:date="2016-11-29T03:32:00Z">
        <w:r>
          <w:rPr>
            <w:rFonts w:asciiTheme="minorHAnsi" w:eastAsia="Calibri" w:hAnsiTheme="minorHAnsi"/>
            <w:color w:val="000000"/>
          </w:rPr>
          <w:t>SINCE RA</w:t>
        </w:r>
      </w:ins>
      <w:r w:rsidRPr="00F80CE0">
        <w:rPr>
          <w:rFonts w:asciiTheme="minorHAnsi" w:eastAsia="Calibri" w:hAnsiTheme="minorHAnsi"/>
          <w:color w:val="000000"/>
        </w:rPr>
        <w:t xml:space="preserve">, </w:t>
      </w:r>
      <w:r>
        <w:rPr>
          <w:rFonts w:asciiTheme="minorHAnsi" w:hAnsiTheme="minorHAnsi"/>
          <w:b/>
        </w:rPr>
        <w:t>IF (B1=2</w:t>
      </w:r>
      <w:proofErr w:type="gramStart"/>
      <w:r>
        <w:rPr>
          <w:rFonts w:asciiTheme="minorHAnsi" w:hAnsiTheme="minorHAnsi"/>
          <w:b/>
        </w:rPr>
        <w:t>,7,8</w:t>
      </w:r>
      <w:proofErr w:type="gramEnd"/>
      <w:r>
        <w:rPr>
          <w:rFonts w:asciiTheme="minorHAnsi" w:hAnsiTheme="minorHAnsi"/>
          <w:b/>
        </w:rPr>
        <w:t xml:space="preserve"> AND B2=2,7,8 </w:t>
      </w:r>
      <w:del w:id="3402" w:author="Gilda Azurdia" w:date="2016-12-18T21:25:00Z">
        <w:r w:rsidDel="00DD7765">
          <w:rPr>
            <w:rFonts w:asciiTheme="minorHAnsi" w:hAnsiTheme="minorHAnsi"/>
            <w:b/>
          </w:rPr>
          <w:delText>AND B3=2,7,</w:delText>
        </w:r>
      </w:del>
      <w:del w:id="3403" w:author="Gilda Azurdia" w:date="2016-12-18T21:26:00Z">
        <w:r w:rsidDel="0065651C">
          <w:rPr>
            <w:rFonts w:asciiTheme="minorHAnsi" w:hAnsiTheme="minorHAnsi"/>
            <w:b/>
          </w:rPr>
          <w:delText>8</w:delText>
        </w:r>
      </w:del>
      <w:del w:id="3404" w:author="Erika Lundquist" w:date="2016-11-29T03:33:00Z">
        <w:r w:rsidDel="007D02EC">
          <w:rPr>
            <w:rFonts w:asciiTheme="minorHAnsi" w:hAnsiTheme="minorHAnsi"/>
            <w:b/>
          </w:rPr>
          <w:delText xml:space="preserve"> AND (B7A=1 OR B7B=2,7,8) OR ((B1=2,7,8 AND B2=2,7,8 AND (B3=1 OR (B3=2,7,8 AND (B7A=2,7,8 OR B7B=1) AND B32&gt;1 MONTH FROM CURRENT DAY AND B49&gt; 1 MONTH FROM CURRENT DAY</w:delText>
        </w:r>
      </w:del>
      <w:r>
        <w:rPr>
          <w:rFonts w:asciiTheme="minorHAnsi" w:hAnsiTheme="minorHAnsi"/>
          <w:b/>
        </w:rPr>
        <w:t xml:space="preserve">)  </w:t>
      </w:r>
      <w:r w:rsidRPr="00F80CE0">
        <w:rPr>
          <w:rFonts w:asciiTheme="minorHAnsi" w:eastAsia="Calibri" w:hAnsiTheme="minorHAnsi"/>
          <w:color w:val="000000"/>
        </w:rPr>
        <w:t xml:space="preserve">SKIP TO </w:t>
      </w:r>
      <w:r>
        <w:rPr>
          <w:rFonts w:asciiTheme="minorHAnsi" w:eastAsia="Calibri" w:hAnsiTheme="minorHAnsi"/>
          <w:color w:val="000000"/>
        </w:rPr>
        <w:t>E</w:t>
      </w:r>
      <w:ins w:id="3405" w:author="Dannia Guzman" w:date="2017-01-05T12:11:00Z">
        <w:r w:rsidR="002548FE">
          <w:rPr>
            <w:rFonts w:asciiTheme="minorHAnsi" w:eastAsia="Calibri" w:hAnsiTheme="minorHAnsi"/>
            <w:color w:val="000000"/>
          </w:rPr>
          <w:t>26</w:t>
        </w:r>
      </w:ins>
      <w:del w:id="3406" w:author="Dannia Guzman" w:date="2017-01-05T12:11:00Z">
        <w:r w:rsidDel="002548FE">
          <w:rPr>
            <w:rFonts w:asciiTheme="minorHAnsi" w:eastAsia="Calibri" w:hAnsiTheme="minorHAnsi"/>
            <w:color w:val="000000"/>
          </w:rPr>
          <w:delText>42</w:delText>
        </w:r>
      </w:del>
      <w:r w:rsidRPr="00F80CE0">
        <w:rPr>
          <w:rFonts w:asciiTheme="minorHAnsi" w:eastAsia="Calibri" w:hAnsiTheme="minorHAnsi"/>
          <w:color w:val="000000"/>
        </w:rPr>
        <w:t>]</w:t>
      </w:r>
    </w:p>
    <w:p w14:paraId="6D4F5047" w14:textId="77777777" w:rsidR="00893F46" w:rsidRPr="007539B8" w:rsidRDefault="00893F46" w:rsidP="00893F46">
      <w:pPr>
        <w:ind w:left="720" w:hanging="720"/>
        <w:rPr>
          <w:rFonts w:asciiTheme="minorHAnsi" w:eastAsia="Calibri" w:hAnsiTheme="minorHAnsi"/>
          <w:b/>
          <w:color w:val="000000"/>
        </w:rPr>
      </w:pPr>
    </w:p>
    <w:p w14:paraId="16C7943B" w14:textId="2457C558" w:rsidR="00893F46" w:rsidRPr="007539B8" w:rsidRDefault="006C164D" w:rsidP="00893F46">
      <w:pPr>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25</w:t>
      </w:r>
      <w:r>
        <w:rPr>
          <w:rFonts w:asciiTheme="minorHAnsi" w:eastAsia="Calibri" w:hAnsiTheme="minorHAnsi"/>
          <w:b/>
          <w:color w:val="000000"/>
        </w:rPr>
        <w:t xml:space="preserve">. </w:t>
      </w:r>
      <w:del w:id="3407" w:author="Erika Lundquist" w:date="2016-11-28T12:01:00Z">
        <w:r w:rsidR="00893F46" w:rsidRPr="007539B8">
          <w:rPr>
            <w:rFonts w:asciiTheme="minorHAnsi" w:eastAsia="Calibri" w:hAnsiTheme="minorHAnsi"/>
            <w:b/>
            <w:color w:val="000000"/>
          </w:rPr>
          <w:delText xml:space="preserve"> </w:delText>
        </w:r>
        <w:r w:rsidR="00893F46" w:rsidRPr="007539B8">
          <w:rPr>
            <w:rFonts w:asciiTheme="minorHAnsi" w:eastAsia="Calibri" w:hAnsiTheme="minorHAnsi"/>
            <w:color w:val="000000"/>
          </w:rPr>
          <w:delText>In the past</w:delText>
        </w:r>
      </w:del>
      <w:del w:id="3408" w:author="Erika Lundquist" w:date="2016-11-29T03:31:00Z">
        <w:r w:rsidR="00001865" w:rsidDel="006C164D">
          <w:rPr>
            <w:rFonts w:asciiTheme="minorHAnsi" w:eastAsia="Calibri" w:hAnsiTheme="minorHAnsi"/>
            <w:color w:val="000000"/>
          </w:rPr>
          <w:delText xml:space="preserve"> month,</w:delText>
        </w:r>
      </w:del>
      <w:ins w:id="3409" w:author="Erika Lundquist" w:date="2016-11-29T03:30:00Z">
        <w:r w:rsidRPr="007539B8">
          <w:rPr>
            <w:rFonts w:asciiTheme="minorHAnsi" w:eastAsia="Calibri" w:hAnsiTheme="minorHAnsi"/>
            <w:color w:val="000000"/>
          </w:rPr>
          <w:t xml:space="preserve">Since </w:t>
        </w:r>
        <w:r>
          <w:rPr>
            <w:rFonts w:asciiTheme="minorHAnsi" w:eastAsia="Calibri" w:hAnsiTheme="minorHAnsi"/>
            <w:color w:val="000000"/>
          </w:rPr>
          <w:t>[RA month, RA year]</w:t>
        </w:r>
      </w:ins>
      <w:ins w:id="3410" w:author="Erika Lundquist" w:date="2016-11-28T12:01:00Z">
        <w:r w:rsidR="00893F46" w:rsidRPr="007539B8">
          <w:rPr>
            <w:rFonts w:asciiTheme="minorHAnsi" w:eastAsia="Calibri" w:hAnsiTheme="minorHAnsi"/>
            <w:color w:val="000000"/>
          </w:rPr>
          <w:t>,</w:t>
        </w:r>
      </w:ins>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do </w:t>
      </w:r>
      <w:r w:rsidR="00893F46">
        <w:rPr>
          <w:rFonts w:asciiTheme="minorHAnsi" w:eastAsia="Calibri" w:hAnsiTheme="minorHAnsi"/>
          <w:color w:val="000000"/>
        </w:rPr>
        <w:t>some</w:t>
      </w:r>
      <w:r w:rsidR="00893F46" w:rsidRPr="007539B8">
        <w:rPr>
          <w:rFonts w:asciiTheme="minorHAnsi" w:eastAsia="Calibri" w:hAnsiTheme="minorHAnsi"/>
          <w:color w:val="000000"/>
        </w:rPr>
        <w:t>thing that could or did get you into trouble at work?</w:t>
      </w:r>
    </w:p>
    <w:p w14:paraId="018E4639" w14:textId="77777777" w:rsidR="00893F46" w:rsidRPr="007539B8" w:rsidRDefault="00893F46" w:rsidP="00893F46">
      <w:pPr>
        <w:ind w:left="720" w:hanging="720"/>
        <w:rPr>
          <w:rFonts w:asciiTheme="minorHAnsi" w:eastAsia="Calibri" w:hAnsiTheme="minorHAnsi"/>
          <w:color w:val="000000"/>
        </w:rPr>
      </w:pPr>
    </w:p>
    <w:p w14:paraId="4A28A151"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13C18B81"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03118219"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51B8AF54" w14:textId="2DE98935"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352B16D7"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118011C"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20EF6232" w14:textId="77777777" w:rsidR="00893F46" w:rsidRPr="007539B8" w:rsidRDefault="00893F46" w:rsidP="00893F46">
      <w:pPr>
        <w:ind w:left="720" w:hanging="720"/>
        <w:rPr>
          <w:rFonts w:asciiTheme="minorHAnsi" w:eastAsia="Calibri" w:hAnsiTheme="minorHAnsi"/>
          <w:b/>
          <w:color w:val="000000"/>
        </w:rPr>
      </w:pPr>
    </w:p>
    <w:p w14:paraId="1A96D588" w14:textId="1ED0C5B7" w:rsidR="00893F46" w:rsidRPr="007539B8" w:rsidRDefault="00AE742B" w:rsidP="00893F46">
      <w:pPr>
        <w:ind w:left="720" w:hanging="720"/>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26</w:t>
      </w:r>
      <w:r w:rsidR="00893F46" w:rsidRPr="007539B8">
        <w:rPr>
          <w:rFonts w:asciiTheme="minorHAnsi" w:eastAsia="Calibri" w:hAnsiTheme="minorHAnsi"/>
          <w:color w:val="000000"/>
        </w:rPr>
        <w:t xml:space="preserve">. In the last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have problems </w:t>
      </w:r>
      <w:r w:rsidR="00893F46">
        <w:rPr>
          <w:rFonts w:asciiTheme="minorHAnsi" w:eastAsia="Calibri" w:hAnsiTheme="minorHAnsi"/>
          <w:color w:val="000000"/>
        </w:rPr>
        <w:t xml:space="preserve">getting a job, </w:t>
      </w:r>
      <w:r w:rsidR="00893F46" w:rsidRPr="007539B8">
        <w:rPr>
          <w:rFonts w:asciiTheme="minorHAnsi" w:eastAsia="Calibri" w:hAnsiTheme="minorHAnsi"/>
          <w:color w:val="000000"/>
        </w:rPr>
        <w:t>showing up to work</w:t>
      </w:r>
      <w:r w:rsidR="00893F46">
        <w:rPr>
          <w:rFonts w:asciiTheme="minorHAnsi" w:eastAsia="Calibri" w:hAnsiTheme="minorHAnsi"/>
          <w:color w:val="000000"/>
        </w:rPr>
        <w:t>,</w:t>
      </w:r>
      <w:r w:rsidR="00893F46" w:rsidRPr="007539B8">
        <w:rPr>
          <w:rFonts w:asciiTheme="minorHAnsi" w:eastAsia="Calibri" w:hAnsiTheme="minorHAnsi"/>
          <w:color w:val="000000"/>
        </w:rPr>
        <w:t xml:space="preserve"> or </w:t>
      </w:r>
      <w:r w:rsidR="00893F46">
        <w:rPr>
          <w:rFonts w:asciiTheme="minorHAnsi" w:eastAsia="Calibri" w:hAnsiTheme="minorHAnsi"/>
          <w:color w:val="000000"/>
        </w:rPr>
        <w:t xml:space="preserve">keeping </w:t>
      </w:r>
      <w:r w:rsidR="00893F46" w:rsidRPr="007539B8">
        <w:rPr>
          <w:rFonts w:asciiTheme="minorHAnsi" w:eastAsia="Calibri" w:hAnsiTheme="minorHAnsi"/>
          <w:color w:val="000000"/>
        </w:rPr>
        <w:t xml:space="preserve">a job because of </w:t>
      </w:r>
      <w:r w:rsidR="00152680">
        <w:rPr>
          <w:rFonts w:asciiTheme="minorHAnsi" w:eastAsia="Calibri" w:hAnsiTheme="minorHAnsi"/>
          <w:color w:val="000000"/>
        </w:rPr>
        <w:t xml:space="preserve">your </w:t>
      </w:r>
      <w:r w:rsidR="00893F46" w:rsidRPr="007539B8">
        <w:rPr>
          <w:rFonts w:asciiTheme="minorHAnsi" w:eastAsia="Calibri" w:hAnsiTheme="minorHAnsi"/>
          <w:color w:val="000000"/>
        </w:rPr>
        <w:t>alcohol or drug use?</w:t>
      </w:r>
      <w:r w:rsidR="00893F46" w:rsidRPr="007539B8">
        <w:rPr>
          <w:rFonts w:asciiTheme="minorHAnsi" w:eastAsia="Calibri" w:hAnsiTheme="minorHAnsi"/>
          <w:color w:val="000000"/>
        </w:rPr>
        <w:tab/>
      </w:r>
    </w:p>
    <w:p w14:paraId="278A932E" w14:textId="77777777" w:rsidR="00893F46" w:rsidRPr="007539B8" w:rsidRDefault="00893F46" w:rsidP="00893F46">
      <w:pPr>
        <w:rPr>
          <w:rFonts w:asciiTheme="minorHAnsi" w:eastAsia="Calibri" w:hAnsiTheme="minorHAnsi"/>
          <w:color w:val="000000"/>
        </w:rPr>
      </w:pPr>
    </w:p>
    <w:p w14:paraId="312B0655" w14:textId="77777777" w:rsidR="002B41A1" w:rsidRPr="004961F9" w:rsidRDefault="00893F46" w:rsidP="002B41A1">
      <w:pPr>
        <w:ind w:firstLine="720"/>
        <w:rPr>
          <w:ins w:id="3411" w:author="Erika Lundquist" w:date="2016-11-28T12:01:00Z"/>
          <w:rFonts w:asciiTheme="minorHAnsi" w:eastAsiaTheme="minorHAnsi" w:hAnsiTheme="minorHAnsi" w:cstheme="minorBidi"/>
        </w:rPr>
      </w:pPr>
      <w:r w:rsidRPr="003C59DA">
        <w:rPr>
          <w:rFonts w:asciiTheme="minorHAnsi" w:eastAsiaTheme="minorHAnsi" w:hAnsiTheme="minorHAnsi" w:cstheme="minorBidi"/>
        </w:rPr>
        <w:tab/>
      </w:r>
    </w:p>
    <w:p w14:paraId="7C9A5AA1" w14:textId="5779AB1F" w:rsidR="002B41A1" w:rsidRPr="004961F9" w:rsidRDefault="002B41A1" w:rsidP="007D02EC">
      <w:pPr>
        <w:ind w:firstLine="720"/>
        <w:rPr>
          <w:rFonts w:asciiTheme="minorHAnsi" w:eastAsiaTheme="minorHAnsi" w:hAnsiTheme="minorHAnsi" w:cstheme="minorBidi"/>
        </w:rPr>
      </w:pPr>
      <w:r w:rsidRPr="004961F9">
        <w:rPr>
          <w:rFonts w:asciiTheme="minorHAnsi" w:eastAsiaTheme="minorHAnsi" w:hAnsiTheme="minorHAnsi" w:cstheme="minorBidi"/>
        </w:rPr>
        <w:t xml:space="preserve">1 </w:t>
      </w:r>
      <w:del w:id="3412" w:author="Erika Lundquist" w:date="2016-11-28T12:01:00Z">
        <w:r w:rsidR="00893F46" w:rsidRPr="009D55FF">
          <w:rPr>
            <w:rFonts w:asciiTheme="minorHAnsi" w:eastAsiaTheme="minorHAnsi" w:hAnsiTheme="minorHAnsi" w:cstheme="minorBidi"/>
          </w:rPr>
          <w:delText>Never</w:delText>
        </w:r>
      </w:del>
      <w:ins w:id="3413" w:author="Erika Lundquist" w:date="2016-11-28T12:01:00Z">
        <w:r w:rsidRPr="004961F9">
          <w:rPr>
            <w:rFonts w:asciiTheme="minorHAnsi" w:eastAsiaTheme="minorHAnsi" w:hAnsiTheme="minorHAnsi" w:cstheme="minorBidi"/>
          </w:rPr>
          <w:t>Often</w:t>
        </w:r>
      </w:ins>
    </w:p>
    <w:p w14:paraId="71A6B134" w14:textId="77777777" w:rsidR="00893F46" w:rsidRPr="009D55FF" w:rsidRDefault="002B41A1" w:rsidP="00893F46">
      <w:pPr>
        <w:spacing w:line="276" w:lineRule="auto"/>
        <w:rPr>
          <w:del w:id="3414" w:author="Erika Lundquist" w:date="2016-11-28T12:01:00Z"/>
          <w:rFonts w:asciiTheme="minorHAnsi" w:eastAsiaTheme="minorHAnsi" w:hAnsiTheme="minorHAnsi" w:cstheme="minorBidi"/>
        </w:rPr>
      </w:pPr>
      <w:r w:rsidRPr="004961F9">
        <w:rPr>
          <w:rFonts w:asciiTheme="minorHAnsi" w:eastAsiaTheme="minorHAnsi" w:hAnsiTheme="minorHAnsi" w:cstheme="minorBidi"/>
        </w:rPr>
        <w:tab/>
        <w:t xml:space="preserve">2 </w:t>
      </w:r>
      <w:del w:id="3415" w:author="Erika Lundquist" w:date="2016-11-28T12:01:00Z">
        <w:r w:rsidR="00893F46" w:rsidRPr="009D55FF">
          <w:rPr>
            <w:rFonts w:asciiTheme="minorHAnsi" w:eastAsiaTheme="minorHAnsi" w:hAnsiTheme="minorHAnsi" w:cstheme="minorBidi"/>
          </w:rPr>
          <w:delText>Rarely</w:delText>
        </w:r>
      </w:del>
    </w:p>
    <w:p w14:paraId="6A7C7CAB" w14:textId="22E91C24" w:rsidR="002B41A1" w:rsidRPr="004961F9" w:rsidRDefault="00893F46" w:rsidP="007D02EC">
      <w:pPr>
        <w:rPr>
          <w:rFonts w:asciiTheme="minorHAnsi" w:eastAsiaTheme="minorHAnsi" w:hAnsiTheme="minorHAnsi" w:cstheme="minorBidi"/>
        </w:rPr>
      </w:pPr>
      <w:del w:id="3416" w:author="Erika Lundquist" w:date="2016-11-28T12:01:00Z">
        <w:r w:rsidRPr="009D55FF">
          <w:rPr>
            <w:rFonts w:asciiTheme="minorHAnsi" w:eastAsiaTheme="minorHAnsi" w:hAnsiTheme="minorHAnsi" w:cstheme="minorBidi"/>
          </w:rPr>
          <w:tab/>
          <w:delText xml:space="preserve">3 </w:delText>
        </w:r>
      </w:del>
      <w:r w:rsidR="002B41A1" w:rsidRPr="004961F9">
        <w:rPr>
          <w:rFonts w:asciiTheme="minorHAnsi" w:eastAsiaTheme="minorHAnsi" w:hAnsiTheme="minorHAnsi" w:cstheme="minorBidi"/>
        </w:rPr>
        <w:t>Sometimes</w:t>
      </w:r>
    </w:p>
    <w:p w14:paraId="44C79C5D" w14:textId="77777777" w:rsidR="002B41A1" w:rsidRPr="004961F9" w:rsidRDefault="002B41A1" w:rsidP="002B41A1">
      <w:pPr>
        <w:rPr>
          <w:ins w:id="3417" w:author="Erika Lundquist" w:date="2016-11-28T12:01:00Z"/>
          <w:rFonts w:asciiTheme="minorHAnsi" w:eastAsiaTheme="minorHAnsi" w:hAnsiTheme="minorHAnsi" w:cstheme="minorBidi"/>
        </w:rPr>
      </w:pPr>
      <w:ins w:id="3418" w:author="Erika Lundquist" w:date="2016-11-28T12:01:00Z">
        <w:r w:rsidRPr="004961F9">
          <w:rPr>
            <w:rFonts w:asciiTheme="minorHAnsi" w:eastAsiaTheme="minorHAnsi" w:hAnsiTheme="minorHAnsi" w:cstheme="minorBidi"/>
          </w:rPr>
          <w:tab/>
          <w:t>3 Rarely</w:t>
        </w:r>
      </w:ins>
    </w:p>
    <w:p w14:paraId="38C6795F" w14:textId="63E95B7B" w:rsidR="002B41A1" w:rsidRPr="004961F9" w:rsidDel="002548FE" w:rsidRDefault="002B41A1" w:rsidP="007D02EC">
      <w:pPr>
        <w:rPr>
          <w:del w:id="3419" w:author="Dannia Guzman" w:date="2017-01-05T12:11:00Z"/>
          <w:rFonts w:asciiTheme="minorHAnsi" w:eastAsiaTheme="minorHAnsi" w:hAnsiTheme="minorHAnsi" w:cstheme="minorBidi"/>
        </w:rPr>
      </w:pPr>
      <w:r w:rsidRPr="004961F9">
        <w:rPr>
          <w:rFonts w:asciiTheme="minorHAnsi" w:eastAsiaTheme="minorHAnsi" w:hAnsiTheme="minorHAnsi" w:cstheme="minorBidi"/>
        </w:rPr>
        <w:tab/>
        <w:t xml:space="preserve">4 </w:t>
      </w:r>
      <w:del w:id="3420" w:author="Erika Lundquist" w:date="2016-11-28T12:01:00Z">
        <w:r w:rsidR="00B7342F">
          <w:rPr>
            <w:rFonts w:asciiTheme="minorHAnsi" w:eastAsiaTheme="minorHAnsi" w:hAnsiTheme="minorHAnsi" w:cstheme="minorBidi"/>
          </w:rPr>
          <w:delText>Often</w:delText>
        </w:r>
      </w:del>
      <w:ins w:id="3421" w:author="Erika Lundquist" w:date="2016-11-28T12:01:00Z">
        <w:r w:rsidRPr="004961F9">
          <w:rPr>
            <w:rFonts w:asciiTheme="minorHAnsi" w:eastAsiaTheme="minorHAnsi" w:hAnsiTheme="minorHAnsi" w:cstheme="minorBidi"/>
          </w:rPr>
          <w:t>Never</w:t>
        </w:r>
      </w:ins>
    </w:p>
    <w:p w14:paraId="1AB56B7C" w14:textId="0168BDBD" w:rsidR="00893F46" w:rsidRPr="003C59DA" w:rsidRDefault="00893F46" w:rsidP="002548FE">
      <w:pPr>
        <w:rPr>
          <w:ins w:id="3422" w:author="Erika Lundquist" w:date="2016-11-28T12:01:00Z"/>
          <w:rFonts w:asciiTheme="minorHAnsi" w:eastAsiaTheme="minorHAnsi" w:hAnsiTheme="minorHAnsi" w:cstheme="minorBidi"/>
        </w:rPr>
      </w:pPr>
    </w:p>
    <w:p w14:paraId="3CE93FA6"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B3BA7B5"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1A9DB3E2" w14:textId="77777777" w:rsidR="00893F46" w:rsidRPr="007539B8" w:rsidRDefault="00893F46" w:rsidP="00893F46">
      <w:pPr>
        <w:keepNext/>
        <w:ind w:left="720" w:hanging="720"/>
        <w:rPr>
          <w:rFonts w:asciiTheme="minorHAnsi" w:eastAsia="Calibri" w:hAnsiTheme="minorHAnsi"/>
          <w:b/>
          <w:color w:val="000000"/>
        </w:rPr>
      </w:pPr>
    </w:p>
    <w:p w14:paraId="2F0A9282" w14:textId="3B671C6D" w:rsidR="00893F46" w:rsidRPr="007539B8" w:rsidRDefault="00AE742B" w:rsidP="00893F46">
      <w:pPr>
        <w:keepNext/>
        <w:ind w:left="720" w:hanging="720"/>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27</w:t>
      </w:r>
      <w:r w:rsidR="00893F46" w:rsidRPr="007539B8">
        <w:rPr>
          <w:rFonts w:asciiTheme="minorHAnsi" w:eastAsia="Calibri" w:hAnsiTheme="minorHAnsi"/>
          <w:color w:val="000000"/>
        </w:rPr>
        <w:t xml:space="preserve">. In the last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have problems getting along with family or friends because of </w:t>
      </w:r>
      <w:r w:rsidR="00152680">
        <w:rPr>
          <w:rFonts w:asciiTheme="minorHAnsi" w:eastAsia="Calibri" w:hAnsiTheme="minorHAnsi"/>
          <w:color w:val="000000"/>
        </w:rPr>
        <w:t xml:space="preserve">your </w:t>
      </w:r>
      <w:r w:rsidR="00893F46" w:rsidRPr="007539B8">
        <w:rPr>
          <w:rFonts w:asciiTheme="minorHAnsi" w:eastAsia="Calibri" w:hAnsiTheme="minorHAnsi"/>
          <w:color w:val="000000"/>
        </w:rPr>
        <w:t>alcohol or drug use?</w:t>
      </w:r>
    </w:p>
    <w:p w14:paraId="43A361EA" w14:textId="77777777" w:rsidR="00893F46" w:rsidRPr="007539B8" w:rsidRDefault="00893F46" w:rsidP="00893F46">
      <w:pPr>
        <w:keepNext/>
        <w:rPr>
          <w:rFonts w:asciiTheme="minorHAnsi" w:eastAsia="Calibri" w:hAnsiTheme="minorHAnsi"/>
          <w:color w:val="000000"/>
        </w:rPr>
      </w:pPr>
    </w:p>
    <w:p w14:paraId="65C5144F" w14:textId="77777777" w:rsidR="002B41A1" w:rsidRPr="004961F9" w:rsidRDefault="00893F46" w:rsidP="002B41A1">
      <w:pPr>
        <w:ind w:firstLine="720"/>
        <w:rPr>
          <w:ins w:id="3423" w:author="Erika Lundquist" w:date="2016-11-28T12:01:00Z"/>
          <w:rFonts w:asciiTheme="minorHAnsi" w:eastAsiaTheme="minorHAnsi" w:hAnsiTheme="minorHAnsi" w:cstheme="minorBidi"/>
        </w:rPr>
      </w:pPr>
      <w:r w:rsidRPr="003C59DA">
        <w:rPr>
          <w:rFonts w:asciiTheme="minorHAnsi" w:eastAsiaTheme="minorHAnsi" w:hAnsiTheme="minorHAnsi" w:cstheme="minorBidi"/>
        </w:rPr>
        <w:tab/>
      </w:r>
    </w:p>
    <w:p w14:paraId="4B59BD88" w14:textId="3BB4C8E9" w:rsidR="002B41A1" w:rsidRPr="004961F9" w:rsidRDefault="002B41A1" w:rsidP="007D02EC">
      <w:pPr>
        <w:ind w:firstLine="720"/>
        <w:rPr>
          <w:rFonts w:asciiTheme="minorHAnsi" w:eastAsiaTheme="minorHAnsi" w:hAnsiTheme="minorHAnsi" w:cstheme="minorBidi"/>
        </w:rPr>
      </w:pPr>
      <w:r w:rsidRPr="004961F9">
        <w:rPr>
          <w:rFonts w:asciiTheme="minorHAnsi" w:eastAsiaTheme="minorHAnsi" w:hAnsiTheme="minorHAnsi" w:cstheme="minorBidi"/>
        </w:rPr>
        <w:t xml:space="preserve">1 </w:t>
      </w:r>
      <w:del w:id="3424" w:author="Erika Lundquist" w:date="2016-11-28T12:01:00Z">
        <w:r w:rsidR="00893F46" w:rsidRPr="009D55FF">
          <w:rPr>
            <w:rFonts w:asciiTheme="minorHAnsi" w:eastAsiaTheme="minorHAnsi" w:hAnsiTheme="minorHAnsi" w:cstheme="minorBidi"/>
          </w:rPr>
          <w:delText>Never</w:delText>
        </w:r>
      </w:del>
      <w:ins w:id="3425" w:author="Erika Lundquist" w:date="2016-11-28T12:01:00Z">
        <w:r w:rsidRPr="004961F9">
          <w:rPr>
            <w:rFonts w:asciiTheme="minorHAnsi" w:eastAsiaTheme="minorHAnsi" w:hAnsiTheme="minorHAnsi" w:cstheme="minorBidi"/>
          </w:rPr>
          <w:t>Often</w:t>
        </w:r>
      </w:ins>
    </w:p>
    <w:p w14:paraId="218C606C" w14:textId="77777777" w:rsidR="00893F46" w:rsidRPr="009D55FF" w:rsidRDefault="002B41A1" w:rsidP="00893F46">
      <w:pPr>
        <w:spacing w:line="276" w:lineRule="auto"/>
        <w:rPr>
          <w:del w:id="3426" w:author="Erika Lundquist" w:date="2016-11-28T12:01:00Z"/>
          <w:rFonts w:asciiTheme="minorHAnsi" w:eastAsiaTheme="minorHAnsi" w:hAnsiTheme="minorHAnsi" w:cstheme="minorBidi"/>
        </w:rPr>
      </w:pPr>
      <w:r w:rsidRPr="004961F9">
        <w:rPr>
          <w:rFonts w:asciiTheme="minorHAnsi" w:eastAsiaTheme="minorHAnsi" w:hAnsiTheme="minorHAnsi" w:cstheme="minorBidi"/>
        </w:rPr>
        <w:tab/>
        <w:t xml:space="preserve">2 </w:t>
      </w:r>
      <w:del w:id="3427" w:author="Erika Lundquist" w:date="2016-11-28T12:01:00Z">
        <w:r w:rsidR="00893F46" w:rsidRPr="009D55FF">
          <w:rPr>
            <w:rFonts w:asciiTheme="minorHAnsi" w:eastAsiaTheme="minorHAnsi" w:hAnsiTheme="minorHAnsi" w:cstheme="minorBidi"/>
          </w:rPr>
          <w:delText>Rarely</w:delText>
        </w:r>
      </w:del>
    </w:p>
    <w:p w14:paraId="54617A1B" w14:textId="215BD78B" w:rsidR="002B41A1" w:rsidRPr="004961F9" w:rsidRDefault="00893F46" w:rsidP="007D02EC">
      <w:pPr>
        <w:rPr>
          <w:rFonts w:asciiTheme="minorHAnsi" w:eastAsiaTheme="minorHAnsi" w:hAnsiTheme="minorHAnsi" w:cstheme="minorBidi"/>
        </w:rPr>
      </w:pPr>
      <w:del w:id="3428" w:author="Erika Lundquist" w:date="2016-11-28T12:01:00Z">
        <w:r w:rsidRPr="009D55FF">
          <w:rPr>
            <w:rFonts w:asciiTheme="minorHAnsi" w:eastAsiaTheme="minorHAnsi" w:hAnsiTheme="minorHAnsi" w:cstheme="minorBidi"/>
          </w:rPr>
          <w:tab/>
          <w:delText xml:space="preserve">3 </w:delText>
        </w:r>
      </w:del>
      <w:r w:rsidR="002B41A1" w:rsidRPr="004961F9">
        <w:rPr>
          <w:rFonts w:asciiTheme="minorHAnsi" w:eastAsiaTheme="minorHAnsi" w:hAnsiTheme="minorHAnsi" w:cstheme="minorBidi"/>
        </w:rPr>
        <w:t>Sometimes</w:t>
      </w:r>
    </w:p>
    <w:p w14:paraId="3A964549" w14:textId="77777777" w:rsidR="002B41A1" w:rsidRPr="004961F9" w:rsidRDefault="002B41A1" w:rsidP="002B41A1">
      <w:pPr>
        <w:rPr>
          <w:ins w:id="3429" w:author="Erika Lundquist" w:date="2016-11-28T12:01:00Z"/>
          <w:rFonts w:asciiTheme="minorHAnsi" w:eastAsiaTheme="minorHAnsi" w:hAnsiTheme="minorHAnsi" w:cstheme="minorBidi"/>
        </w:rPr>
      </w:pPr>
      <w:ins w:id="3430" w:author="Erika Lundquist" w:date="2016-11-28T12:01:00Z">
        <w:r w:rsidRPr="004961F9">
          <w:rPr>
            <w:rFonts w:asciiTheme="minorHAnsi" w:eastAsiaTheme="minorHAnsi" w:hAnsiTheme="minorHAnsi" w:cstheme="minorBidi"/>
          </w:rPr>
          <w:tab/>
          <w:t>3 Rarely</w:t>
        </w:r>
      </w:ins>
    </w:p>
    <w:p w14:paraId="31ECD571" w14:textId="5B68ADD6" w:rsidR="002B41A1" w:rsidRPr="004961F9" w:rsidDel="002548FE" w:rsidRDefault="002B41A1" w:rsidP="007D02EC">
      <w:pPr>
        <w:rPr>
          <w:del w:id="3431" w:author="Dannia Guzman" w:date="2017-01-05T12:12:00Z"/>
          <w:rFonts w:asciiTheme="minorHAnsi" w:eastAsiaTheme="minorHAnsi" w:hAnsiTheme="minorHAnsi" w:cstheme="minorBidi"/>
        </w:rPr>
      </w:pPr>
      <w:r w:rsidRPr="004961F9">
        <w:rPr>
          <w:rFonts w:asciiTheme="minorHAnsi" w:eastAsiaTheme="minorHAnsi" w:hAnsiTheme="minorHAnsi" w:cstheme="minorBidi"/>
        </w:rPr>
        <w:tab/>
        <w:t xml:space="preserve">4 </w:t>
      </w:r>
      <w:del w:id="3432" w:author="Erika Lundquist" w:date="2016-11-28T12:01:00Z">
        <w:r w:rsidR="00B7342F">
          <w:rPr>
            <w:rFonts w:asciiTheme="minorHAnsi" w:eastAsiaTheme="minorHAnsi" w:hAnsiTheme="minorHAnsi" w:cstheme="minorBidi"/>
          </w:rPr>
          <w:delText>Often</w:delText>
        </w:r>
      </w:del>
      <w:ins w:id="3433" w:author="Erika Lundquist" w:date="2016-11-28T12:01:00Z">
        <w:r w:rsidRPr="004961F9">
          <w:rPr>
            <w:rFonts w:asciiTheme="minorHAnsi" w:eastAsiaTheme="minorHAnsi" w:hAnsiTheme="minorHAnsi" w:cstheme="minorBidi"/>
          </w:rPr>
          <w:t>Never</w:t>
        </w:r>
      </w:ins>
    </w:p>
    <w:p w14:paraId="12779A79" w14:textId="533BD781" w:rsidR="00893F46" w:rsidRPr="003C59DA" w:rsidRDefault="00893F46" w:rsidP="002548FE">
      <w:pPr>
        <w:rPr>
          <w:ins w:id="3434" w:author="Erika Lundquist" w:date="2016-11-28T12:01:00Z"/>
          <w:rFonts w:asciiTheme="minorHAnsi" w:eastAsiaTheme="minorHAnsi" w:hAnsiTheme="minorHAnsi" w:cstheme="minorBidi"/>
        </w:rPr>
      </w:pPr>
    </w:p>
    <w:p w14:paraId="116DCC15"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3C3AF6FA"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3D21BB3F" w14:textId="77777777" w:rsidR="00893F46" w:rsidRPr="007539B8" w:rsidRDefault="00893F46" w:rsidP="00893F46">
      <w:pPr>
        <w:rPr>
          <w:rFonts w:asciiTheme="minorHAnsi" w:hAnsiTheme="minorHAnsi"/>
          <w:b/>
        </w:rPr>
      </w:pPr>
    </w:p>
    <w:p w14:paraId="52194557" w14:textId="16DBA15A" w:rsidR="00893F46" w:rsidRPr="007539B8" w:rsidDel="00182DF7" w:rsidRDefault="00AE742B" w:rsidP="00893F46">
      <w:pPr>
        <w:spacing w:after="200" w:line="276" w:lineRule="auto"/>
        <w:rPr>
          <w:del w:id="3435" w:author="Gilda Azurdia" w:date="2016-12-30T16:57:00Z"/>
          <w:rFonts w:asciiTheme="minorHAnsi" w:eastAsiaTheme="minorHAnsi" w:hAnsiTheme="minorHAnsi"/>
        </w:rPr>
      </w:pPr>
      <w:del w:id="3436" w:author="Gilda Azurdia" w:date="2016-12-30T16:57:00Z">
        <w:r w:rsidDel="00182DF7">
          <w:rPr>
            <w:rFonts w:asciiTheme="minorHAnsi" w:eastAsiaTheme="minorHAnsi" w:hAnsiTheme="minorHAnsi"/>
            <w:b/>
          </w:rPr>
          <w:delText>E68</w:delText>
        </w:r>
      </w:del>
      <w:ins w:id="3437" w:author="Erika Lundquist" w:date="2016-11-28T12:01:00Z">
        <w:del w:id="3438" w:author="Gilda Azurdia" w:date="2016-12-30T16:57:00Z">
          <w:r w:rsidDel="00182DF7">
            <w:rPr>
              <w:rFonts w:asciiTheme="minorHAnsi" w:eastAsiaTheme="minorHAnsi" w:hAnsiTheme="minorHAnsi"/>
              <w:b/>
            </w:rPr>
            <w:delText>E</w:delText>
          </w:r>
          <w:r w:rsidR="003C0C95" w:rsidDel="00182DF7">
            <w:rPr>
              <w:rFonts w:asciiTheme="minorHAnsi" w:eastAsiaTheme="minorHAnsi" w:hAnsiTheme="minorHAnsi"/>
              <w:b/>
            </w:rPr>
            <w:delText>44</w:delText>
          </w:r>
        </w:del>
      </w:ins>
      <w:del w:id="3439" w:author="Gilda Azurdia" w:date="2016-12-30T16:57:00Z">
        <w:r w:rsidR="00893F46" w:rsidRPr="007539B8" w:rsidDel="00182DF7">
          <w:rPr>
            <w:rFonts w:asciiTheme="minorHAnsi" w:eastAsiaTheme="minorHAnsi" w:hAnsiTheme="minorHAnsi"/>
            <w:b/>
          </w:rPr>
          <w:delText xml:space="preserve">. </w:delText>
        </w:r>
        <w:r w:rsidR="00893F46" w:rsidRPr="007539B8" w:rsidDel="00182DF7">
          <w:rPr>
            <w:rFonts w:asciiTheme="minorHAnsi" w:eastAsiaTheme="minorHAnsi" w:hAnsiTheme="minorHAnsi"/>
          </w:rPr>
          <w:delText xml:space="preserve">In the last month, did you ever decide </w:delText>
        </w:r>
        <w:r w:rsidR="00893F46" w:rsidDel="00182DF7">
          <w:rPr>
            <w:rFonts w:asciiTheme="minorHAnsi" w:eastAsiaTheme="minorHAnsi" w:hAnsiTheme="minorHAnsi"/>
          </w:rPr>
          <w:delText>to</w:delText>
        </w:r>
        <w:r w:rsidR="00893F46" w:rsidRPr="007539B8" w:rsidDel="00182DF7">
          <w:rPr>
            <w:rFonts w:asciiTheme="minorHAnsi" w:eastAsiaTheme="minorHAnsi" w:hAnsiTheme="minorHAnsi"/>
          </w:rPr>
          <w:delText xml:space="preserve"> give up on finding a job? </w:delText>
        </w:r>
      </w:del>
    </w:p>
    <w:p w14:paraId="2E85F233" w14:textId="25AB82AF" w:rsidR="00893F46" w:rsidRPr="007539B8" w:rsidDel="00182DF7" w:rsidRDefault="00893F46" w:rsidP="00893F46">
      <w:pPr>
        <w:keepNext/>
        <w:rPr>
          <w:del w:id="3440" w:author="Gilda Azurdia" w:date="2016-12-30T16:57:00Z"/>
          <w:rFonts w:asciiTheme="minorHAnsi" w:eastAsia="Calibri" w:hAnsiTheme="minorHAnsi"/>
          <w:color w:val="000000"/>
        </w:rPr>
      </w:pPr>
      <w:del w:id="3441" w:author="Gilda Azurdia" w:date="2016-12-30T16:57:00Z">
        <w:r w:rsidRPr="007539B8" w:rsidDel="00182DF7">
          <w:rPr>
            <w:rFonts w:asciiTheme="minorHAnsi" w:eastAsia="Calibri" w:hAnsiTheme="minorHAnsi"/>
            <w:color w:val="000000"/>
          </w:rPr>
          <w:tab/>
        </w:r>
        <w:r w:rsidDel="00182DF7">
          <w:rPr>
            <w:rFonts w:asciiTheme="minorHAnsi" w:eastAsia="Calibri" w:hAnsiTheme="minorHAnsi"/>
            <w:color w:val="000000"/>
          </w:rPr>
          <w:delText>1 YES</w:delText>
        </w:r>
      </w:del>
    </w:p>
    <w:p w14:paraId="63A94EF7" w14:textId="183DA9BA" w:rsidR="00893F46" w:rsidRPr="007539B8" w:rsidDel="00182DF7" w:rsidRDefault="00893F46" w:rsidP="00893F46">
      <w:pPr>
        <w:keepNext/>
        <w:rPr>
          <w:del w:id="3442" w:author="Gilda Azurdia" w:date="2016-12-30T16:57:00Z"/>
          <w:rFonts w:asciiTheme="minorHAnsi" w:eastAsia="Calibri" w:hAnsiTheme="minorHAnsi"/>
          <w:color w:val="000000"/>
        </w:rPr>
      </w:pPr>
      <w:del w:id="3443" w:author="Gilda Azurdia" w:date="2016-12-30T16:57:00Z">
        <w:r w:rsidRPr="007539B8" w:rsidDel="00182DF7">
          <w:rPr>
            <w:rFonts w:asciiTheme="minorHAnsi" w:eastAsia="Calibri" w:hAnsiTheme="minorHAnsi"/>
            <w:color w:val="000000"/>
          </w:rPr>
          <w:tab/>
        </w:r>
        <w:r w:rsidDel="00182DF7">
          <w:rPr>
            <w:rFonts w:asciiTheme="minorHAnsi" w:eastAsia="Calibri" w:hAnsiTheme="minorHAnsi"/>
            <w:color w:val="000000"/>
          </w:rPr>
          <w:delText xml:space="preserve">2 NO </w:delText>
        </w:r>
      </w:del>
    </w:p>
    <w:p w14:paraId="71473BA9" w14:textId="10A509E2" w:rsidR="00893F46" w:rsidRPr="007539B8" w:rsidDel="00182DF7" w:rsidRDefault="00893F46" w:rsidP="00893F46">
      <w:pPr>
        <w:ind w:firstLine="720"/>
        <w:rPr>
          <w:del w:id="3444" w:author="Gilda Azurdia" w:date="2016-12-30T16:57:00Z"/>
          <w:rFonts w:asciiTheme="minorHAnsi" w:eastAsiaTheme="minorEastAsia" w:hAnsiTheme="minorHAnsi"/>
          <w:lang w:eastAsia="es-ES_tradnl"/>
        </w:rPr>
      </w:pPr>
      <w:del w:id="3445" w:author="Gilda Azurdia" w:date="2016-12-30T16:57:00Z">
        <w:r w:rsidRPr="007539B8" w:rsidDel="00182DF7">
          <w:rPr>
            <w:rFonts w:asciiTheme="minorHAnsi" w:eastAsiaTheme="minorEastAsia" w:hAnsiTheme="minorHAnsi"/>
            <w:lang w:eastAsia="es-ES_tradnl"/>
          </w:rPr>
          <w:delText>7 DON’T KNOW</w:delText>
        </w:r>
      </w:del>
    </w:p>
    <w:p w14:paraId="54C8ABBE" w14:textId="2678D741" w:rsidR="00893F46" w:rsidRPr="007539B8" w:rsidDel="00182DF7" w:rsidRDefault="00893F46" w:rsidP="00893F46">
      <w:pPr>
        <w:ind w:firstLine="720"/>
        <w:rPr>
          <w:del w:id="3446" w:author="Gilda Azurdia" w:date="2016-12-30T16:57:00Z"/>
          <w:rFonts w:asciiTheme="minorHAnsi" w:eastAsiaTheme="minorEastAsia" w:hAnsiTheme="minorHAnsi"/>
          <w:lang w:eastAsia="es-ES_tradnl"/>
        </w:rPr>
      </w:pPr>
      <w:del w:id="3447" w:author="Gilda Azurdia" w:date="2016-12-30T16:57:00Z">
        <w:r w:rsidRPr="007539B8" w:rsidDel="00182DF7">
          <w:rPr>
            <w:rFonts w:asciiTheme="minorHAnsi" w:eastAsiaTheme="minorEastAsia" w:hAnsiTheme="minorHAnsi"/>
            <w:lang w:eastAsia="es-ES_tradnl"/>
          </w:rPr>
          <w:delText>8 REFUSED</w:delText>
        </w:r>
      </w:del>
    </w:p>
    <w:p w14:paraId="317180B3" w14:textId="77777777" w:rsidR="00893F46" w:rsidRPr="007539B8" w:rsidRDefault="00893F46" w:rsidP="00893F46">
      <w:pPr>
        <w:rPr>
          <w:rFonts w:asciiTheme="minorHAnsi" w:hAnsiTheme="minorHAnsi"/>
          <w:b/>
        </w:rPr>
      </w:pPr>
    </w:p>
    <w:p w14:paraId="6A632359" w14:textId="7D98EA43" w:rsidR="00893F46" w:rsidRPr="00AF2AFD" w:rsidRDefault="00893F46" w:rsidP="00893F46">
      <w:pPr>
        <w:ind w:left="720" w:hanging="720"/>
        <w:rPr>
          <w:rFonts w:asciiTheme="minorHAnsi" w:eastAsia="Calibri" w:hAnsiTheme="minorHAnsi"/>
          <w:color w:val="000000"/>
        </w:rPr>
      </w:pPr>
      <w:r w:rsidRPr="00AF2AFD">
        <w:rPr>
          <w:rFonts w:asciiTheme="minorHAnsi" w:eastAsia="Calibri" w:hAnsiTheme="minorHAnsi"/>
          <w:color w:val="000000"/>
        </w:rPr>
        <w:t xml:space="preserve">[IF R HAS NOT WORKED SINCE RAD, SKIP TO </w:t>
      </w:r>
      <w:r w:rsidR="00AE742B">
        <w:rPr>
          <w:rFonts w:asciiTheme="minorHAnsi" w:eastAsia="Calibri" w:hAnsiTheme="minorHAnsi"/>
          <w:color w:val="000000"/>
        </w:rPr>
        <w:t>F1</w:t>
      </w:r>
      <w:r w:rsidRPr="00AF2AFD">
        <w:rPr>
          <w:rFonts w:asciiTheme="minorHAnsi" w:eastAsia="Calibri" w:hAnsiTheme="minorHAnsi"/>
          <w:color w:val="000000"/>
        </w:rPr>
        <w:t>]</w:t>
      </w:r>
    </w:p>
    <w:p w14:paraId="785002BE" w14:textId="77777777" w:rsidR="00893F46" w:rsidRPr="007539B8" w:rsidRDefault="00893F46" w:rsidP="00893F46">
      <w:pPr>
        <w:ind w:left="720" w:hanging="720"/>
        <w:rPr>
          <w:rFonts w:asciiTheme="minorHAnsi" w:eastAsia="Calibri" w:hAnsiTheme="minorHAnsi"/>
          <w:b/>
          <w:color w:val="000000"/>
        </w:rPr>
      </w:pPr>
    </w:p>
    <w:p w14:paraId="4C017662" w14:textId="71EB0281" w:rsidR="00893F46" w:rsidRPr="007539B8" w:rsidRDefault="00AE742B" w:rsidP="00893F46">
      <w:pPr>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28</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Since </w:t>
      </w:r>
      <w:r w:rsidR="00893F46">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do </w:t>
      </w:r>
      <w:r w:rsidR="00893F46">
        <w:rPr>
          <w:rFonts w:asciiTheme="minorHAnsi" w:eastAsia="Calibri" w:hAnsiTheme="minorHAnsi"/>
          <w:color w:val="000000"/>
        </w:rPr>
        <w:t>some</w:t>
      </w:r>
      <w:r w:rsidR="00893F46" w:rsidRPr="007539B8">
        <w:rPr>
          <w:rFonts w:asciiTheme="minorHAnsi" w:eastAsia="Calibri" w:hAnsiTheme="minorHAnsi"/>
          <w:color w:val="000000"/>
        </w:rPr>
        <w:t xml:space="preserve">thing that could or did get you fired from </w:t>
      </w:r>
      <w:r w:rsidR="00893F46">
        <w:rPr>
          <w:rFonts w:asciiTheme="minorHAnsi" w:eastAsia="Calibri" w:hAnsiTheme="minorHAnsi"/>
          <w:color w:val="000000"/>
        </w:rPr>
        <w:t>a</w:t>
      </w:r>
      <w:r w:rsidR="00893F46" w:rsidRPr="007539B8">
        <w:rPr>
          <w:rFonts w:asciiTheme="minorHAnsi" w:eastAsia="Calibri" w:hAnsiTheme="minorHAnsi"/>
          <w:color w:val="000000"/>
        </w:rPr>
        <w:t xml:space="preserve"> job?</w:t>
      </w:r>
    </w:p>
    <w:p w14:paraId="6F277440" w14:textId="77777777" w:rsidR="00893F46" w:rsidRPr="007539B8" w:rsidRDefault="00893F46" w:rsidP="00893F46">
      <w:pPr>
        <w:ind w:left="720" w:hanging="720"/>
        <w:rPr>
          <w:rFonts w:asciiTheme="minorHAnsi" w:eastAsia="Calibri" w:hAnsiTheme="minorHAnsi"/>
          <w:color w:val="000000"/>
        </w:rPr>
      </w:pPr>
    </w:p>
    <w:p w14:paraId="57A3B59B"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3E7AECFA"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0CE1FB5B"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54747EF1" w14:textId="288EBCB0"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1436B5D3"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11EA2411" w14:textId="77777777" w:rsidR="00893F46" w:rsidRPr="007539B8" w:rsidRDefault="00893F46" w:rsidP="00893F46">
      <w:pPr>
        <w:tabs>
          <w:tab w:val="left" w:pos="2970"/>
        </w:tabs>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r>
        <w:rPr>
          <w:rFonts w:asciiTheme="minorHAnsi" w:eastAsiaTheme="minorEastAsia" w:hAnsiTheme="minorHAnsi"/>
          <w:lang w:eastAsia="es-ES_tradnl"/>
        </w:rPr>
        <w:tab/>
      </w:r>
    </w:p>
    <w:p w14:paraId="5E764D6E" w14:textId="77777777" w:rsidR="00893F46" w:rsidRPr="007539B8" w:rsidRDefault="00893F46" w:rsidP="00893F46">
      <w:pPr>
        <w:ind w:left="720" w:hanging="720"/>
        <w:rPr>
          <w:rFonts w:asciiTheme="minorHAnsi" w:eastAsia="Calibri" w:hAnsiTheme="minorHAnsi"/>
          <w:b/>
          <w:color w:val="000000"/>
        </w:rPr>
      </w:pPr>
    </w:p>
    <w:p w14:paraId="7B856A12" w14:textId="2E5FFF7B" w:rsidR="00893F46" w:rsidRPr="007539B8" w:rsidRDefault="00AE742B" w:rsidP="00893F46">
      <w:pPr>
        <w:ind w:left="720" w:hanging="720"/>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29</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Since </w:t>
      </w:r>
      <w:r w:rsidR="00893F46">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did you become frustrated and walk off the job?</w:t>
      </w:r>
    </w:p>
    <w:p w14:paraId="48433112" w14:textId="77777777" w:rsidR="00893F46" w:rsidRPr="007539B8" w:rsidRDefault="00893F46" w:rsidP="00893F46">
      <w:pPr>
        <w:rPr>
          <w:rFonts w:asciiTheme="minorHAnsi" w:eastAsia="Calibri" w:hAnsiTheme="minorHAnsi"/>
          <w:color w:val="000000"/>
        </w:rPr>
      </w:pPr>
    </w:p>
    <w:p w14:paraId="54BE5508"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24D0F76A"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7FB0595F"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2B6196BC" w14:textId="17019D1D"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59E0827C"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4861BBEA" w14:textId="13C3B261" w:rsidR="000F62D0" w:rsidRPr="000F62D0" w:rsidRDefault="000F62D0" w:rsidP="000F62D0">
      <w:pPr>
        <w:ind w:firstLine="720"/>
        <w:rPr>
          <w:rFonts w:asciiTheme="minorHAnsi" w:eastAsiaTheme="minorEastAsia" w:hAnsiTheme="minorHAnsi"/>
          <w:lang w:eastAsia="es-ES_tradnl"/>
        </w:rPr>
      </w:pPr>
      <w:r>
        <w:rPr>
          <w:rFonts w:asciiTheme="minorHAnsi" w:eastAsiaTheme="minorEastAsia" w:hAnsiTheme="minorHAnsi"/>
          <w:lang w:eastAsia="es-ES_tradnl"/>
        </w:rPr>
        <w:t>8 REFUSED</w:t>
      </w:r>
    </w:p>
    <w:p w14:paraId="1B4CB24A" w14:textId="77777777" w:rsidR="000F62D0" w:rsidRPr="00E96D87" w:rsidRDefault="000F62D0" w:rsidP="00893F46">
      <w:pPr>
        <w:pStyle w:val="NoSpacing"/>
        <w:rPr>
          <w:rFonts w:eastAsiaTheme="minorHAnsi"/>
          <w:b/>
          <w:lang w:val="en-US"/>
        </w:rPr>
      </w:pPr>
    </w:p>
    <w:p w14:paraId="27440DF5" w14:textId="77777777" w:rsidR="009B5353" w:rsidRPr="00E96D87" w:rsidRDefault="009B5353">
      <w:pPr>
        <w:spacing w:after="200" w:line="276" w:lineRule="auto"/>
        <w:rPr>
          <w:rFonts w:asciiTheme="minorHAnsi" w:eastAsiaTheme="minorHAnsi" w:hAnsiTheme="minorHAnsi" w:cstheme="minorBidi"/>
          <w:b/>
          <w:lang w:eastAsia="es-ES_tradnl"/>
        </w:rPr>
      </w:pPr>
      <w:r>
        <w:rPr>
          <w:rFonts w:eastAsiaTheme="minorHAnsi"/>
          <w:b/>
        </w:rPr>
        <w:br w:type="page"/>
      </w:r>
    </w:p>
    <w:p w14:paraId="3ABC0E18" w14:textId="618E32E9" w:rsidR="00A93358" w:rsidRPr="00E96D87" w:rsidRDefault="00A93358" w:rsidP="00EA4C1F">
      <w:pPr>
        <w:pStyle w:val="NoSpacing"/>
        <w:jc w:val="center"/>
        <w:rPr>
          <w:rFonts w:eastAsiaTheme="minorHAnsi"/>
          <w:b/>
          <w:lang w:val="en-US"/>
        </w:rPr>
      </w:pPr>
      <w:r w:rsidRPr="00E96D87">
        <w:rPr>
          <w:rFonts w:eastAsiaTheme="minorHAnsi"/>
          <w:b/>
          <w:lang w:val="en-US"/>
        </w:rPr>
        <w:lastRenderedPageBreak/>
        <w:t xml:space="preserve">Module </w:t>
      </w:r>
      <w:r w:rsidR="00AE742B" w:rsidRPr="00E96D87">
        <w:rPr>
          <w:rFonts w:eastAsiaTheme="minorHAnsi"/>
          <w:b/>
          <w:lang w:val="en-US"/>
        </w:rPr>
        <w:t>F</w:t>
      </w:r>
      <w:r w:rsidRPr="00E96D87">
        <w:rPr>
          <w:rFonts w:eastAsiaTheme="minorHAnsi"/>
          <w:b/>
          <w:lang w:val="en-US"/>
        </w:rPr>
        <w:t>: Child Support</w:t>
      </w:r>
      <w:bookmarkEnd w:id="2451"/>
    </w:p>
    <w:p w14:paraId="20E5F058" w14:textId="77777777" w:rsidR="00A20D91" w:rsidRPr="00254D85" w:rsidRDefault="00A20D91" w:rsidP="00EA4C1F">
      <w:pPr>
        <w:pStyle w:val="NoSpacing"/>
        <w:jc w:val="center"/>
        <w:rPr>
          <w:rFonts w:cs="Times New Roman"/>
          <w:lang w:val="en-US"/>
        </w:rPr>
      </w:pPr>
    </w:p>
    <w:p w14:paraId="7E01AA0F" w14:textId="0EECC11F" w:rsidR="00A20D91" w:rsidRPr="00E96D87" w:rsidRDefault="00A20D91" w:rsidP="00A20D91">
      <w:pPr>
        <w:pStyle w:val="NoSpacing"/>
        <w:rPr>
          <w:rFonts w:cs="Times New Roman"/>
          <w:lang w:val="en-US"/>
        </w:rPr>
      </w:pPr>
      <w:r w:rsidRPr="00E96D87">
        <w:rPr>
          <w:rFonts w:cs="Times New Roman"/>
          <w:lang w:val="en-US"/>
        </w:rPr>
        <w:t xml:space="preserve">The next few questions are about support you </w:t>
      </w:r>
      <w:ins w:id="3448" w:author="Erika Lundquist" w:date="2016-11-28T12:01:00Z">
        <w:r w:rsidR="000F36A1" w:rsidRPr="00E96D87">
          <w:rPr>
            <w:rFonts w:cs="Times New Roman"/>
            <w:lang w:val="en-US"/>
          </w:rPr>
          <w:t xml:space="preserve">may </w:t>
        </w:r>
      </w:ins>
      <w:r w:rsidRPr="00E96D87">
        <w:rPr>
          <w:rFonts w:cs="Times New Roman"/>
          <w:lang w:val="en-US"/>
        </w:rPr>
        <w:t>provide for your children. As a reminder, none of your responses from this survey will be shared with program staff or government agencies.</w:t>
      </w:r>
    </w:p>
    <w:p w14:paraId="3ABC0E19" w14:textId="77777777" w:rsidR="00A93358" w:rsidRPr="00254D85" w:rsidRDefault="00A93358" w:rsidP="00A93358">
      <w:pPr>
        <w:rPr>
          <w:rFonts w:asciiTheme="minorHAnsi" w:eastAsiaTheme="minorHAnsi" w:hAnsiTheme="minorHAnsi"/>
        </w:rPr>
      </w:pPr>
    </w:p>
    <w:p w14:paraId="3ABC0E1A" w14:textId="5D5638B3"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1</w:t>
      </w:r>
      <w:r w:rsidR="00A93358" w:rsidRPr="00254D85">
        <w:rPr>
          <w:rFonts w:asciiTheme="minorHAnsi" w:eastAsiaTheme="minorHAnsi" w:hAnsiTheme="minorHAnsi"/>
        </w:rPr>
        <w:t>. Are you required by a court or state agency to pay child support for any children?</w:t>
      </w:r>
    </w:p>
    <w:p w14:paraId="3ABC0E1B" w14:textId="77777777" w:rsidR="00A93358" w:rsidRPr="00254D85" w:rsidRDefault="00A93358" w:rsidP="00A93358">
      <w:pPr>
        <w:rPr>
          <w:rFonts w:asciiTheme="minorHAnsi" w:eastAsiaTheme="minorHAnsi" w:hAnsiTheme="minorHAnsi"/>
        </w:rPr>
      </w:pPr>
    </w:p>
    <w:p w14:paraId="3ABC0E1C" w14:textId="51F5916A"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3ABC0E1D" w14:textId="660B5C35" w:rsidR="00A93358" w:rsidRPr="00254D85" w:rsidRDefault="00A31883"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ab/>
      </w:r>
      <w:r w:rsidR="00A93358" w:rsidRPr="00254D85">
        <w:rPr>
          <w:rFonts w:asciiTheme="minorHAnsi" w:eastAsiaTheme="minorHAnsi" w:hAnsiTheme="minorHAnsi"/>
        </w:rPr>
        <w:tab/>
      </w:r>
      <w:r w:rsidR="00A93358" w:rsidRPr="00254D85">
        <w:rPr>
          <w:rFonts w:asciiTheme="minorHAnsi" w:eastAsiaTheme="minorHAnsi" w:hAnsiTheme="minorHAnsi"/>
        </w:rPr>
        <w:tab/>
      </w:r>
      <w:r w:rsidRPr="00254D85">
        <w:rPr>
          <w:rFonts w:asciiTheme="minorHAnsi" w:eastAsiaTheme="minorHAnsi" w:hAnsiTheme="minorHAnsi"/>
        </w:rPr>
        <w:tab/>
        <w:t>[</w:t>
      </w:r>
      <w:r w:rsidR="00A93358" w:rsidRPr="00254D85">
        <w:rPr>
          <w:rFonts w:asciiTheme="minorHAnsi" w:eastAsiaTheme="minorHAnsi" w:hAnsiTheme="minorHAnsi"/>
        </w:rPr>
        <w:t xml:space="preserve">SKIP TO </w:t>
      </w:r>
      <w:r w:rsidR="00AE742B">
        <w:rPr>
          <w:rFonts w:asciiTheme="minorHAnsi" w:eastAsiaTheme="minorHAnsi" w:hAnsiTheme="minorHAnsi"/>
        </w:rPr>
        <w:t>F</w:t>
      </w:r>
      <w:r w:rsidR="00933902">
        <w:rPr>
          <w:rFonts w:asciiTheme="minorHAnsi" w:eastAsiaTheme="minorHAnsi" w:hAnsiTheme="minorHAnsi"/>
        </w:rPr>
        <w:t>10</w:t>
      </w:r>
      <w:r w:rsidRPr="00254D85">
        <w:rPr>
          <w:rFonts w:asciiTheme="minorHAnsi" w:eastAsiaTheme="minorHAnsi" w:hAnsiTheme="minorHAnsi"/>
        </w:rPr>
        <w:t>]</w:t>
      </w:r>
    </w:p>
    <w:p w14:paraId="3ABC0E1E" w14:textId="5CDD3CA3"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Pr="00254D85">
        <w:rPr>
          <w:rFonts w:asciiTheme="minorHAnsi" w:eastAsiaTheme="minorHAnsi" w:hAnsiTheme="minorHAnsi"/>
        </w:rPr>
        <w:tab/>
      </w:r>
      <w:r w:rsidRPr="00254D85">
        <w:rPr>
          <w:rFonts w:asciiTheme="minorHAnsi" w:eastAsiaTheme="minorHAnsi" w:hAnsiTheme="minorHAnsi"/>
        </w:rPr>
        <w:tab/>
      </w:r>
      <w:r w:rsidR="00A31883" w:rsidRPr="00254D85">
        <w:rPr>
          <w:rFonts w:asciiTheme="minorHAnsi" w:eastAsiaTheme="minorHAnsi" w:hAnsiTheme="minorHAnsi"/>
        </w:rPr>
        <w:tab/>
        <w:t>[</w:t>
      </w:r>
      <w:r w:rsidRPr="00254D85">
        <w:rPr>
          <w:rFonts w:asciiTheme="minorHAnsi" w:eastAsiaTheme="minorHAnsi" w:hAnsiTheme="minorHAnsi"/>
        </w:rPr>
        <w:t xml:space="preserve">SKIP TO </w:t>
      </w:r>
      <w:r w:rsidR="00AE742B">
        <w:rPr>
          <w:rFonts w:asciiTheme="minorHAnsi" w:eastAsiaTheme="minorHAnsi" w:hAnsiTheme="minorHAnsi"/>
        </w:rPr>
        <w:t>F</w:t>
      </w:r>
      <w:r w:rsidR="00933902">
        <w:rPr>
          <w:rFonts w:asciiTheme="minorHAnsi" w:eastAsiaTheme="minorHAnsi" w:hAnsiTheme="minorHAnsi"/>
        </w:rPr>
        <w:t>10</w:t>
      </w:r>
      <w:r w:rsidR="00A31883" w:rsidRPr="00254D85">
        <w:rPr>
          <w:rFonts w:asciiTheme="minorHAnsi" w:eastAsiaTheme="minorHAnsi" w:hAnsiTheme="minorHAnsi"/>
        </w:rPr>
        <w:t>]</w:t>
      </w:r>
    </w:p>
    <w:p w14:paraId="3ABC0E1F" w14:textId="2E6C1BD2"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w:t>
      </w:r>
      <w:r w:rsidR="002F20D7" w:rsidRPr="00254D85">
        <w:rPr>
          <w:rFonts w:asciiTheme="minorHAnsi" w:eastAsiaTheme="minorHAnsi" w:hAnsiTheme="minorHAnsi"/>
        </w:rPr>
        <w:t>D</w:t>
      </w:r>
      <w:r w:rsidRPr="00254D85">
        <w:rPr>
          <w:rFonts w:asciiTheme="minorHAnsi" w:eastAsiaTheme="minorHAnsi" w:hAnsiTheme="minorHAnsi"/>
        </w:rPr>
        <w:tab/>
      </w:r>
      <w:r w:rsidRPr="00254D85">
        <w:rPr>
          <w:rFonts w:asciiTheme="minorHAnsi" w:eastAsiaTheme="minorHAnsi" w:hAnsiTheme="minorHAnsi"/>
        </w:rPr>
        <w:tab/>
      </w:r>
      <w:r w:rsidR="00A31883" w:rsidRPr="00254D85">
        <w:rPr>
          <w:rFonts w:asciiTheme="minorHAnsi" w:eastAsiaTheme="minorHAnsi" w:hAnsiTheme="minorHAnsi"/>
        </w:rPr>
        <w:tab/>
        <w:t>[</w:t>
      </w:r>
      <w:r w:rsidRPr="00254D85">
        <w:rPr>
          <w:rFonts w:asciiTheme="minorHAnsi" w:eastAsiaTheme="minorHAnsi" w:hAnsiTheme="minorHAnsi"/>
        </w:rPr>
        <w:t xml:space="preserve">SKIP TO </w:t>
      </w:r>
      <w:r w:rsidR="00AE742B">
        <w:rPr>
          <w:rFonts w:asciiTheme="minorHAnsi" w:eastAsiaTheme="minorHAnsi" w:hAnsiTheme="minorHAnsi"/>
        </w:rPr>
        <w:t>F</w:t>
      </w:r>
      <w:r w:rsidR="00933902">
        <w:rPr>
          <w:rFonts w:asciiTheme="minorHAnsi" w:eastAsiaTheme="minorHAnsi" w:hAnsiTheme="minorHAnsi"/>
        </w:rPr>
        <w:t>10</w:t>
      </w:r>
      <w:r w:rsidR="00A31883" w:rsidRPr="00254D85">
        <w:rPr>
          <w:rFonts w:asciiTheme="minorHAnsi" w:eastAsiaTheme="minorHAnsi" w:hAnsiTheme="minorHAnsi"/>
        </w:rPr>
        <w:t>]</w:t>
      </w:r>
    </w:p>
    <w:p w14:paraId="3ABC0E20" w14:textId="77777777" w:rsidR="00A93358" w:rsidRDefault="00A93358" w:rsidP="00A93358">
      <w:pPr>
        <w:rPr>
          <w:ins w:id="3449" w:author="Gilda Azurdia" w:date="2017-01-02T22:01:00Z"/>
          <w:rFonts w:asciiTheme="minorHAnsi" w:eastAsiaTheme="minorHAnsi" w:hAnsiTheme="minorHAnsi"/>
        </w:rPr>
      </w:pPr>
    </w:p>
    <w:p w14:paraId="073C407C" w14:textId="77777777" w:rsidR="007873C5" w:rsidRPr="00254D85" w:rsidRDefault="007873C5" w:rsidP="00A93358">
      <w:pPr>
        <w:rPr>
          <w:rFonts w:asciiTheme="minorHAnsi" w:eastAsiaTheme="minorHAnsi" w:hAnsiTheme="minorHAnsi"/>
        </w:rPr>
      </w:pPr>
    </w:p>
    <w:p w14:paraId="3ABC0E21" w14:textId="6524DFAF"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2</w:t>
      </w:r>
      <w:r w:rsidR="00A93358" w:rsidRPr="00254D85">
        <w:rPr>
          <w:rFonts w:asciiTheme="minorHAnsi" w:eastAsiaTheme="minorHAnsi" w:hAnsiTheme="minorHAnsi"/>
        </w:rPr>
        <w:t xml:space="preserve">. </w:t>
      </w:r>
      <w:r w:rsidR="00A20D91">
        <w:rPr>
          <w:rFonts w:asciiTheme="minorHAnsi" w:eastAsiaTheme="minorHAnsi" w:hAnsiTheme="minorHAnsi"/>
        </w:rPr>
        <w:t>H</w:t>
      </w:r>
      <w:r w:rsidR="00A93358" w:rsidRPr="00254D85">
        <w:rPr>
          <w:rFonts w:asciiTheme="minorHAnsi" w:eastAsiaTheme="minorHAnsi" w:hAnsiTheme="minorHAnsi"/>
        </w:rPr>
        <w:t>ow many children are you required to pay child support</w:t>
      </w:r>
      <w:r w:rsidR="00A20D91">
        <w:rPr>
          <w:rFonts w:asciiTheme="minorHAnsi" w:eastAsiaTheme="minorHAnsi" w:hAnsiTheme="minorHAnsi"/>
        </w:rPr>
        <w:t xml:space="preserve"> for</w:t>
      </w:r>
      <w:r w:rsidR="00A93358" w:rsidRPr="00254D85">
        <w:rPr>
          <w:rFonts w:asciiTheme="minorHAnsi" w:eastAsiaTheme="minorHAnsi" w:hAnsiTheme="minorHAnsi"/>
        </w:rPr>
        <w:t xml:space="preserve">?  Include any children for </w:t>
      </w:r>
      <w:r w:rsidR="00A20D91">
        <w:rPr>
          <w:rFonts w:asciiTheme="minorHAnsi" w:eastAsiaTheme="minorHAnsi" w:hAnsiTheme="minorHAnsi"/>
        </w:rPr>
        <w:t xml:space="preserve">whom </w:t>
      </w:r>
      <w:r w:rsidR="00A93358" w:rsidRPr="00254D85">
        <w:rPr>
          <w:rFonts w:asciiTheme="minorHAnsi" w:eastAsiaTheme="minorHAnsi" w:hAnsiTheme="minorHAnsi"/>
        </w:rPr>
        <w:t>you are required to pay arrears or make back payments.</w:t>
      </w:r>
    </w:p>
    <w:p w14:paraId="3ABC0E22" w14:textId="77777777" w:rsidR="00A93358" w:rsidRPr="00254D85" w:rsidRDefault="00A93358" w:rsidP="00A93358">
      <w:pPr>
        <w:rPr>
          <w:rFonts w:asciiTheme="minorHAnsi" w:eastAsiaTheme="minorHAnsi" w:hAnsiTheme="minorHAnsi"/>
        </w:rPr>
      </w:pPr>
    </w:p>
    <w:p w14:paraId="3ABC0E23" w14:textId="77777777" w:rsidR="00A93358" w:rsidRPr="00254D85" w:rsidRDefault="00A93358" w:rsidP="00A93358">
      <w:pPr>
        <w:ind w:firstLine="720"/>
        <w:rPr>
          <w:rFonts w:asciiTheme="minorHAnsi" w:eastAsiaTheme="minorHAnsi" w:hAnsiTheme="minorHAnsi"/>
        </w:rPr>
      </w:pPr>
      <w:r w:rsidRPr="00254D85">
        <w:rPr>
          <w:rFonts w:asciiTheme="minorHAnsi" w:eastAsiaTheme="minorHAnsi" w:hAnsiTheme="minorHAnsi"/>
        </w:rPr>
        <w:t>____________________</w:t>
      </w:r>
    </w:p>
    <w:p w14:paraId="3ABC0E24" w14:textId="71F4C9AA" w:rsidR="00A93358" w:rsidRPr="00254D85" w:rsidRDefault="00A93358" w:rsidP="00A93358">
      <w:pPr>
        <w:ind w:firstLine="720"/>
        <w:rPr>
          <w:rFonts w:asciiTheme="minorHAnsi" w:hAnsiTheme="minorHAnsi"/>
        </w:rPr>
      </w:pPr>
      <w:r w:rsidRPr="00254D85">
        <w:rPr>
          <w:rFonts w:asciiTheme="minorHAnsi" w:hAnsiTheme="minorHAnsi"/>
        </w:rPr>
        <w:t xml:space="preserve">NUMBER OF CHILDREN </w:t>
      </w:r>
      <w:r w:rsidR="00043BE8" w:rsidRPr="00254D85">
        <w:rPr>
          <w:rFonts w:asciiTheme="minorHAnsi" w:hAnsiTheme="minorHAnsi"/>
        </w:rPr>
        <w:tab/>
      </w:r>
      <w:r w:rsidR="00C421EA" w:rsidRPr="00254D85">
        <w:rPr>
          <w:rFonts w:asciiTheme="minorHAnsi" w:hAnsiTheme="minorHAnsi"/>
        </w:rPr>
        <w:t>(RANGE = 1-20</w:t>
      </w:r>
      <w:r w:rsidRPr="00254D85">
        <w:rPr>
          <w:rFonts w:asciiTheme="minorHAnsi" w:hAnsiTheme="minorHAnsi"/>
        </w:rPr>
        <w:t>)</w:t>
      </w:r>
    </w:p>
    <w:p w14:paraId="3ABC0E25" w14:textId="7A2256AE" w:rsidR="00A93358" w:rsidRPr="00254D85"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96</w:t>
      </w:r>
      <w:r w:rsidR="00053AC2" w:rsidRPr="00254D85">
        <w:rPr>
          <w:rFonts w:asciiTheme="minorHAnsi" w:hAnsiTheme="minorHAnsi"/>
        </w:rPr>
        <w:t xml:space="preserve"> </w:t>
      </w:r>
      <w:r w:rsidR="00C421EA" w:rsidRPr="00254D85">
        <w:rPr>
          <w:rFonts w:asciiTheme="minorHAnsi" w:hAnsiTheme="minorHAnsi"/>
        </w:rPr>
        <w:t>MORE THAN 20</w:t>
      </w:r>
    </w:p>
    <w:p w14:paraId="3ABC0E26" w14:textId="5CD23AF8" w:rsidR="00A93358" w:rsidRPr="00254D85"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w:t>
      </w:r>
      <w:r w:rsidR="00053AC2" w:rsidRPr="00254D85">
        <w:rPr>
          <w:rFonts w:asciiTheme="minorHAnsi" w:hAnsiTheme="minorHAnsi"/>
        </w:rPr>
        <w:t xml:space="preserve">7 </w:t>
      </w:r>
      <w:r w:rsidRPr="00254D85">
        <w:rPr>
          <w:rFonts w:asciiTheme="minorHAnsi" w:hAnsiTheme="minorHAnsi"/>
        </w:rPr>
        <w:t>DON’T KNOW</w:t>
      </w:r>
    </w:p>
    <w:p w14:paraId="3ABC0E27" w14:textId="082D1C9B" w:rsidR="00A93358"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w:t>
      </w:r>
      <w:r w:rsidR="00053AC2" w:rsidRPr="00254D85">
        <w:rPr>
          <w:rFonts w:asciiTheme="minorHAnsi" w:hAnsiTheme="minorHAnsi"/>
        </w:rPr>
        <w:t xml:space="preserve">8 </w:t>
      </w:r>
      <w:r w:rsidRPr="00254D85">
        <w:rPr>
          <w:rFonts w:asciiTheme="minorHAnsi" w:hAnsiTheme="minorHAnsi"/>
        </w:rPr>
        <w:t>REFUSED</w:t>
      </w:r>
    </w:p>
    <w:p w14:paraId="4A849D7B" w14:textId="77777777" w:rsidR="000F62D0" w:rsidRPr="00254D85" w:rsidRDefault="000F62D0" w:rsidP="00A93358">
      <w:pPr>
        <w:rPr>
          <w:rFonts w:asciiTheme="minorHAnsi" w:hAnsiTheme="minorHAnsi"/>
        </w:rPr>
      </w:pPr>
    </w:p>
    <w:p w14:paraId="3ABC0E29" w14:textId="692CBE36"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3</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What is the amount </w:t>
      </w:r>
      <w:r w:rsidR="00A20D91">
        <w:rPr>
          <w:rFonts w:asciiTheme="minorHAnsi" w:eastAsiaTheme="minorHAnsi" w:hAnsiTheme="minorHAnsi"/>
        </w:rPr>
        <w:t xml:space="preserve">of </w:t>
      </w:r>
      <w:r w:rsidR="00A93358" w:rsidRPr="00254D85">
        <w:rPr>
          <w:rFonts w:asciiTheme="minorHAnsi" w:eastAsiaTheme="minorHAnsi" w:hAnsiTheme="minorHAnsi"/>
        </w:rPr>
        <w:t>you</w:t>
      </w:r>
      <w:r w:rsidR="00A20D91">
        <w:rPr>
          <w:rFonts w:asciiTheme="minorHAnsi" w:eastAsiaTheme="minorHAnsi" w:hAnsiTheme="minorHAnsi"/>
        </w:rPr>
        <w:t>r regularly scheduled</w:t>
      </w:r>
      <w:r w:rsidR="00A93358" w:rsidRPr="00254D85">
        <w:rPr>
          <w:rFonts w:asciiTheme="minorHAnsi" w:eastAsiaTheme="minorHAnsi" w:hAnsiTheme="minorHAnsi"/>
        </w:rPr>
        <w:t xml:space="preserve"> required pay</w:t>
      </w:r>
      <w:r w:rsidR="00A20D91">
        <w:rPr>
          <w:rFonts w:asciiTheme="minorHAnsi" w:eastAsiaTheme="minorHAnsi" w:hAnsiTheme="minorHAnsi"/>
        </w:rPr>
        <w:t>ment</w:t>
      </w:r>
      <w:r w:rsidR="00A93358" w:rsidRPr="00254D85">
        <w:rPr>
          <w:rFonts w:asciiTheme="minorHAnsi" w:eastAsiaTheme="minorHAnsi" w:hAnsiTheme="minorHAnsi"/>
        </w:rPr>
        <w:t xml:space="preserve"> through the child support system? </w:t>
      </w:r>
    </w:p>
    <w:p w14:paraId="3ABC0E2A" w14:textId="77777777" w:rsidR="00A93358" w:rsidRPr="00254D85" w:rsidRDefault="00A93358" w:rsidP="00A93358">
      <w:pPr>
        <w:rPr>
          <w:rFonts w:asciiTheme="minorHAnsi" w:eastAsiaTheme="minorHAnsi" w:hAnsiTheme="minorHAnsi"/>
        </w:rPr>
      </w:pPr>
    </w:p>
    <w:p w14:paraId="3ABC0E2B" w14:textId="77777777" w:rsidR="00A93358" w:rsidRPr="00254D85" w:rsidRDefault="00A93358" w:rsidP="00A93358">
      <w:pPr>
        <w:rPr>
          <w:rFonts w:asciiTheme="minorHAnsi" w:hAnsiTheme="minorHAnsi"/>
        </w:rPr>
      </w:pPr>
      <w:r w:rsidRPr="00254D85">
        <w:rPr>
          <w:rFonts w:asciiTheme="minorHAnsi" w:hAnsiTheme="minorHAnsi"/>
        </w:rPr>
        <w:t>IF NEEDED:  This is the total for all of your children.</w:t>
      </w:r>
    </w:p>
    <w:p w14:paraId="3ABC0E2C"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2D" w14:textId="77777777" w:rsidR="00A93358" w:rsidRPr="00254D85" w:rsidRDefault="00A93358" w:rsidP="00A93358">
      <w:pPr>
        <w:rPr>
          <w:rFonts w:asciiTheme="minorHAnsi" w:hAnsiTheme="minorHAnsi"/>
        </w:rPr>
      </w:pPr>
    </w:p>
    <w:p w14:paraId="3ABC0E2E"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$_____ , _____  _____  _____</w:t>
      </w:r>
    </w:p>
    <w:p w14:paraId="3ABC0E2F"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AMOUNT PAID</w:t>
      </w:r>
      <w:r w:rsidR="00A93358" w:rsidRPr="00254D85">
        <w:rPr>
          <w:rFonts w:asciiTheme="minorHAnsi" w:hAnsiTheme="minorHAnsi"/>
        </w:rPr>
        <w:tab/>
        <w:t>(RANGE 1 to 9995)</w:t>
      </w:r>
    </w:p>
    <w:p w14:paraId="3ABC0E30" w14:textId="652E5577"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9996</w:t>
      </w:r>
      <w:r w:rsidR="0084795F" w:rsidRPr="00254D85">
        <w:rPr>
          <w:rFonts w:asciiTheme="minorHAnsi" w:hAnsiTheme="minorHAnsi"/>
        </w:rPr>
        <w:t xml:space="preserve"> </w:t>
      </w:r>
      <w:r w:rsidRPr="00254D85">
        <w:rPr>
          <w:rFonts w:asciiTheme="minorHAnsi" w:hAnsiTheme="minorHAnsi"/>
        </w:rPr>
        <w:t>$9,996 or more</w:t>
      </w:r>
    </w:p>
    <w:p w14:paraId="3ABC0E31" w14:textId="566FF139" w:rsidR="00A93358" w:rsidRPr="00254D85" w:rsidRDefault="00A93358" w:rsidP="00053AC2">
      <w:pPr>
        <w:rPr>
          <w:rFonts w:asciiTheme="minorHAnsi" w:hAnsiTheme="minorHAnsi"/>
        </w:rPr>
      </w:pPr>
      <w:r w:rsidRPr="00254D85">
        <w:rPr>
          <w:rFonts w:asciiTheme="minorHAnsi" w:hAnsiTheme="minorHAnsi"/>
        </w:rPr>
        <w:tab/>
      </w:r>
      <w:r w:rsidR="00C421EA" w:rsidRPr="00254D85">
        <w:rPr>
          <w:rFonts w:asciiTheme="minorHAnsi" w:hAnsiTheme="minorHAnsi"/>
        </w:rPr>
        <w:t>9997</w:t>
      </w:r>
      <w:r w:rsidR="0084795F" w:rsidRPr="00254D85">
        <w:rPr>
          <w:rFonts w:asciiTheme="minorHAnsi" w:hAnsiTheme="minorHAnsi"/>
        </w:rPr>
        <w:t xml:space="preserve"> </w:t>
      </w:r>
      <w:r w:rsidRPr="00254D85">
        <w:rPr>
          <w:rFonts w:asciiTheme="minorHAnsi" w:hAnsiTheme="minorHAnsi"/>
        </w:rPr>
        <w:t>DON’T KNOW</w:t>
      </w:r>
      <w:r w:rsidRPr="00254D85">
        <w:rPr>
          <w:rFonts w:asciiTheme="minorHAnsi" w:hAnsiTheme="minorHAnsi"/>
        </w:rPr>
        <w:tab/>
      </w:r>
      <w:r w:rsidRPr="00254D85">
        <w:rPr>
          <w:rFonts w:asciiTheme="minorHAnsi" w:hAnsiTheme="minorHAnsi"/>
        </w:rPr>
        <w:tab/>
      </w:r>
      <w:r w:rsidR="0084795F" w:rsidRPr="00254D85">
        <w:rPr>
          <w:rFonts w:asciiTheme="minorHAnsi" w:hAnsiTheme="minorHAnsi"/>
        </w:rPr>
        <w:tab/>
      </w:r>
      <w:r w:rsidRPr="00254D85">
        <w:rPr>
          <w:rFonts w:asciiTheme="minorHAnsi" w:hAnsiTheme="minorHAnsi"/>
        </w:rPr>
        <w:t xml:space="preserve">[SKIP TO </w:t>
      </w:r>
      <w:r w:rsidR="00AE742B">
        <w:rPr>
          <w:rFonts w:asciiTheme="minorHAnsi" w:hAnsiTheme="minorHAnsi"/>
        </w:rPr>
        <w:t>F</w:t>
      </w:r>
      <w:r w:rsidR="00AE742B" w:rsidRPr="00254D85">
        <w:rPr>
          <w:rFonts w:asciiTheme="minorHAnsi" w:hAnsiTheme="minorHAnsi"/>
        </w:rPr>
        <w:t>5</w:t>
      </w:r>
      <w:r w:rsidRPr="00254D85">
        <w:rPr>
          <w:rFonts w:asciiTheme="minorHAnsi" w:hAnsiTheme="minorHAnsi"/>
        </w:rPr>
        <w:t>]</w:t>
      </w:r>
    </w:p>
    <w:p w14:paraId="3ABC0E32" w14:textId="1F85F598" w:rsidR="00A93358" w:rsidRPr="00254D85" w:rsidRDefault="00C421EA" w:rsidP="00053AC2">
      <w:pPr>
        <w:ind w:firstLine="720"/>
        <w:rPr>
          <w:rFonts w:asciiTheme="minorHAnsi" w:hAnsiTheme="minorHAnsi"/>
        </w:rPr>
      </w:pPr>
      <w:r w:rsidRPr="00254D85">
        <w:rPr>
          <w:rFonts w:asciiTheme="minorHAnsi" w:hAnsiTheme="minorHAnsi"/>
        </w:rPr>
        <w:t>9998</w:t>
      </w:r>
      <w:r w:rsidR="0084795F" w:rsidRPr="00254D85">
        <w:rPr>
          <w:rFonts w:asciiTheme="minorHAnsi" w:hAnsiTheme="minorHAnsi"/>
        </w:rPr>
        <w:t xml:space="preserve"> </w:t>
      </w:r>
      <w:r w:rsidR="00A93358" w:rsidRPr="00254D85">
        <w:rPr>
          <w:rFonts w:asciiTheme="minorHAnsi" w:hAnsiTheme="minorHAnsi"/>
        </w:rPr>
        <w:t>REFUSED</w:t>
      </w:r>
      <w:r w:rsidR="00A93358" w:rsidRPr="00254D85">
        <w:rPr>
          <w:rFonts w:asciiTheme="minorHAnsi" w:hAnsiTheme="minorHAnsi"/>
        </w:rPr>
        <w:tab/>
      </w:r>
      <w:r w:rsidR="00A93358" w:rsidRPr="00254D85">
        <w:rPr>
          <w:rFonts w:asciiTheme="minorHAnsi" w:hAnsiTheme="minorHAnsi"/>
        </w:rPr>
        <w:tab/>
      </w:r>
      <w:r w:rsidR="0084795F" w:rsidRPr="00254D85">
        <w:rPr>
          <w:rFonts w:asciiTheme="minorHAnsi" w:hAnsiTheme="minorHAnsi"/>
        </w:rPr>
        <w:tab/>
      </w:r>
      <w:r w:rsidRPr="00254D85">
        <w:rPr>
          <w:rFonts w:asciiTheme="minorHAnsi" w:hAnsiTheme="minorHAnsi"/>
        </w:rPr>
        <w:tab/>
      </w:r>
      <w:r w:rsidR="00A93358" w:rsidRPr="00254D85">
        <w:rPr>
          <w:rFonts w:asciiTheme="minorHAnsi" w:hAnsiTheme="minorHAnsi"/>
        </w:rPr>
        <w:t xml:space="preserve">[SKIP TO </w:t>
      </w:r>
      <w:r w:rsidR="00AE742B">
        <w:rPr>
          <w:rFonts w:asciiTheme="minorHAnsi" w:hAnsiTheme="minorHAnsi"/>
        </w:rPr>
        <w:t>F</w:t>
      </w:r>
      <w:r w:rsidR="00AE742B" w:rsidRPr="00254D85">
        <w:rPr>
          <w:rFonts w:asciiTheme="minorHAnsi" w:hAnsiTheme="minorHAnsi"/>
        </w:rPr>
        <w:t>5</w:t>
      </w:r>
      <w:r w:rsidR="00A93358" w:rsidRPr="00254D85">
        <w:rPr>
          <w:rFonts w:asciiTheme="minorHAnsi" w:hAnsiTheme="minorHAnsi"/>
        </w:rPr>
        <w:t>]</w:t>
      </w:r>
    </w:p>
    <w:p w14:paraId="559EDCAC" w14:textId="77777777" w:rsidR="000F62D0" w:rsidRDefault="000F62D0" w:rsidP="00A93358">
      <w:pPr>
        <w:rPr>
          <w:rFonts w:asciiTheme="minorHAnsi" w:eastAsiaTheme="minorHAnsi" w:hAnsiTheme="minorHAnsi"/>
          <w:b/>
        </w:rPr>
      </w:pPr>
    </w:p>
    <w:p w14:paraId="3ABC0E35" w14:textId="712B928C"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4</w:t>
      </w:r>
      <w:r w:rsidR="00A93358" w:rsidRPr="00254D85">
        <w:rPr>
          <w:rFonts w:asciiTheme="minorHAnsi" w:eastAsiaTheme="minorHAnsi" w:hAnsiTheme="minorHAnsi"/>
        </w:rPr>
        <w:t>. Is that…</w:t>
      </w:r>
    </w:p>
    <w:p w14:paraId="3ABC0E36" w14:textId="77777777" w:rsidR="00A93358" w:rsidRPr="00254D85" w:rsidRDefault="00A93358" w:rsidP="00A93358">
      <w:pPr>
        <w:rPr>
          <w:rFonts w:asciiTheme="minorHAnsi" w:hAnsiTheme="minorHAnsi"/>
        </w:rPr>
      </w:pPr>
    </w:p>
    <w:p w14:paraId="3ABC0E37" w14:textId="77777777" w:rsidR="00A93358" w:rsidRPr="00254D85" w:rsidRDefault="0084795F" w:rsidP="00A93358">
      <w:pPr>
        <w:ind w:firstLine="720"/>
        <w:rPr>
          <w:rFonts w:asciiTheme="minorHAnsi" w:hAnsiTheme="minorHAnsi"/>
        </w:rPr>
      </w:pPr>
      <w:r w:rsidRPr="00254D85">
        <w:rPr>
          <w:rFonts w:asciiTheme="minorHAnsi" w:hAnsiTheme="minorHAnsi"/>
        </w:rPr>
        <w:t xml:space="preserve">1 </w:t>
      </w:r>
      <w:r w:rsidR="00A93358" w:rsidRPr="00254D85">
        <w:rPr>
          <w:rFonts w:asciiTheme="minorHAnsi" w:hAnsiTheme="minorHAnsi"/>
        </w:rPr>
        <w:t>per week,</w:t>
      </w:r>
    </w:p>
    <w:p w14:paraId="3ABC0E38"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2 </w:t>
      </w:r>
      <w:r w:rsidRPr="00254D85">
        <w:rPr>
          <w:rFonts w:asciiTheme="minorHAnsi" w:hAnsiTheme="minorHAnsi"/>
        </w:rPr>
        <w:t>every other week,</w:t>
      </w:r>
    </w:p>
    <w:p w14:paraId="3ABC0E39"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3 </w:t>
      </w:r>
      <w:r w:rsidRPr="00254D85">
        <w:rPr>
          <w:rFonts w:asciiTheme="minorHAnsi" w:hAnsiTheme="minorHAnsi"/>
        </w:rPr>
        <w:t>per month, or</w:t>
      </w:r>
    </w:p>
    <w:p w14:paraId="3ABC0E3A" w14:textId="171E9CC4"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4 </w:t>
      </w:r>
      <w:r w:rsidR="005A512F" w:rsidRPr="00254D85">
        <w:rPr>
          <w:rFonts w:asciiTheme="minorHAnsi" w:hAnsiTheme="minorHAnsi"/>
        </w:rPr>
        <w:t>some other time period</w:t>
      </w:r>
      <w:r w:rsidR="005A512F" w:rsidRPr="00254D85">
        <w:rPr>
          <w:rFonts w:asciiTheme="minorHAnsi" w:hAnsiTheme="minorHAnsi"/>
        </w:rPr>
        <w:tab/>
        <w:t>(SPECIFY________)</w:t>
      </w:r>
    </w:p>
    <w:p w14:paraId="3ABC0E3B"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7 </w:t>
      </w:r>
      <w:r w:rsidRPr="00254D85">
        <w:rPr>
          <w:rFonts w:asciiTheme="minorHAnsi" w:hAnsiTheme="minorHAnsi"/>
        </w:rPr>
        <w:t>DON’T KNOW</w:t>
      </w:r>
    </w:p>
    <w:p w14:paraId="3ABC0E3C"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8 </w:t>
      </w:r>
      <w:r w:rsidRPr="00254D85">
        <w:rPr>
          <w:rFonts w:asciiTheme="minorHAnsi" w:hAnsiTheme="minorHAnsi"/>
        </w:rPr>
        <w:t>REFUSED</w:t>
      </w:r>
    </w:p>
    <w:p w14:paraId="3ABC0E3D" w14:textId="77777777" w:rsidR="00A93358" w:rsidRDefault="00A93358" w:rsidP="00A93358">
      <w:pPr>
        <w:rPr>
          <w:ins w:id="3450" w:author="Gilda Azurdia" w:date="2017-01-13T15:16:00Z"/>
          <w:rFonts w:asciiTheme="minorHAnsi" w:hAnsiTheme="minorHAnsi"/>
        </w:rPr>
      </w:pPr>
    </w:p>
    <w:p w14:paraId="1E4CA2D4" w14:textId="77777777" w:rsidR="008D4D4F" w:rsidRDefault="008D4D4F" w:rsidP="00A93358">
      <w:pPr>
        <w:rPr>
          <w:ins w:id="3451" w:author="Gilda Azurdia" w:date="2017-01-13T15:16:00Z"/>
          <w:rFonts w:asciiTheme="minorHAnsi" w:hAnsiTheme="minorHAnsi"/>
        </w:rPr>
      </w:pPr>
    </w:p>
    <w:p w14:paraId="7D0F5DF4" w14:textId="77777777" w:rsidR="008D4D4F" w:rsidRDefault="008D4D4F" w:rsidP="00A93358">
      <w:pPr>
        <w:rPr>
          <w:ins w:id="3452" w:author="Gilda Azurdia" w:date="2017-01-13T15:16:00Z"/>
          <w:rFonts w:asciiTheme="minorHAnsi" w:hAnsiTheme="minorHAnsi"/>
        </w:rPr>
      </w:pPr>
    </w:p>
    <w:p w14:paraId="519460A9" w14:textId="77777777" w:rsidR="008D4D4F" w:rsidRDefault="008D4D4F" w:rsidP="00A93358">
      <w:pPr>
        <w:rPr>
          <w:ins w:id="3453" w:author="Gilda Azurdia" w:date="2017-01-13T15:16:00Z"/>
          <w:rFonts w:asciiTheme="minorHAnsi" w:hAnsiTheme="minorHAnsi"/>
        </w:rPr>
      </w:pPr>
    </w:p>
    <w:p w14:paraId="444D195F" w14:textId="77777777" w:rsidR="008D4D4F" w:rsidRPr="00254D85" w:rsidRDefault="008D4D4F" w:rsidP="00A93358">
      <w:pPr>
        <w:rPr>
          <w:rFonts w:asciiTheme="minorHAnsi" w:hAnsiTheme="minorHAnsi"/>
        </w:rPr>
      </w:pPr>
    </w:p>
    <w:p w14:paraId="3ABC0E3E" w14:textId="2FA1E5E5" w:rsidR="00A93358" w:rsidRPr="00254D85" w:rsidRDefault="00AE742B" w:rsidP="00A93358">
      <w:pPr>
        <w:rPr>
          <w:rFonts w:asciiTheme="minorHAnsi" w:hAnsiTheme="minorHAnsi"/>
        </w:rPr>
      </w:pPr>
      <w:r>
        <w:rPr>
          <w:rFonts w:asciiTheme="minorHAnsi" w:hAnsiTheme="minorHAnsi"/>
          <w:b/>
        </w:rPr>
        <w:lastRenderedPageBreak/>
        <w:t>F</w:t>
      </w:r>
      <w:r w:rsidRPr="00254D85">
        <w:rPr>
          <w:rFonts w:asciiTheme="minorHAnsi" w:hAnsiTheme="minorHAnsi"/>
          <w:b/>
        </w:rPr>
        <w:t>5</w:t>
      </w:r>
      <w:r w:rsidR="00A93358" w:rsidRPr="00254D85">
        <w:rPr>
          <w:rFonts w:asciiTheme="minorHAnsi" w:hAnsiTheme="minorHAnsi"/>
          <w:b/>
        </w:rPr>
        <w:t>.</w:t>
      </w:r>
      <w:r w:rsidR="00A93358" w:rsidRPr="00254D85">
        <w:rPr>
          <w:rFonts w:asciiTheme="minorHAnsi" w:hAnsiTheme="minorHAnsi"/>
        </w:rPr>
        <w:t xml:space="preserve"> Last month, did you pay the full amount of the payment ordered by the court or state agency? </w:t>
      </w:r>
    </w:p>
    <w:p w14:paraId="3ABC0E3F" w14:textId="77777777" w:rsidR="00A93358" w:rsidRPr="00254D85" w:rsidRDefault="00A93358" w:rsidP="00A93358">
      <w:pPr>
        <w:rPr>
          <w:rFonts w:asciiTheme="minorHAnsi" w:hAnsiTheme="minorHAnsi"/>
        </w:rPr>
      </w:pPr>
    </w:p>
    <w:p w14:paraId="3ABC0E40" w14:textId="70FD3E5B" w:rsidR="00A93358" w:rsidRPr="00254D85" w:rsidRDefault="00A93358" w:rsidP="00A93358">
      <w:pPr>
        <w:rPr>
          <w:rFonts w:asciiTheme="minorHAnsi" w:hAnsiTheme="minorHAnsi"/>
        </w:rPr>
      </w:pPr>
      <w:r w:rsidRPr="00254D85">
        <w:rPr>
          <w:rFonts w:asciiTheme="minorHAnsi" w:hAnsiTheme="minorHAnsi"/>
        </w:rPr>
        <w:tab/>
      </w:r>
      <w:r w:rsidR="0024259E">
        <w:rPr>
          <w:rFonts w:asciiTheme="minorHAnsi" w:hAnsiTheme="minorHAnsi"/>
        </w:rPr>
        <w:t>1 YES</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C421EA" w:rsidRPr="00254D85">
        <w:rPr>
          <w:rFonts w:asciiTheme="minorHAnsi" w:hAnsiTheme="minorHAnsi"/>
        </w:rPr>
        <w:tab/>
      </w:r>
      <w:r w:rsidR="007B6FA1" w:rsidRPr="00254D85">
        <w:rPr>
          <w:rFonts w:asciiTheme="minorHAnsi" w:hAnsiTheme="minorHAnsi"/>
        </w:rPr>
        <w:t>[SKIP</w:t>
      </w:r>
      <w:r w:rsidRPr="00254D85">
        <w:rPr>
          <w:rFonts w:asciiTheme="minorHAnsi" w:hAnsiTheme="minorHAnsi"/>
        </w:rPr>
        <w:t xml:space="preserve"> TO </w:t>
      </w:r>
      <w:r w:rsidR="00AE742B">
        <w:rPr>
          <w:rFonts w:asciiTheme="minorHAnsi" w:hAnsiTheme="minorHAnsi"/>
        </w:rPr>
        <w:t>F</w:t>
      </w:r>
      <w:r w:rsidR="00AE742B" w:rsidRPr="00254D85">
        <w:rPr>
          <w:rFonts w:asciiTheme="minorHAnsi" w:hAnsiTheme="minorHAnsi"/>
        </w:rPr>
        <w:t>7</w:t>
      </w:r>
      <w:r w:rsidRPr="00254D85">
        <w:rPr>
          <w:rFonts w:asciiTheme="minorHAnsi" w:hAnsiTheme="minorHAnsi"/>
        </w:rPr>
        <w:t>]</w:t>
      </w:r>
    </w:p>
    <w:p w14:paraId="3ABC0E41" w14:textId="19016675" w:rsidR="00A93358" w:rsidRPr="00254D85" w:rsidRDefault="00A93358" w:rsidP="00A93358">
      <w:pPr>
        <w:rPr>
          <w:rFonts w:asciiTheme="minorHAnsi" w:hAnsiTheme="minorHAnsi"/>
        </w:rPr>
      </w:pPr>
      <w:r w:rsidRPr="00254D85">
        <w:rPr>
          <w:rFonts w:asciiTheme="minorHAnsi" w:hAnsiTheme="minorHAnsi"/>
        </w:rPr>
        <w:tab/>
      </w:r>
      <w:r w:rsidR="0024259E">
        <w:rPr>
          <w:rFonts w:asciiTheme="minorHAnsi" w:hAnsiTheme="minorHAnsi"/>
        </w:rPr>
        <w:t xml:space="preserve">2 NO </w:t>
      </w:r>
    </w:p>
    <w:p w14:paraId="3ABC0E42"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7 </w:t>
      </w:r>
      <w:r w:rsidRPr="00254D85">
        <w:rPr>
          <w:rFonts w:asciiTheme="minorHAnsi" w:hAnsiTheme="minorHAnsi"/>
        </w:rPr>
        <w:t>DON’T KNOW</w:t>
      </w:r>
    </w:p>
    <w:p w14:paraId="3ABC0E43"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8 </w:t>
      </w:r>
      <w:r w:rsidRPr="00254D85">
        <w:rPr>
          <w:rFonts w:asciiTheme="minorHAnsi" w:hAnsiTheme="minorHAnsi"/>
        </w:rPr>
        <w:t>REFUSED</w:t>
      </w:r>
    </w:p>
    <w:p w14:paraId="3ABC0E44" w14:textId="77777777" w:rsidR="00A93358" w:rsidRPr="00254D85" w:rsidRDefault="00A93358" w:rsidP="00A93358">
      <w:pPr>
        <w:rPr>
          <w:rFonts w:asciiTheme="minorHAnsi" w:hAnsiTheme="minorHAnsi"/>
        </w:rPr>
      </w:pPr>
    </w:p>
    <w:p w14:paraId="3ABC0E45" w14:textId="3E4E23CB" w:rsidR="00A93358" w:rsidRPr="00254D85" w:rsidRDefault="00AE742B" w:rsidP="00A93358">
      <w:pPr>
        <w:rPr>
          <w:rFonts w:asciiTheme="minorHAnsi" w:hAnsiTheme="minorHAnsi"/>
        </w:rPr>
      </w:pPr>
      <w:r>
        <w:rPr>
          <w:rFonts w:asciiTheme="minorHAnsi" w:hAnsiTheme="minorHAnsi"/>
          <w:b/>
        </w:rPr>
        <w:t>F</w:t>
      </w:r>
      <w:r w:rsidRPr="00254D85">
        <w:rPr>
          <w:rFonts w:asciiTheme="minorHAnsi" w:hAnsiTheme="minorHAnsi"/>
          <w:b/>
        </w:rPr>
        <w:t>6</w:t>
      </w:r>
      <w:r w:rsidR="00A93358" w:rsidRPr="00254D85">
        <w:rPr>
          <w:rFonts w:asciiTheme="minorHAnsi" w:hAnsiTheme="minorHAnsi"/>
          <w:b/>
        </w:rPr>
        <w:t xml:space="preserve">.  </w:t>
      </w:r>
      <w:r w:rsidR="00A93358" w:rsidRPr="00254D85">
        <w:rPr>
          <w:rFonts w:asciiTheme="minorHAnsi" w:hAnsiTheme="minorHAnsi"/>
        </w:rPr>
        <w:t>How much child support did you actually pay through the child support system last month?</w:t>
      </w:r>
    </w:p>
    <w:p w14:paraId="3ABC0E46" w14:textId="77777777" w:rsidR="00A93358" w:rsidRPr="00254D85" w:rsidRDefault="00A93358" w:rsidP="00A93358">
      <w:pPr>
        <w:rPr>
          <w:rFonts w:asciiTheme="minorHAnsi" w:hAnsiTheme="minorHAnsi"/>
        </w:rPr>
      </w:pPr>
    </w:p>
    <w:p w14:paraId="3ABC0E47"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48" w14:textId="77777777" w:rsidR="00A93358" w:rsidRPr="00254D85" w:rsidRDefault="00A93358" w:rsidP="00A93358">
      <w:pPr>
        <w:rPr>
          <w:rFonts w:asciiTheme="minorHAnsi" w:hAnsiTheme="minorHAnsi"/>
        </w:rPr>
      </w:pPr>
    </w:p>
    <w:p w14:paraId="3ABC0E49"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$_____ , _____  _____  _____</w:t>
      </w:r>
    </w:p>
    <w:p w14:paraId="3ABC0E4A" w14:textId="65C46002"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AMOUNT PAID</w:t>
      </w:r>
      <w:r w:rsidR="00A93358" w:rsidRPr="00254D85">
        <w:rPr>
          <w:rFonts w:asciiTheme="minorHAnsi" w:hAnsiTheme="minorHAnsi"/>
        </w:rPr>
        <w:tab/>
        <w:t xml:space="preserve">(RANGE </w:t>
      </w:r>
      <w:r w:rsidR="004E4AA9">
        <w:rPr>
          <w:rFonts w:asciiTheme="minorHAnsi" w:hAnsiTheme="minorHAnsi"/>
        </w:rPr>
        <w:t>0</w:t>
      </w:r>
      <w:r w:rsidR="00A93358" w:rsidRPr="00254D85">
        <w:rPr>
          <w:rFonts w:asciiTheme="minorHAnsi" w:hAnsiTheme="minorHAnsi"/>
        </w:rPr>
        <w:t xml:space="preserve"> to 9995)</w:t>
      </w:r>
    </w:p>
    <w:p w14:paraId="3ABC0E4B" w14:textId="4582012B"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0000</w:t>
      </w:r>
      <w:r w:rsidR="0084795F" w:rsidRPr="00254D85">
        <w:rPr>
          <w:rFonts w:asciiTheme="minorHAnsi" w:hAnsiTheme="minorHAnsi"/>
        </w:rPr>
        <w:t xml:space="preserve"> </w:t>
      </w:r>
      <w:r w:rsidRPr="00254D85">
        <w:rPr>
          <w:rFonts w:asciiTheme="minorHAnsi" w:hAnsiTheme="minorHAnsi"/>
        </w:rPr>
        <w:t>$0 or None</w:t>
      </w:r>
      <w:r w:rsidRPr="00254D85">
        <w:rPr>
          <w:rFonts w:asciiTheme="minorHAnsi" w:hAnsiTheme="minorHAnsi"/>
        </w:rPr>
        <w:tab/>
      </w:r>
      <w:r w:rsidRPr="00254D85">
        <w:rPr>
          <w:rFonts w:asciiTheme="minorHAnsi" w:hAnsiTheme="minorHAnsi"/>
        </w:rPr>
        <w:tab/>
      </w:r>
    </w:p>
    <w:p w14:paraId="3ABC0E4C" w14:textId="05438469"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999</w:t>
      </w:r>
      <w:r w:rsidR="00C421EA" w:rsidRPr="00254D85">
        <w:rPr>
          <w:rFonts w:asciiTheme="minorHAnsi" w:hAnsiTheme="minorHAnsi"/>
        </w:rPr>
        <w:t xml:space="preserve">6 </w:t>
      </w:r>
      <w:r w:rsidRPr="00254D85">
        <w:rPr>
          <w:rFonts w:asciiTheme="minorHAnsi" w:hAnsiTheme="minorHAnsi"/>
        </w:rPr>
        <w:t>$9</w:t>
      </w:r>
      <w:r w:rsidR="002F20D7" w:rsidRPr="00254D85">
        <w:rPr>
          <w:rFonts w:asciiTheme="minorHAnsi" w:hAnsiTheme="minorHAnsi"/>
        </w:rPr>
        <w:t>,</w:t>
      </w:r>
      <w:r w:rsidRPr="00254D85">
        <w:rPr>
          <w:rFonts w:asciiTheme="minorHAnsi" w:hAnsiTheme="minorHAnsi"/>
        </w:rPr>
        <w:t>996 or more</w:t>
      </w:r>
      <w:r w:rsidRPr="00254D85">
        <w:rPr>
          <w:rFonts w:asciiTheme="minorHAnsi" w:hAnsiTheme="minorHAnsi"/>
        </w:rPr>
        <w:tab/>
      </w:r>
      <w:r w:rsidRPr="00254D85">
        <w:rPr>
          <w:rFonts w:asciiTheme="minorHAnsi" w:hAnsiTheme="minorHAnsi"/>
        </w:rPr>
        <w:tab/>
      </w:r>
    </w:p>
    <w:p w14:paraId="3ABC0E4D" w14:textId="6C6A630B"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999</w:t>
      </w:r>
      <w:r w:rsidR="00C421EA" w:rsidRPr="00254D85">
        <w:rPr>
          <w:rFonts w:asciiTheme="minorHAnsi" w:hAnsiTheme="minorHAnsi"/>
        </w:rPr>
        <w:t xml:space="preserve">7 </w:t>
      </w:r>
      <w:r w:rsidRPr="00254D85">
        <w:rPr>
          <w:rFonts w:asciiTheme="minorHAnsi" w:hAnsiTheme="minorHAnsi"/>
        </w:rPr>
        <w:t>DON’T KNOW</w:t>
      </w:r>
    </w:p>
    <w:p w14:paraId="3ABC0E4E" w14:textId="48F2C45E" w:rsidR="00A93358" w:rsidRPr="00254D85" w:rsidRDefault="0084795F" w:rsidP="00A93358">
      <w:pPr>
        <w:ind w:firstLine="720"/>
        <w:rPr>
          <w:rFonts w:asciiTheme="minorHAnsi" w:hAnsiTheme="minorHAnsi"/>
        </w:rPr>
      </w:pPr>
      <w:r w:rsidRPr="00254D85">
        <w:rPr>
          <w:rFonts w:asciiTheme="minorHAnsi" w:hAnsiTheme="minorHAnsi"/>
        </w:rPr>
        <w:t>999</w:t>
      </w:r>
      <w:r w:rsidR="00C421EA" w:rsidRPr="00254D85">
        <w:rPr>
          <w:rFonts w:asciiTheme="minorHAnsi" w:hAnsiTheme="minorHAnsi"/>
        </w:rPr>
        <w:t xml:space="preserve">8 </w:t>
      </w:r>
      <w:r w:rsidR="00A93358" w:rsidRPr="00254D85">
        <w:rPr>
          <w:rFonts w:asciiTheme="minorHAnsi" w:hAnsiTheme="minorHAnsi"/>
        </w:rPr>
        <w:t>REFUSED</w:t>
      </w:r>
    </w:p>
    <w:p w14:paraId="3ABC0E4F" w14:textId="77777777" w:rsidR="00A93358" w:rsidRPr="00254D85" w:rsidRDefault="00A93358" w:rsidP="00A93358">
      <w:pPr>
        <w:rPr>
          <w:rFonts w:asciiTheme="minorHAnsi" w:hAnsiTheme="minorHAnsi"/>
          <w:b/>
        </w:rPr>
      </w:pPr>
    </w:p>
    <w:p w14:paraId="25ED3CA9" w14:textId="1B97F734" w:rsidR="00F42BA3" w:rsidRPr="00254D85" w:rsidRDefault="00AE742B" w:rsidP="00F42BA3">
      <w:pPr>
        <w:rPr>
          <w:rFonts w:asciiTheme="minorHAnsi" w:eastAsiaTheme="minorHAnsi" w:hAnsiTheme="minorHAnsi"/>
        </w:rPr>
      </w:pPr>
      <w:r>
        <w:rPr>
          <w:rFonts w:asciiTheme="minorHAnsi" w:eastAsiaTheme="minorHAnsi" w:hAnsiTheme="minorHAnsi"/>
          <w:b/>
        </w:rPr>
        <w:t>F7</w:t>
      </w:r>
      <w:r w:rsidR="00F42BA3" w:rsidRPr="00254D85">
        <w:rPr>
          <w:rFonts w:asciiTheme="minorHAnsi" w:eastAsiaTheme="minorHAnsi" w:hAnsiTheme="minorHAnsi"/>
        </w:rPr>
        <w:t>. How much back child support do you owe?</w:t>
      </w:r>
    </w:p>
    <w:p w14:paraId="193CF15E" w14:textId="77777777" w:rsidR="00F42BA3" w:rsidRPr="00254D85" w:rsidRDefault="00F42BA3" w:rsidP="00F42BA3">
      <w:pPr>
        <w:rPr>
          <w:rFonts w:asciiTheme="minorHAnsi" w:eastAsiaTheme="minorHAnsi" w:hAnsiTheme="minorHAnsi"/>
        </w:rPr>
      </w:pPr>
    </w:p>
    <w:p w14:paraId="5204720C"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1 None</w:t>
      </w:r>
    </w:p>
    <w:p w14:paraId="0F981A78"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2 less than $1,000</w:t>
      </w:r>
    </w:p>
    <w:p w14:paraId="593C147B"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3 $1,000 to $4,999</w:t>
      </w:r>
    </w:p>
    <w:p w14:paraId="70EA96EF"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4 $5,000 to $9,999</w:t>
      </w:r>
    </w:p>
    <w:p w14:paraId="72AD505F"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5 $10,000 to $14,999</w:t>
      </w:r>
    </w:p>
    <w:p w14:paraId="7DF14EF5"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6 $15,000 or more</w:t>
      </w:r>
    </w:p>
    <w:p w14:paraId="2D6F1659"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7 DON’T KNOW</w:t>
      </w:r>
    </w:p>
    <w:p w14:paraId="19B92C3A"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8 REFUSED</w:t>
      </w:r>
    </w:p>
    <w:p w14:paraId="6FE26304" w14:textId="77777777" w:rsidR="00F42BA3" w:rsidRPr="00254D85" w:rsidRDefault="00F42BA3" w:rsidP="000F62D0">
      <w:pPr>
        <w:rPr>
          <w:rFonts w:asciiTheme="minorHAnsi" w:eastAsiaTheme="minorHAnsi" w:hAnsiTheme="minorHAnsi"/>
        </w:rPr>
      </w:pPr>
    </w:p>
    <w:p w14:paraId="5AFD8843" w14:textId="4DE2FA6F" w:rsidR="00F42BA3" w:rsidRPr="00254D85" w:rsidRDefault="00AE742B" w:rsidP="00F42BA3">
      <w:pPr>
        <w:rPr>
          <w:rFonts w:asciiTheme="minorHAnsi" w:eastAsiaTheme="minorHAnsi" w:hAnsiTheme="minorHAnsi"/>
        </w:rPr>
      </w:pPr>
      <w:r>
        <w:rPr>
          <w:rFonts w:asciiTheme="minorHAnsi" w:eastAsiaTheme="minorHAnsi" w:hAnsiTheme="minorHAnsi"/>
          <w:b/>
        </w:rPr>
        <w:t>F8</w:t>
      </w:r>
      <w:r w:rsidR="00F42BA3" w:rsidRPr="00254D85">
        <w:rPr>
          <w:rFonts w:asciiTheme="minorHAnsi" w:eastAsiaTheme="minorHAnsi" w:hAnsiTheme="minorHAnsi"/>
          <w:b/>
        </w:rPr>
        <w:t xml:space="preserve">. </w:t>
      </w:r>
      <w:r w:rsidR="00F42BA3" w:rsidRPr="00254D85">
        <w:rPr>
          <w:rFonts w:asciiTheme="minorHAnsi" w:eastAsiaTheme="minorHAnsi" w:hAnsiTheme="minorHAnsi"/>
        </w:rPr>
        <w:t xml:space="preserve">Since </w:t>
      </w:r>
      <w:r w:rsidR="00F42BA3" w:rsidRPr="00254D85">
        <w:rPr>
          <w:rFonts w:asciiTheme="minorHAnsi" w:hAnsiTheme="minorHAnsi"/>
        </w:rPr>
        <w:t>[RA month, RA Year</w:t>
      </w:r>
      <w:r w:rsidR="00F42BA3" w:rsidRPr="00F42BA3">
        <w:rPr>
          <w:rFonts w:asciiTheme="minorHAnsi" w:hAnsiTheme="minorHAnsi"/>
        </w:rPr>
        <w:t>]</w:t>
      </w:r>
      <w:r w:rsidR="00F42BA3" w:rsidRPr="00F42BA3">
        <w:rPr>
          <w:rFonts w:asciiTheme="minorHAnsi" w:eastAsiaTheme="minorHAnsi" w:hAnsiTheme="minorHAnsi"/>
        </w:rPr>
        <w:t xml:space="preserve"> </w:t>
      </w:r>
      <w:r w:rsidR="00F42BA3" w:rsidRPr="00F42BA3">
        <w:rPr>
          <w:rFonts w:asciiTheme="minorHAnsi" w:hAnsiTheme="minorHAnsi"/>
        </w:rPr>
        <w:t xml:space="preserve">has the state </w:t>
      </w:r>
      <w:r w:rsidR="00A20D91">
        <w:rPr>
          <w:rFonts w:asciiTheme="minorHAnsi" w:hAnsiTheme="minorHAnsi"/>
        </w:rPr>
        <w:t>decreased the amount</w:t>
      </w:r>
      <w:r w:rsidR="00F42BA3" w:rsidRPr="00F42BA3">
        <w:rPr>
          <w:rFonts w:asciiTheme="minorHAnsi" w:hAnsiTheme="minorHAnsi"/>
        </w:rPr>
        <w:t xml:space="preserve"> of back child support that you owe</w:t>
      </w:r>
      <w:r w:rsidR="00A20D91">
        <w:rPr>
          <w:rFonts w:asciiTheme="minorHAnsi" w:hAnsiTheme="minorHAnsi"/>
        </w:rPr>
        <w:t>?</w:t>
      </w:r>
    </w:p>
    <w:p w14:paraId="4B615D43" w14:textId="77777777" w:rsidR="00F42BA3" w:rsidRPr="00254D85" w:rsidRDefault="00F42BA3" w:rsidP="00F42BA3">
      <w:pPr>
        <w:rPr>
          <w:rFonts w:asciiTheme="minorHAnsi" w:eastAsiaTheme="minorHAnsi" w:hAnsiTheme="minorHAnsi"/>
        </w:rPr>
      </w:pPr>
    </w:p>
    <w:p w14:paraId="7143B4E5" w14:textId="39A41956"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4D7FA210" w14:textId="676CC9FD" w:rsidR="00F42BA3" w:rsidRDefault="00F42BA3" w:rsidP="00F42BA3">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p>
    <w:p w14:paraId="5B39502D" w14:textId="66159AF3" w:rsidR="00751D89" w:rsidRPr="00E96D87" w:rsidRDefault="00751D89" w:rsidP="00751D89">
      <w:pPr>
        <w:pStyle w:val="NoSpacing"/>
        <w:rPr>
          <w:rFonts w:cs="Times New Roman"/>
          <w:lang w:val="en-US"/>
        </w:rPr>
      </w:pPr>
      <w:r w:rsidRPr="00E96D87">
        <w:rPr>
          <w:rFonts w:cs="Times New Roman"/>
          <w:lang w:val="en-US"/>
        </w:rPr>
        <w:tab/>
        <w:t xml:space="preserve">3 </w:t>
      </w:r>
      <w:r w:rsidR="006F65F1" w:rsidRPr="00E96D87">
        <w:rPr>
          <w:rFonts w:cs="Times New Roman"/>
          <w:lang w:val="en-US"/>
        </w:rPr>
        <w:t>I DID NOT OWE ANY BACK CHILD SUPPOT SINCE [RA MONTH, RA YEAR]</w:t>
      </w:r>
      <w:r w:rsidRPr="00E96D87">
        <w:rPr>
          <w:rFonts w:cs="Times New Roman"/>
          <w:lang w:val="en-US"/>
        </w:rPr>
        <w:t>.</w:t>
      </w:r>
    </w:p>
    <w:p w14:paraId="347916CE" w14:textId="77777777"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t>7 DON’T KNOW</w:t>
      </w:r>
    </w:p>
    <w:p w14:paraId="246CB242" w14:textId="77777777"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t>8 REFUSED</w:t>
      </w:r>
    </w:p>
    <w:p w14:paraId="78FF4426" w14:textId="77777777" w:rsidR="00F42BA3" w:rsidRDefault="00F42BA3" w:rsidP="00A93358">
      <w:pPr>
        <w:rPr>
          <w:rFonts w:asciiTheme="minorHAnsi" w:eastAsiaTheme="minorHAnsi" w:hAnsiTheme="minorHAnsi"/>
          <w:b/>
        </w:rPr>
      </w:pPr>
    </w:p>
    <w:p w14:paraId="5934A8A5" w14:textId="77777777" w:rsidR="00A20D91" w:rsidRPr="00FF7195" w:rsidRDefault="00A20D91" w:rsidP="00A20D91">
      <w:pPr>
        <w:rPr>
          <w:rFonts w:asciiTheme="minorHAnsi" w:hAnsiTheme="minorHAnsi"/>
        </w:rPr>
      </w:pPr>
      <w:r>
        <w:rPr>
          <w:rFonts w:asciiTheme="minorHAnsi" w:hAnsiTheme="minorHAnsi"/>
          <w:b/>
        </w:rPr>
        <w:t>F</w:t>
      </w:r>
      <w:r w:rsidRPr="00FF7195">
        <w:rPr>
          <w:rFonts w:asciiTheme="minorHAnsi" w:hAnsiTheme="minorHAnsi"/>
          <w:b/>
        </w:rPr>
        <w:t xml:space="preserve">9. </w:t>
      </w:r>
      <w:r w:rsidRPr="00FF7195">
        <w:rPr>
          <w:rFonts w:asciiTheme="minorHAnsi" w:hAnsiTheme="minorHAnsi"/>
        </w:rPr>
        <w:t>In the past 6 months, did your regularly scheduled child support payment amount go up, stay the same, or go down?</w:t>
      </w:r>
    </w:p>
    <w:p w14:paraId="5436ACF0" w14:textId="77777777" w:rsidR="00A20D91" w:rsidRPr="00FF7195" w:rsidRDefault="00A20D91" w:rsidP="00A20D91">
      <w:pPr>
        <w:rPr>
          <w:rFonts w:asciiTheme="minorHAnsi" w:hAnsiTheme="minorHAnsi"/>
        </w:rPr>
      </w:pPr>
    </w:p>
    <w:p w14:paraId="50955BB6" w14:textId="77777777" w:rsidR="00A20D91" w:rsidRPr="007873C5" w:rsidRDefault="00A20D91" w:rsidP="00A20D91">
      <w:pPr>
        <w:ind w:left="720"/>
        <w:rPr>
          <w:rFonts w:asciiTheme="minorHAnsi" w:hAnsiTheme="minorHAnsi"/>
          <w:caps/>
        </w:rPr>
      </w:pPr>
      <w:r w:rsidRPr="007873C5">
        <w:rPr>
          <w:rFonts w:asciiTheme="minorHAnsi" w:hAnsiTheme="minorHAnsi"/>
          <w:caps/>
        </w:rPr>
        <w:t>1 Amount went up</w:t>
      </w:r>
    </w:p>
    <w:p w14:paraId="0CEC3DDF" w14:textId="77777777" w:rsidR="00A20D91" w:rsidRPr="007873C5" w:rsidRDefault="00A20D91" w:rsidP="00A20D91">
      <w:pPr>
        <w:ind w:left="720"/>
        <w:rPr>
          <w:rFonts w:asciiTheme="minorHAnsi" w:hAnsiTheme="minorHAnsi"/>
          <w:caps/>
        </w:rPr>
      </w:pPr>
      <w:r w:rsidRPr="007873C5">
        <w:rPr>
          <w:rFonts w:asciiTheme="minorHAnsi" w:hAnsiTheme="minorHAnsi"/>
          <w:caps/>
        </w:rPr>
        <w:t xml:space="preserve">2 </w:t>
      </w:r>
      <w:proofErr w:type="gramStart"/>
      <w:r w:rsidRPr="007873C5">
        <w:rPr>
          <w:rFonts w:asciiTheme="minorHAnsi" w:hAnsiTheme="minorHAnsi"/>
          <w:caps/>
        </w:rPr>
        <w:t>Amount</w:t>
      </w:r>
      <w:proofErr w:type="gramEnd"/>
      <w:r w:rsidRPr="007873C5">
        <w:rPr>
          <w:rFonts w:asciiTheme="minorHAnsi" w:hAnsiTheme="minorHAnsi"/>
          <w:caps/>
        </w:rPr>
        <w:t xml:space="preserve"> stayed the same </w:t>
      </w:r>
    </w:p>
    <w:p w14:paraId="5E0E44F0" w14:textId="77777777" w:rsidR="00A20D91" w:rsidRPr="007873C5" w:rsidRDefault="00A20D91" w:rsidP="00A20D91">
      <w:pPr>
        <w:ind w:left="720"/>
        <w:rPr>
          <w:rFonts w:asciiTheme="minorHAnsi" w:hAnsiTheme="minorHAnsi"/>
          <w:caps/>
        </w:rPr>
      </w:pPr>
      <w:r w:rsidRPr="007873C5">
        <w:rPr>
          <w:rFonts w:asciiTheme="minorHAnsi" w:hAnsiTheme="minorHAnsi"/>
          <w:caps/>
        </w:rPr>
        <w:t xml:space="preserve">3 </w:t>
      </w:r>
      <w:proofErr w:type="gramStart"/>
      <w:r w:rsidRPr="007873C5">
        <w:rPr>
          <w:rFonts w:asciiTheme="minorHAnsi" w:hAnsiTheme="minorHAnsi"/>
          <w:caps/>
        </w:rPr>
        <w:t>Amount</w:t>
      </w:r>
      <w:proofErr w:type="gramEnd"/>
      <w:r w:rsidRPr="007873C5">
        <w:rPr>
          <w:rFonts w:asciiTheme="minorHAnsi" w:hAnsiTheme="minorHAnsi"/>
          <w:caps/>
        </w:rPr>
        <w:t xml:space="preserve"> went down</w:t>
      </w:r>
    </w:p>
    <w:p w14:paraId="552ACD5F" w14:textId="03291543" w:rsidR="00800BCD" w:rsidRPr="00254D85" w:rsidRDefault="00800BCD" w:rsidP="00D004F0">
      <w:pPr>
        <w:ind w:firstLine="720"/>
        <w:rPr>
          <w:rFonts w:asciiTheme="minorHAnsi" w:eastAsiaTheme="minorHAnsi" w:hAnsiTheme="minorHAnsi"/>
        </w:rPr>
      </w:pPr>
      <w:r w:rsidRPr="00254D85">
        <w:rPr>
          <w:rFonts w:asciiTheme="minorHAnsi" w:eastAsiaTheme="minorHAnsi" w:hAnsiTheme="minorHAnsi"/>
        </w:rPr>
        <w:t>7 DON’T KNOW</w:t>
      </w:r>
    </w:p>
    <w:p w14:paraId="2C32A226" w14:textId="657CCBF6" w:rsidR="00A20D91" w:rsidRPr="00E96D87" w:rsidRDefault="00800BCD" w:rsidP="00A20D91">
      <w:pPr>
        <w:pStyle w:val="NoSpacing"/>
        <w:rPr>
          <w:rFonts w:cs="Times New Roman"/>
          <w:b/>
          <w:lang w:val="en-US"/>
        </w:rPr>
      </w:pPr>
      <w:r w:rsidRPr="00E96D87">
        <w:rPr>
          <w:rFonts w:eastAsiaTheme="minorHAnsi"/>
          <w:lang w:val="en-US"/>
        </w:rPr>
        <w:tab/>
      </w:r>
      <w:r w:rsidRPr="00E96D87">
        <w:rPr>
          <w:rFonts w:ascii="Times New Roman" w:eastAsiaTheme="minorHAnsi" w:hAnsi="Times New Roman"/>
          <w:lang w:val="en-US"/>
        </w:rPr>
        <w:t xml:space="preserve">8 </w:t>
      </w:r>
      <w:r w:rsidRPr="00E96D87">
        <w:rPr>
          <w:rFonts w:eastAsiaTheme="minorHAnsi"/>
          <w:lang w:val="en-US"/>
        </w:rPr>
        <w:t>REFUSED</w:t>
      </w:r>
      <w:r w:rsidR="00A20D91" w:rsidRPr="00E96D87" w:rsidDel="005E4B7D">
        <w:rPr>
          <w:rFonts w:cs="Times New Roman"/>
          <w:b/>
          <w:lang w:val="en-US"/>
        </w:rPr>
        <w:t xml:space="preserve"> </w:t>
      </w:r>
    </w:p>
    <w:p w14:paraId="1B8136C8" w14:textId="77777777" w:rsidR="00D004F0" w:rsidRDefault="00D004F0" w:rsidP="00A20D91">
      <w:pPr>
        <w:pStyle w:val="NoSpacing"/>
        <w:rPr>
          <w:ins w:id="3454" w:author="Gilda Azurdia" w:date="2017-01-13T15:16:00Z"/>
          <w:rFonts w:cs="Times New Roman"/>
          <w:b/>
          <w:lang w:val="en-US"/>
        </w:rPr>
      </w:pPr>
    </w:p>
    <w:p w14:paraId="5CD33384" w14:textId="77777777" w:rsidR="008D4D4F" w:rsidRPr="00E96D87" w:rsidRDefault="008D4D4F" w:rsidP="00A20D91">
      <w:pPr>
        <w:pStyle w:val="NoSpacing"/>
        <w:rPr>
          <w:rFonts w:cs="Times New Roman"/>
          <w:b/>
          <w:lang w:val="en-US"/>
        </w:rPr>
      </w:pPr>
    </w:p>
    <w:p w14:paraId="2D835C34" w14:textId="77777777" w:rsidR="00A20D91" w:rsidRPr="00344148" w:rsidRDefault="00A20D91" w:rsidP="00A20D91">
      <w:pPr>
        <w:pStyle w:val="NoSpacing"/>
        <w:rPr>
          <w:rFonts w:cs="Times New Roman"/>
          <w:b/>
          <w:lang w:val="en-US"/>
        </w:rPr>
      </w:pPr>
      <w:r w:rsidRPr="00344148">
        <w:rPr>
          <w:rFonts w:cs="Times New Roman"/>
          <w:b/>
          <w:lang w:val="en-US"/>
        </w:rPr>
        <w:lastRenderedPageBreak/>
        <w:t xml:space="preserve">F10. </w:t>
      </w:r>
      <w:r w:rsidRPr="00344148">
        <w:rPr>
          <w:rFonts w:cs="Times New Roman"/>
          <w:lang w:val="en-US"/>
        </w:rPr>
        <w:t>Do you have any children, of any age, who don’t live with you all of the time?</w:t>
      </w:r>
    </w:p>
    <w:p w14:paraId="23750CE9" w14:textId="77777777" w:rsidR="00A20D91" w:rsidRPr="00344148" w:rsidRDefault="00A20D91" w:rsidP="00A20D91">
      <w:pPr>
        <w:pStyle w:val="NoSpacing"/>
        <w:rPr>
          <w:rFonts w:cs="Times New Roman"/>
          <w:b/>
          <w:lang w:val="en-US"/>
        </w:rPr>
      </w:pPr>
    </w:p>
    <w:p w14:paraId="5C7D0E33" w14:textId="7EF48BCE" w:rsidR="00A20D91" w:rsidRPr="00E96D87" w:rsidRDefault="00A20D91" w:rsidP="00A20D91">
      <w:pPr>
        <w:pStyle w:val="NoSpacing"/>
        <w:rPr>
          <w:rFonts w:cs="Times New Roman"/>
          <w:lang w:val="en-US"/>
        </w:rPr>
      </w:pPr>
      <w:r w:rsidRPr="00344148">
        <w:rPr>
          <w:rFonts w:cs="Times New Roman"/>
          <w:lang w:val="en-US"/>
        </w:rPr>
        <w:tab/>
      </w:r>
      <w:r w:rsidRPr="00E96D87">
        <w:rPr>
          <w:rFonts w:cs="Times New Roman"/>
          <w:lang w:val="en-US"/>
        </w:rPr>
        <w:t>1 Y</w:t>
      </w:r>
      <w:r w:rsidR="00800BCD" w:rsidRPr="00E96D87">
        <w:rPr>
          <w:rFonts w:cs="Times New Roman"/>
          <w:lang w:val="en-US"/>
        </w:rPr>
        <w:t>ES</w:t>
      </w:r>
    </w:p>
    <w:p w14:paraId="4496A646" w14:textId="00FEBF4D" w:rsidR="00A20D91" w:rsidRPr="00E96D87" w:rsidRDefault="00A20D91" w:rsidP="00A20D91">
      <w:pPr>
        <w:pStyle w:val="NoSpacing"/>
        <w:rPr>
          <w:rFonts w:cs="Times New Roman"/>
          <w:lang w:val="en-US"/>
        </w:rPr>
      </w:pPr>
      <w:r w:rsidRPr="00E96D87">
        <w:rPr>
          <w:rFonts w:cs="Times New Roman"/>
          <w:lang w:val="en-US"/>
        </w:rPr>
        <w:tab/>
        <w:t>2 N</w:t>
      </w:r>
      <w:r w:rsidR="00800BCD" w:rsidRPr="00E96D87">
        <w:rPr>
          <w:rFonts w:cs="Times New Roman"/>
          <w:lang w:val="en-US"/>
        </w:rPr>
        <w:t>O</w:t>
      </w:r>
      <w:r w:rsidRPr="00E96D87">
        <w:rPr>
          <w:rFonts w:cs="Times New Roman"/>
          <w:lang w:val="en-US"/>
        </w:rPr>
        <w:tab/>
      </w:r>
      <w:r w:rsidRPr="00E96D87">
        <w:rPr>
          <w:rFonts w:cs="Times New Roman"/>
          <w:lang w:val="en-US"/>
        </w:rPr>
        <w:tab/>
      </w:r>
      <w:r w:rsidRPr="00E96D87">
        <w:rPr>
          <w:rFonts w:cs="Times New Roman"/>
          <w:lang w:val="en-US"/>
        </w:rPr>
        <w:tab/>
      </w:r>
      <w:r w:rsidRPr="00E96D87">
        <w:rPr>
          <w:rFonts w:cs="Times New Roman"/>
          <w:lang w:val="en-US"/>
        </w:rPr>
        <w:tab/>
        <w:t>[SKIP TO G1]</w:t>
      </w:r>
    </w:p>
    <w:p w14:paraId="6275ACE9" w14:textId="7D9C7290" w:rsidR="00A20D91" w:rsidRPr="00E96D87" w:rsidRDefault="00A20D91" w:rsidP="00A20D91">
      <w:pPr>
        <w:pStyle w:val="NoSpacing"/>
        <w:rPr>
          <w:rFonts w:cs="Times New Roman"/>
          <w:lang w:val="en-US"/>
        </w:rPr>
      </w:pPr>
      <w:r w:rsidRPr="00E96D87">
        <w:rPr>
          <w:rFonts w:cs="Times New Roman"/>
          <w:lang w:val="en-US"/>
        </w:rPr>
        <w:tab/>
      </w:r>
      <w:r w:rsidR="00800BCD" w:rsidRPr="00E96D87">
        <w:rPr>
          <w:rFonts w:eastAsiaTheme="minorHAnsi"/>
          <w:lang w:val="en-US"/>
        </w:rPr>
        <w:t>7 DON’T KNOW</w:t>
      </w:r>
      <w:r w:rsidRPr="00E96D87">
        <w:rPr>
          <w:rFonts w:cs="Times New Roman"/>
          <w:lang w:val="en-US"/>
        </w:rPr>
        <w:tab/>
      </w:r>
      <w:r w:rsidRPr="00E96D87">
        <w:rPr>
          <w:rFonts w:cs="Times New Roman"/>
          <w:lang w:val="en-US"/>
        </w:rPr>
        <w:tab/>
      </w:r>
      <w:r w:rsidRPr="00E96D87">
        <w:rPr>
          <w:rFonts w:cs="Times New Roman"/>
          <w:lang w:val="en-US"/>
        </w:rPr>
        <w:tab/>
        <w:t>[SKIP TO G1]</w:t>
      </w:r>
    </w:p>
    <w:p w14:paraId="57774C8C" w14:textId="72E18511" w:rsidR="00A20D91" w:rsidRPr="00E96D87" w:rsidRDefault="00A20D91" w:rsidP="00A20D91">
      <w:pPr>
        <w:pStyle w:val="NoSpacing"/>
        <w:rPr>
          <w:rFonts w:cs="Times New Roman"/>
          <w:lang w:val="en-US"/>
        </w:rPr>
      </w:pPr>
      <w:r w:rsidRPr="00E96D87">
        <w:rPr>
          <w:rFonts w:cs="Times New Roman"/>
          <w:lang w:val="en-US"/>
        </w:rPr>
        <w:tab/>
      </w:r>
      <w:r w:rsidR="00800BCD" w:rsidRPr="00E96D87">
        <w:rPr>
          <w:rFonts w:eastAsiaTheme="minorHAnsi"/>
          <w:lang w:val="en-US"/>
        </w:rPr>
        <w:t>8 REFUSED</w:t>
      </w:r>
      <w:r w:rsidRPr="00E96D87">
        <w:rPr>
          <w:rFonts w:cs="Times New Roman"/>
          <w:lang w:val="en-US"/>
        </w:rPr>
        <w:tab/>
      </w:r>
      <w:r w:rsidRPr="00E96D87">
        <w:rPr>
          <w:rFonts w:cs="Times New Roman"/>
          <w:lang w:val="en-US"/>
        </w:rPr>
        <w:tab/>
      </w:r>
      <w:r w:rsidR="00D004F0" w:rsidRPr="00E96D87">
        <w:rPr>
          <w:rFonts w:cs="Times New Roman"/>
          <w:lang w:val="en-US"/>
        </w:rPr>
        <w:tab/>
      </w:r>
      <w:r w:rsidRPr="00E96D87">
        <w:rPr>
          <w:rFonts w:cs="Times New Roman"/>
          <w:lang w:val="en-US"/>
        </w:rPr>
        <w:t>[SKIP TO G1]</w:t>
      </w:r>
    </w:p>
    <w:p w14:paraId="540EDCAD" w14:textId="77777777" w:rsidR="00A20D91" w:rsidRDefault="00A20D91" w:rsidP="00A93358">
      <w:pPr>
        <w:rPr>
          <w:rFonts w:asciiTheme="minorHAnsi" w:eastAsiaTheme="minorHAnsi" w:hAnsiTheme="minorHAnsi"/>
          <w:b/>
        </w:rPr>
      </w:pPr>
    </w:p>
    <w:p w14:paraId="3ABC0E51" w14:textId="15528EEC" w:rsidR="00A93358" w:rsidRPr="00254D85" w:rsidRDefault="00AE742B" w:rsidP="00A93358">
      <w:pPr>
        <w:rPr>
          <w:rFonts w:asciiTheme="minorHAnsi" w:eastAsiaTheme="minorHAnsi" w:hAnsiTheme="minorHAnsi"/>
        </w:rPr>
      </w:pPr>
      <w:r>
        <w:rPr>
          <w:rFonts w:asciiTheme="minorHAnsi" w:eastAsiaTheme="minorHAnsi" w:hAnsiTheme="minorHAnsi"/>
          <w:b/>
        </w:rPr>
        <w:t>F</w:t>
      </w:r>
      <w:r w:rsidR="00A20D91">
        <w:rPr>
          <w:rFonts w:asciiTheme="minorHAnsi" w:eastAsiaTheme="minorHAnsi" w:hAnsiTheme="minorHAnsi"/>
          <w:b/>
        </w:rPr>
        <w:t>11</w:t>
      </w:r>
      <w:r w:rsidR="00A93358" w:rsidRPr="00254D85">
        <w:rPr>
          <w:rFonts w:asciiTheme="minorHAnsi" w:eastAsiaTheme="minorHAnsi" w:hAnsiTheme="minorHAnsi"/>
          <w:b/>
        </w:rPr>
        <w:t xml:space="preserve">. </w:t>
      </w:r>
      <w:r w:rsidR="00A33998" w:rsidRPr="00254D85">
        <w:rPr>
          <w:rFonts w:asciiTheme="minorHAnsi" w:eastAsiaTheme="minorHAnsi" w:hAnsiTheme="minorHAnsi"/>
        </w:rPr>
        <w:t>Not counting any child support required by a court,</w:t>
      </w:r>
      <w:r w:rsidR="00A93358" w:rsidRPr="00254D85">
        <w:rPr>
          <w:rFonts w:asciiTheme="minorHAnsi" w:eastAsiaTheme="minorHAnsi" w:hAnsiTheme="minorHAnsi"/>
        </w:rPr>
        <w:t xml:space="preserve"> in the past 30 days did you provide cash for any</w:t>
      </w:r>
      <w:r w:rsidR="009A2981">
        <w:rPr>
          <w:rFonts w:asciiTheme="minorHAnsi" w:eastAsiaTheme="minorHAnsi" w:hAnsiTheme="minorHAnsi"/>
        </w:rPr>
        <w:t xml:space="preserve"> of your</w:t>
      </w:r>
      <w:r w:rsidR="00A93358" w:rsidRPr="00254D85">
        <w:rPr>
          <w:rFonts w:asciiTheme="minorHAnsi" w:eastAsiaTheme="minorHAnsi" w:hAnsiTheme="minorHAnsi"/>
        </w:rPr>
        <w:t xml:space="preserve"> children that do not live with you</w:t>
      </w:r>
      <w:r w:rsidR="00C775FE">
        <w:rPr>
          <w:rFonts w:asciiTheme="minorHAnsi" w:eastAsiaTheme="minorHAnsi" w:hAnsiTheme="minorHAnsi"/>
        </w:rPr>
        <w:t xml:space="preserve"> all the time</w:t>
      </w:r>
      <w:r w:rsidR="00A93358" w:rsidRPr="00254D85">
        <w:rPr>
          <w:rFonts w:asciiTheme="minorHAnsi" w:eastAsiaTheme="minorHAnsi" w:hAnsiTheme="minorHAnsi"/>
        </w:rPr>
        <w:t>?</w:t>
      </w:r>
    </w:p>
    <w:p w14:paraId="3ABC0E52" w14:textId="77777777" w:rsidR="00A93358" w:rsidRPr="00254D85" w:rsidRDefault="00A93358" w:rsidP="00A93358">
      <w:pPr>
        <w:rPr>
          <w:rFonts w:asciiTheme="minorHAnsi" w:eastAsiaTheme="minorHAnsi" w:hAnsiTheme="minorHAnsi"/>
        </w:rPr>
      </w:pPr>
    </w:p>
    <w:p w14:paraId="3ABC0E53" w14:textId="1B83BB8E"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3ABC0E54" w14:textId="30A008DE"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ab/>
      </w:r>
      <w:r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00C47F10"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6F65F1">
        <w:rPr>
          <w:rFonts w:asciiTheme="minorHAnsi" w:eastAsiaTheme="minorHAnsi" w:hAnsiTheme="minorHAnsi"/>
        </w:rPr>
        <w:t>4</w:t>
      </w:r>
      <w:r w:rsidR="00C421EA" w:rsidRPr="00254D85">
        <w:rPr>
          <w:rFonts w:asciiTheme="minorHAnsi" w:eastAsiaTheme="minorHAnsi" w:hAnsiTheme="minorHAnsi"/>
        </w:rPr>
        <w:t>]</w:t>
      </w:r>
    </w:p>
    <w:p w14:paraId="3ABC0E55" w14:textId="5C261B76"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84795F" w:rsidRPr="00254D85">
        <w:rPr>
          <w:rFonts w:asciiTheme="minorHAnsi" w:eastAsiaTheme="minorHAnsi" w:hAnsiTheme="minorHAnsi"/>
        </w:rPr>
        <w:t xml:space="preserve">7 </w:t>
      </w:r>
      <w:r w:rsidRPr="00254D85">
        <w:rPr>
          <w:rFonts w:asciiTheme="minorHAnsi" w:eastAsiaTheme="minorHAnsi" w:hAnsiTheme="minorHAnsi"/>
        </w:rPr>
        <w:t>DON’T KNOW</w:t>
      </w:r>
      <w:r w:rsidR="007B6FA1"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6F65F1">
        <w:rPr>
          <w:rFonts w:asciiTheme="minorHAnsi" w:eastAsiaTheme="minorHAnsi" w:hAnsiTheme="minorHAnsi"/>
        </w:rPr>
        <w:t>4</w:t>
      </w:r>
      <w:r w:rsidR="00C421EA" w:rsidRPr="00254D85">
        <w:rPr>
          <w:rFonts w:asciiTheme="minorHAnsi" w:eastAsiaTheme="minorHAnsi" w:hAnsiTheme="minorHAnsi"/>
        </w:rPr>
        <w:t>]</w:t>
      </w:r>
    </w:p>
    <w:p w14:paraId="3ABC0E56" w14:textId="4D452936"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84795F" w:rsidRPr="00254D85">
        <w:rPr>
          <w:rFonts w:asciiTheme="minorHAnsi" w:eastAsiaTheme="minorHAnsi" w:hAnsiTheme="minorHAnsi"/>
        </w:rPr>
        <w:t xml:space="preserve">8 </w:t>
      </w:r>
      <w:r w:rsidRPr="00254D85">
        <w:rPr>
          <w:rFonts w:asciiTheme="minorHAnsi" w:eastAsiaTheme="minorHAnsi" w:hAnsiTheme="minorHAnsi"/>
        </w:rPr>
        <w:t>REFUSED</w:t>
      </w:r>
      <w:r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00C47F10"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6F65F1">
        <w:rPr>
          <w:rFonts w:asciiTheme="minorHAnsi" w:eastAsiaTheme="minorHAnsi" w:hAnsiTheme="minorHAnsi"/>
        </w:rPr>
        <w:t>4</w:t>
      </w:r>
      <w:r w:rsidR="00C421EA" w:rsidRPr="00254D85">
        <w:rPr>
          <w:rFonts w:asciiTheme="minorHAnsi" w:eastAsiaTheme="minorHAnsi" w:hAnsiTheme="minorHAnsi"/>
        </w:rPr>
        <w:t>]</w:t>
      </w:r>
    </w:p>
    <w:p w14:paraId="3ABC0E57" w14:textId="77777777" w:rsidR="00A93358" w:rsidRPr="00D004F0" w:rsidRDefault="00A93358" w:rsidP="00A93358">
      <w:pPr>
        <w:rPr>
          <w:rFonts w:asciiTheme="minorHAnsi" w:eastAsiaTheme="minorHAnsi" w:hAnsiTheme="minorHAnsi"/>
        </w:rPr>
      </w:pPr>
    </w:p>
    <w:p w14:paraId="3ABC0E59" w14:textId="3580BEFF" w:rsidR="00A93358" w:rsidRPr="00254D85" w:rsidRDefault="00AE742B" w:rsidP="00A93358">
      <w:pPr>
        <w:rPr>
          <w:rFonts w:asciiTheme="minorHAnsi" w:hAnsiTheme="minorHAnsi"/>
        </w:rPr>
      </w:pPr>
      <w:r>
        <w:rPr>
          <w:rFonts w:asciiTheme="minorHAnsi" w:eastAsiaTheme="minorHAnsi" w:hAnsiTheme="minorHAnsi"/>
          <w:b/>
        </w:rPr>
        <w:t>F1</w:t>
      </w:r>
      <w:r w:rsidR="00A20D91">
        <w:rPr>
          <w:rFonts w:asciiTheme="minorHAnsi" w:eastAsiaTheme="minorHAnsi" w:hAnsiTheme="minorHAnsi"/>
          <w:b/>
        </w:rPr>
        <w:t>2</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t>
      </w:r>
      <w:r w:rsidR="00A33998" w:rsidRPr="00254D85">
        <w:rPr>
          <w:rFonts w:asciiTheme="minorHAnsi" w:eastAsiaTheme="minorHAnsi" w:hAnsiTheme="minorHAnsi"/>
        </w:rPr>
        <w:t>Not counting any child support required by a court, in the past 30 days, approximately how much cash did you provide?</w:t>
      </w:r>
    </w:p>
    <w:p w14:paraId="13800396" w14:textId="77777777" w:rsidR="00A33998" w:rsidRPr="00254D85" w:rsidRDefault="00A33998" w:rsidP="00A93358">
      <w:pPr>
        <w:rPr>
          <w:rFonts w:asciiTheme="minorHAnsi" w:hAnsiTheme="minorHAnsi"/>
        </w:rPr>
      </w:pPr>
    </w:p>
    <w:p w14:paraId="3ABC0E5A"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5B" w14:textId="2CC41E9F" w:rsidR="00A93358" w:rsidRPr="00254D85" w:rsidDel="008D4D4F" w:rsidRDefault="00A93358" w:rsidP="00A93358">
      <w:pPr>
        <w:rPr>
          <w:del w:id="3455" w:author="Gilda Azurdia" w:date="2017-01-13T15:16:00Z"/>
          <w:rFonts w:asciiTheme="minorHAnsi" w:hAnsiTheme="minorHAnsi"/>
        </w:rPr>
      </w:pPr>
    </w:p>
    <w:p w14:paraId="3ABC0E5C" w14:textId="77777777" w:rsidR="00A93358" w:rsidRPr="00254D85" w:rsidRDefault="00A93358" w:rsidP="00A93358">
      <w:pPr>
        <w:rPr>
          <w:rFonts w:asciiTheme="minorHAnsi" w:hAnsiTheme="minorHAnsi"/>
        </w:rPr>
      </w:pPr>
      <w:r w:rsidRPr="00254D85">
        <w:rPr>
          <w:rFonts w:asciiTheme="minorHAnsi" w:hAnsiTheme="minorHAnsi"/>
        </w:rPr>
        <w:tab/>
        <w:t>$ ____ , ____  ____  ____</w:t>
      </w:r>
    </w:p>
    <w:p w14:paraId="3ABC0E5D" w14:textId="77777777" w:rsidR="00A93358" w:rsidRPr="00254D85" w:rsidRDefault="00A93358" w:rsidP="00A93358">
      <w:pPr>
        <w:rPr>
          <w:rFonts w:asciiTheme="minorHAnsi" w:hAnsiTheme="minorHAnsi"/>
        </w:rPr>
      </w:pPr>
      <w:r w:rsidRPr="00254D85">
        <w:rPr>
          <w:rFonts w:asciiTheme="minorHAnsi" w:hAnsiTheme="minorHAnsi"/>
        </w:rPr>
        <w:tab/>
        <w:t>AMOUNT (1 to 9995)</w:t>
      </w:r>
    </w:p>
    <w:p w14:paraId="7FB191C9" w14:textId="67FA0DA9" w:rsidR="00A33998" w:rsidRPr="00254D85" w:rsidRDefault="00A33998" w:rsidP="00A93358">
      <w:pPr>
        <w:rPr>
          <w:rFonts w:asciiTheme="minorHAnsi" w:hAnsiTheme="minorHAnsi"/>
        </w:rPr>
      </w:pPr>
      <w:r w:rsidRPr="00254D85">
        <w:rPr>
          <w:rFonts w:asciiTheme="minorHAnsi" w:hAnsiTheme="minorHAnsi"/>
        </w:rPr>
        <w:tab/>
        <w:t>0000 $0 or None,</w:t>
      </w:r>
      <w:r w:rsidRPr="00254D85">
        <w:rPr>
          <w:rFonts w:asciiTheme="minorHAnsi" w:hAnsiTheme="minorHAnsi"/>
        </w:rPr>
        <w:tab/>
      </w:r>
    </w:p>
    <w:p w14:paraId="3ABC0E5E" w14:textId="5B08FB91"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9996</w:t>
      </w:r>
      <w:r w:rsidR="0084795F" w:rsidRPr="00254D85">
        <w:rPr>
          <w:rFonts w:asciiTheme="minorHAnsi" w:hAnsiTheme="minorHAnsi"/>
        </w:rPr>
        <w:t xml:space="preserve"> </w:t>
      </w:r>
      <w:r w:rsidRPr="00254D85">
        <w:rPr>
          <w:rFonts w:asciiTheme="minorHAnsi" w:hAnsiTheme="minorHAnsi"/>
        </w:rPr>
        <w:t>$9,996 or more</w:t>
      </w:r>
    </w:p>
    <w:p w14:paraId="3ABC0E5F" w14:textId="6BD905A4"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9997</w:t>
      </w:r>
      <w:r w:rsidR="0084795F" w:rsidRPr="00254D85">
        <w:rPr>
          <w:rFonts w:asciiTheme="minorHAnsi" w:hAnsiTheme="minorHAnsi"/>
        </w:rPr>
        <w:t xml:space="preserve"> </w:t>
      </w:r>
      <w:r w:rsidRPr="00254D85">
        <w:rPr>
          <w:rFonts w:asciiTheme="minorHAnsi" w:hAnsiTheme="minorHAnsi"/>
        </w:rPr>
        <w:t>DON’T KNOW</w:t>
      </w:r>
    </w:p>
    <w:p w14:paraId="3ABC0E60" w14:textId="58A77267"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9998</w:t>
      </w:r>
      <w:r w:rsidR="0084795F" w:rsidRPr="00254D85">
        <w:rPr>
          <w:rFonts w:asciiTheme="minorHAnsi" w:hAnsiTheme="minorHAnsi"/>
        </w:rPr>
        <w:t xml:space="preserve"> </w:t>
      </w:r>
      <w:r w:rsidRPr="00254D85">
        <w:rPr>
          <w:rFonts w:asciiTheme="minorHAnsi" w:hAnsiTheme="minorHAnsi"/>
        </w:rPr>
        <w:t>REFUSED</w:t>
      </w:r>
    </w:p>
    <w:p w14:paraId="3ABC0E61" w14:textId="77777777" w:rsidR="00A93358" w:rsidRPr="00254D85" w:rsidRDefault="00A93358" w:rsidP="00A93358">
      <w:pPr>
        <w:rPr>
          <w:rFonts w:asciiTheme="minorHAnsi" w:hAnsiTheme="minorHAnsi"/>
        </w:rPr>
      </w:pPr>
    </w:p>
    <w:p w14:paraId="3ABC0E63" w14:textId="504AF97B" w:rsidR="00A93358" w:rsidRPr="00254D85" w:rsidRDefault="00AE742B" w:rsidP="00A93358">
      <w:pPr>
        <w:rPr>
          <w:rFonts w:asciiTheme="minorHAnsi" w:eastAsiaTheme="minorHAnsi" w:hAnsiTheme="minorHAnsi"/>
        </w:rPr>
      </w:pPr>
      <w:r>
        <w:rPr>
          <w:rFonts w:asciiTheme="minorHAnsi" w:eastAsiaTheme="minorHAnsi" w:hAnsiTheme="minorHAnsi"/>
          <w:b/>
        </w:rPr>
        <w:t>F1</w:t>
      </w:r>
      <w:r w:rsidR="00A20D91">
        <w:rPr>
          <w:rFonts w:asciiTheme="minorHAnsi" w:eastAsiaTheme="minorHAnsi" w:hAnsiTheme="minorHAnsi"/>
          <w:b/>
        </w:rPr>
        <w:t>3</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How many children did this cover?</w:t>
      </w:r>
    </w:p>
    <w:p w14:paraId="3ABC0E64" w14:textId="1D870037" w:rsidR="00A93358" w:rsidRPr="00254D85" w:rsidRDefault="00A93358" w:rsidP="00A93358">
      <w:pPr>
        <w:rPr>
          <w:rFonts w:asciiTheme="minorHAnsi" w:eastAsiaTheme="minorHAnsi" w:hAnsiTheme="minorHAnsi"/>
        </w:rPr>
      </w:pPr>
    </w:p>
    <w:p w14:paraId="3ABC0E65" w14:textId="6AF71F36" w:rsidR="00A93358" w:rsidRPr="00254D85" w:rsidRDefault="00A93358" w:rsidP="00A93358">
      <w:pPr>
        <w:ind w:firstLine="720"/>
        <w:rPr>
          <w:rFonts w:asciiTheme="minorHAnsi" w:hAnsiTheme="minorHAnsi"/>
        </w:rPr>
      </w:pPr>
      <w:r w:rsidRPr="00254D85">
        <w:rPr>
          <w:rFonts w:asciiTheme="minorHAnsi" w:hAnsiTheme="minorHAnsi"/>
        </w:rPr>
        <w:t>______________________</w:t>
      </w:r>
    </w:p>
    <w:p w14:paraId="3ABC0E66" w14:textId="27F59C66" w:rsidR="00A93358" w:rsidRPr="00254D85" w:rsidRDefault="00A93358" w:rsidP="00A93358">
      <w:pPr>
        <w:rPr>
          <w:rFonts w:asciiTheme="minorHAnsi" w:hAnsiTheme="minorHAnsi"/>
        </w:rPr>
      </w:pPr>
      <w:r w:rsidRPr="00254D85">
        <w:rPr>
          <w:rFonts w:asciiTheme="minorHAnsi" w:hAnsiTheme="minorHAnsi"/>
        </w:rPr>
        <w:tab/>
        <w:t>NUMBER OF CHILDREN</w:t>
      </w:r>
      <w:r w:rsidR="00C47F10" w:rsidRPr="00254D85">
        <w:rPr>
          <w:rFonts w:asciiTheme="minorHAnsi" w:hAnsiTheme="minorHAnsi"/>
        </w:rPr>
        <w:tab/>
      </w:r>
      <w:r w:rsidR="00C421EA" w:rsidRPr="00254D85">
        <w:rPr>
          <w:rFonts w:asciiTheme="minorHAnsi" w:hAnsiTheme="minorHAnsi"/>
        </w:rPr>
        <w:t xml:space="preserve">  (RANGE =1-2</w:t>
      </w:r>
      <w:r w:rsidRPr="00254D85">
        <w:rPr>
          <w:rFonts w:asciiTheme="minorHAnsi" w:hAnsiTheme="minorHAnsi"/>
        </w:rPr>
        <w:t>0)</w:t>
      </w:r>
    </w:p>
    <w:p w14:paraId="4236E84C" w14:textId="39AAB689" w:rsidR="00C421EA" w:rsidRPr="00254D85" w:rsidRDefault="00C421EA" w:rsidP="00A93358">
      <w:pPr>
        <w:rPr>
          <w:rFonts w:asciiTheme="minorHAnsi" w:hAnsiTheme="minorHAnsi"/>
        </w:rPr>
      </w:pPr>
      <w:r w:rsidRPr="00254D85">
        <w:rPr>
          <w:rFonts w:asciiTheme="minorHAnsi" w:hAnsiTheme="minorHAnsi"/>
        </w:rPr>
        <w:tab/>
        <w:t>96 More than 20</w:t>
      </w:r>
    </w:p>
    <w:p w14:paraId="3ABC0E67" w14:textId="159B5F54"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97 </w:t>
      </w:r>
      <w:r w:rsidRPr="00254D85">
        <w:rPr>
          <w:rFonts w:asciiTheme="minorHAnsi" w:hAnsiTheme="minorHAnsi"/>
        </w:rPr>
        <w:t>DON’T KNOW</w:t>
      </w:r>
    </w:p>
    <w:p w14:paraId="3ABC0E68" w14:textId="746FB30C"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98 </w:t>
      </w:r>
      <w:r w:rsidRPr="00254D85">
        <w:rPr>
          <w:rFonts w:asciiTheme="minorHAnsi" w:hAnsiTheme="minorHAnsi"/>
        </w:rPr>
        <w:t>REFUSED</w:t>
      </w:r>
    </w:p>
    <w:p w14:paraId="2D6C3F46" w14:textId="77777777" w:rsidR="008D4D4F" w:rsidRDefault="008D4D4F" w:rsidP="00A93358">
      <w:pPr>
        <w:rPr>
          <w:ins w:id="3456" w:author="Gilda Azurdia" w:date="2017-01-13T15:16:00Z"/>
          <w:rFonts w:asciiTheme="minorHAnsi" w:eastAsiaTheme="minorHAnsi" w:hAnsiTheme="minorHAnsi"/>
        </w:rPr>
      </w:pPr>
    </w:p>
    <w:p w14:paraId="6E043C3D" w14:textId="77777777" w:rsidR="008D4D4F" w:rsidRDefault="008D4D4F" w:rsidP="00A93358">
      <w:pPr>
        <w:rPr>
          <w:ins w:id="3457" w:author="Gilda Azurdia" w:date="2017-01-13T15:16:00Z"/>
          <w:rFonts w:asciiTheme="minorHAnsi" w:eastAsiaTheme="minorHAnsi" w:hAnsiTheme="minorHAnsi"/>
        </w:rPr>
      </w:pPr>
    </w:p>
    <w:p w14:paraId="3387DB3C" w14:textId="77777777" w:rsidR="008D4D4F" w:rsidRDefault="008D4D4F" w:rsidP="00A93358">
      <w:pPr>
        <w:rPr>
          <w:ins w:id="3458" w:author="Gilda Azurdia" w:date="2017-01-13T15:16:00Z"/>
          <w:rFonts w:asciiTheme="minorHAnsi" w:eastAsiaTheme="minorHAnsi" w:hAnsiTheme="minorHAnsi"/>
        </w:rPr>
      </w:pPr>
    </w:p>
    <w:p w14:paraId="7DF25600" w14:textId="77777777" w:rsidR="008D4D4F" w:rsidRDefault="008D4D4F" w:rsidP="00A93358">
      <w:pPr>
        <w:rPr>
          <w:ins w:id="3459" w:author="Gilda Azurdia" w:date="2017-01-13T15:16:00Z"/>
          <w:rFonts w:asciiTheme="minorHAnsi" w:eastAsiaTheme="minorHAnsi" w:hAnsiTheme="minorHAnsi"/>
        </w:rPr>
      </w:pPr>
    </w:p>
    <w:p w14:paraId="54DA2999" w14:textId="77777777" w:rsidR="008D4D4F" w:rsidRDefault="008D4D4F" w:rsidP="00A93358">
      <w:pPr>
        <w:rPr>
          <w:ins w:id="3460" w:author="Gilda Azurdia" w:date="2017-01-13T15:16:00Z"/>
          <w:rFonts w:asciiTheme="minorHAnsi" w:eastAsiaTheme="minorHAnsi" w:hAnsiTheme="minorHAnsi"/>
        </w:rPr>
      </w:pPr>
    </w:p>
    <w:p w14:paraId="507AA620" w14:textId="77777777" w:rsidR="008D4D4F" w:rsidRDefault="008D4D4F" w:rsidP="00A93358">
      <w:pPr>
        <w:rPr>
          <w:ins w:id="3461" w:author="Gilda Azurdia" w:date="2017-01-13T15:16:00Z"/>
          <w:rFonts w:asciiTheme="minorHAnsi" w:eastAsiaTheme="minorHAnsi" w:hAnsiTheme="minorHAnsi"/>
        </w:rPr>
      </w:pPr>
    </w:p>
    <w:p w14:paraId="0C4407C6" w14:textId="77777777" w:rsidR="008D4D4F" w:rsidRDefault="008D4D4F" w:rsidP="00A93358">
      <w:pPr>
        <w:rPr>
          <w:ins w:id="3462" w:author="Gilda Azurdia" w:date="2017-01-13T15:16:00Z"/>
          <w:rFonts w:asciiTheme="minorHAnsi" w:eastAsiaTheme="minorHAnsi" w:hAnsiTheme="minorHAnsi"/>
        </w:rPr>
      </w:pPr>
    </w:p>
    <w:p w14:paraId="28EAEADB" w14:textId="77777777" w:rsidR="008D4D4F" w:rsidRDefault="008D4D4F" w:rsidP="00A93358">
      <w:pPr>
        <w:rPr>
          <w:ins w:id="3463" w:author="Gilda Azurdia" w:date="2017-01-13T15:16:00Z"/>
          <w:rFonts w:asciiTheme="minorHAnsi" w:eastAsiaTheme="minorHAnsi" w:hAnsiTheme="minorHAnsi"/>
        </w:rPr>
      </w:pPr>
    </w:p>
    <w:p w14:paraId="5740A8AD" w14:textId="77777777" w:rsidR="008D4D4F" w:rsidRDefault="008D4D4F" w:rsidP="00A93358">
      <w:pPr>
        <w:rPr>
          <w:ins w:id="3464" w:author="Gilda Azurdia" w:date="2017-01-13T15:16:00Z"/>
          <w:rFonts w:asciiTheme="minorHAnsi" w:eastAsiaTheme="minorHAnsi" w:hAnsiTheme="minorHAnsi"/>
        </w:rPr>
      </w:pPr>
    </w:p>
    <w:p w14:paraId="6693DBDF" w14:textId="77777777" w:rsidR="008D4D4F" w:rsidRDefault="008D4D4F" w:rsidP="00A93358">
      <w:pPr>
        <w:rPr>
          <w:ins w:id="3465" w:author="Gilda Azurdia" w:date="2017-01-13T15:16:00Z"/>
          <w:rFonts w:asciiTheme="minorHAnsi" w:eastAsiaTheme="minorHAnsi" w:hAnsiTheme="minorHAnsi"/>
        </w:rPr>
      </w:pPr>
    </w:p>
    <w:p w14:paraId="5166F0D9" w14:textId="77777777" w:rsidR="008D4D4F" w:rsidRDefault="008D4D4F" w:rsidP="00A93358">
      <w:pPr>
        <w:rPr>
          <w:ins w:id="3466" w:author="Gilda Azurdia" w:date="2017-01-13T15:16:00Z"/>
          <w:rFonts w:asciiTheme="minorHAnsi" w:eastAsiaTheme="minorHAnsi" w:hAnsiTheme="minorHAnsi"/>
        </w:rPr>
      </w:pPr>
    </w:p>
    <w:p w14:paraId="753291D1" w14:textId="77777777" w:rsidR="008D4D4F" w:rsidRDefault="008D4D4F" w:rsidP="00A93358">
      <w:pPr>
        <w:rPr>
          <w:ins w:id="3467" w:author="Gilda Azurdia" w:date="2017-01-13T15:16:00Z"/>
          <w:rFonts w:asciiTheme="minorHAnsi" w:eastAsiaTheme="minorHAnsi" w:hAnsiTheme="minorHAnsi"/>
        </w:rPr>
      </w:pPr>
    </w:p>
    <w:p w14:paraId="3010E8BA" w14:textId="77777777" w:rsidR="008D4D4F" w:rsidRDefault="008D4D4F" w:rsidP="00A93358">
      <w:pPr>
        <w:rPr>
          <w:ins w:id="3468" w:author="Gilda Azurdia" w:date="2017-01-13T15:16:00Z"/>
          <w:rFonts w:asciiTheme="minorHAnsi" w:eastAsiaTheme="minorHAnsi" w:hAnsiTheme="minorHAnsi"/>
        </w:rPr>
      </w:pPr>
    </w:p>
    <w:p w14:paraId="13BCED55" w14:textId="77777777" w:rsidR="008D4D4F" w:rsidRPr="00254D85" w:rsidRDefault="008D4D4F" w:rsidP="00A93358">
      <w:pPr>
        <w:rPr>
          <w:rFonts w:asciiTheme="minorHAnsi" w:eastAsiaTheme="minorHAnsi" w:hAnsiTheme="minorHAnsi"/>
        </w:rPr>
      </w:pPr>
    </w:p>
    <w:p w14:paraId="3ABC0E6A" w14:textId="19F6E474" w:rsidR="00A93358" w:rsidRPr="00254D85" w:rsidRDefault="00AE742B" w:rsidP="00A93358">
      <w:pPr>
        <w:rPr>
          <w:rFonts w:asciiTheme="minorHAnsi" w:eastAsiaTheme="minorHAnsi" w:hAnsiTheme="minorHAnsi"/>
        </w:rPr>
      </w:pPr>
      <w:r>
        <w:rPr>
          <w:rFonts w:asciiTheme="minorHAnsi" w:eastAsiaTheme="minorHAnsi" w:hAnsiTheme="minorHAnsi"/>
          <w:b/>
        </w:rPr>
        <w:lastRenderedPageBreak/>
        <w:t>F</w:t>
      </w:r>
      <w:r w:rsidRPr="00254D85">
        <w:rPr>
          <w:rFonts w:asciiTheme="minorHAnsi" w:eastAsiaTheme="minorHAnsi" w:hAnsiTheme="minorHAnsi"/>
          <w:b/>
        </w:rPr>
        <w:t>1</w:t>
      </w:r>
      <w:r w:rsidR="00A20D91">
        <w:rPr>
          <w:rFonts w:asciiTheme="minorHAnsi" w:eastAsiaTheme="minorHAnsi" w:hAnsiTheme="minorHAnsi"/>
          <w:b/>
        </w:rPr>
        <w:t>4</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t>
      </w:r>
      <w:ins w:id="3469" w:author="Erika Lundquist" w:date="2016-11-29T10:26:00Z">
        <w:r w:rsidR="006434C5">
          <w:rPr>
            <w:rFonts w:asciiTheme="minorHAnsi" w:eastAsiaTheme="minorHAnsi" w:hAnsiTheme="minorHAnsi"/>
          </w:rPr>
          <w:t>Excluding any cash that you have already reported providing, d</w:t>
        </w:r>
      </w:ins>
      <w:del w:id="3470" w:author="Erika Lundquist" w:date="2016-11-29T10:26:00Z">
        <w:r w:rsidR="00A93358" w:rsidRPr="00254D85" w:rsidDel="006434C5">
          <w:rPr>
            <w:rFonts w:asciiTheme="minorHAnsi" w:eastAsiaTheme="minorHAnsi" w:hAnsiTheme="minorHAnsi"/>
          </w:rPr>
          <w:delText>D</w:delText>
        </w:r>
      </w:del>
      <w:r w:rsidR="00A93358" w:rsidRPr="00254D85">
        <w:rPr>
          <w:rFonts w:asciiTheme="minorHAnsi" w:eastAsiaTheme="minorHAnsi" w:hAnsiTheme="minorHAnsi"/>
        </w:rPr>
        <w:t xml:space="preserve">uring the past month did you provide help with any of the following for </w:t>
      </w:r>
      <w:r w:rsidR="00E30A5D" w:rsidRPr="00254D85">
        <w:rPr>
          <w:rFonts w:asciiTheme="minorHAnsi" w:eastAsiaTheme="minorHAnsi" w:hAnsiTheme="minorHAnsi"/>
        </w:rPr>
        <w:t xml:space="preserve">any </w:t>
      </w:r>
      <w:r w:rsidR="009A2981">
        <w:rPr>
          <w:rFonts w:asciiTheme="minorHAnsi" w:eastAsiaTheme="minorHAnsi" w:hAnsiTheme="minorHAnsi"/>
        </w:rPr>
        <w:t xml:space="preserve">of your </w:t>
      </w:r>
      <w:r w:rsidR="00A93358" w:rsidRPr="00254D85">
        <w:rPr>
          <w:rFonts w:asciiTheme="minorHAnsi" w:eastAsiaTheme="minorHAnsi" w:hAnsiTheme="minorHAnsi"/>
        </w:rPr>
        <w:t>children</w:t>
      </w:r>
      <w:del w:id="3471" w:author="Erika Lundquist" w:date="2016-11-28T12:01:00Z">
        <w:r w:rsidR="00A93358" w:rsidRPr="00254D85">
          <w:rPr>
            <w:rFonts w:asciiTheme="minorHAnsi" w:eastAsiaTheme="minorHAnsi" w:hAnsiTheme="minorHAnsi"/>
          </w:rPr>
          <w:delText xml:space="preserve"> that do not live with you</w:delText>
        </w:r>
        <w:r w:rsidR="00C775FE">
          <w:rPr>
            <w:rFonts w:asciiTheme="minorHAnsi" w:eastAsiaTheme="minorHAnsi" w:hAnsiTheme="minorHAnsi"/>
          </w:rPr>
          <w:delText xml:space="preserve"> all the time</w:delText>
        </w:r>
        <w:r w:rsidR="00A93358" w:rsidRPr="00254D85">
          <w:rPr>
            <w:rFonts w:asciiTheme="minorHAnsi" w:eastAsiaTheme="minorHAnsi" w:hAnsiTheme="minorHAnsi"/>
          </w:rPr>
          <w:delText>?</w:delText>
        </w:r>
      </w:del>
      <w:ins w:id="3472" w:author="Erika Lundquist" w:date="2016-11-28T12:01:00Z">
        <w:r w:rsidR="00A93358" w:rsidRPr="00254D85">
          <w:rPr>
            <w:rFonts w:asciiTheme="minorHAnsi" w:eastAsiaTheme="minorHAnsi" w:hAnsiTheme="minorHAnsi"/>
          </w:rPr>
          <w:t>?</w:t>
        </w:r>
      </w:ins>
      <w:r w:rsidR="00A93358" w:rsidRPr="00254D85">
        <w:rPr>
          <w:rFonts w:asciiTheme="minorHAnsi" w:eastAsiaTheme="minorHAnsi" w:hAnsiTheme="minorHAnsi"/>
        </w:rPr>
        <w:t xml:space="preserve"> </w:t>
      </w:r>
    </w:p>
    <w:p w14:paraId="3ABC0E6B" w14:textId="77777777" w:rsidR="00A93358" w:rsidRDefault="00A93358" w:rsidP="00A93358">
      <w:pPr>
        <w:rPr>
          <w:ins w:id="3473" w:author="Gilda Azurdia" w:date="2017-01-13T15:16:00Z"/>
          <w:rFonts w:asciiTheme="minorHAnsi" w:hAnsiTheme="minorHAnsi"/>
        </w:rPr>
      </w:pPr>
    </w:p>
    <w:p w14:paraId="71B95524" w14:textId="51E98D7A" w:rsidR="008D4D4F" w:rsidRPr="00254D85" w:rsidDel="008D4D4F" w:rsidRDefault="008D4D4F" w:rsidP="00A93358">
      <w:pPr>
        <w:rPr>
          <w:del w:id="3474" w:author="Gilda Azurdia" w:date="2017-01-13T15:16:00Z"/>
          <w:rFonts w:asciiTheme="minorHAnsi" w:hAnsiTheme="minorHAnsi"/>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A93358" w:rsidRPr="00254D85" w14:paraId="3ABC0E71" w14:textId="77777777" w:rsidTr="00184AB1">
        <w:trPr>
          <w:trHeight w:val="20"/>
        </w:trPr>
        <w:tc>
          <w:tcPr>
            <w:tcW w:w="1897" w:type="pct"/>
            <w:vAlign w:val="bottom"/>
          </w:tcPr>
          <w:p w14:paraId="3ABC0E6C" w14:textId="77777777" w:rsidR="00A93358" w:rsidRPr="00254D85" w:rsidRDefault="00A93358" w:rsidP="00A93358">
            <w:pPr>
              <w:rPr>
                <w:rFonts w:asciiTheme="minorHAnsi" w:hAnsiTheme="minorHAnsi"/>
              </w:rPr>
            </w:pPr>
          </w:p>
        </w:tc>
        <w:tc>
          <w:tcPr>
            <w:tcW w:w="776" w:type="pct"/>
            <w:vAlign w:val="center"/>
          </w:tcPr>
          <w:p w14:paraId="3ABC0E6D" w14:textId="77777777" w:rsidR="00A93358" w:rsidRPr="00254D85" w:rsidRDefault="00A93358" w:rsidP="00A93358">
            <w:pPr>
              <w:jc w:val="center"/>
              <w:rPr>
                <w:rFonts w:asciiTheme="minorHAnsi" w:hAnsiTheme="minorHAnsi"/>
              </w:rPr>
            </w:pPr>
            <w:r w:rsidRPr="00254D85">
              <w:rPr>
                <w:rFonts w:asciiTheme="minorHAnsi" w:hAnsiTheme="minorHAnsi"/>
              </w:rPr>
              <w:t>YES</w:t>
            </w:r>
          </w:p>
        </w:tc>
        <w:tc>
          <w:tcPr>
            <w:tcW w:w="776" w:type="pct"/>
            <w:vAlign w:val="center"/>
          </w:tcPr>
          <w:p w14:paraId="3ABC0E6E" w14:textId="77777777" w:rsidR="00A93358" w:rsidRPr="00254D85" w:rsidRDefault="00A93358" w:rsidP="00A93358">
            <w:pPr>
              <w:jc w:val="center"/>
              <w:rPr>
                <w:rFonts w:asciiTheme="minorHAnsi" w:hAnsiTheme="minorHAnsi"/>
              </w:rPr>
            </w:pPr>
            <w:r w:rsidRPr="00254D85">
              <w:rPr>
                <w:rFonts w:asciiTheme="minorHAnsi" w:hAnsiTheme="minorHAnsi"/>
              </w:rPr>
              <w:t>NO</w:t>
            </w:r>
          </w:p>
        </w:tc>
        <w:tc>
          <w:tcPr>
            <w:tcW w:w="776" w:type="pct"/>
            <w:vAlign w:val="center"/>
          </w:tcPr>
          <w:p w14:paraId="3ABC0E6F" w14:textId="77777777" w:rsidR="00A93358" w:rsidRPr="00254D85" w:rsidRDefault="00A93358" w:rsidP="00A93358">
            <w:pPr>
              <w:jc w:val="center"/>
              <w:rPr>
                <w:rFonts w:asciiTheme="minorHAnsi" w:hAnsiTheme="minorHAnsi"/>
              </w:rPr>
            </w:pPr>
            <w:r w:rsidRPr="00254D85">
              <w:rPr>
                <w:rFonts w:asciiTheme="minorHAnsi" w:hAnsiTheme="minorHAnsi"/>
              </w:rPr>
              <w:t>DON’T KNOW</w:t>
            </w:r>
          </w:p>
        </w:tc>
        <w:tc>
          <w:tcPr>
            <w:tcW w:w="776" w:type="pct"/>
            <w:vAlign w:val="center"/>
          </w:tcPr>
          <w:p w14:paraId="3ABC0E70" w14:textId="77777777" w:rsidR="00A93358" w:rsidRPr="00254D85" w:rsidRDefault="00A93358" w:rsidP="00A93358">
            <w:pPr>
              <w:jc w:val="center"/>
              <w:rPr>
                <w:rFonts w:asciiTheme="minorHAnsi" w:hAnsiTheme="minorHAnsi"/>
              </w:rPr>
            </w:pPr>
            <w:r w:rsidRPr="00254D85">
              <w:rPr>
                <w:rFonts w:asciiTheme="minorHAnsi" w:hAnsiTheme="minorHAnsi"/>
              </w:rPr>
              <w:t>REFUSED</w:t>
            </w:r>
          </w:p>
        </w:tc>
      </w:tr>
      <w:tr w:rsidR="00A93358" w:rsidRPr="00254D85" w14:paraId="3ABC0E77" w14:textId="77777777" w:rsidTr="00184AB1">
        <w:trPr>
          <w:trHeight w:val="20"/>
        </w:trPr>
        <w:tc>
          <w:tcPr>
            <w:tcW w:w="1897" w:type="pct"/>
            <w:vAlign w:val="bottom"/>
          </w:tcPr>
          <w:p w14:paraId="3ABC0E72" w14:textId="35CCDB88" w:rsidR="00A93358" w:rsidRPr="00254D85" w:rsidRDefault="00A33998" w:rsidP="00295F2A">
            <w:pPr>
              <w:rPr>
                <w:rFonts w:asciiTheme="minorHAnsi" w:hAnsiTheme="minorHAnsi"/>
              </w:rPr>
            </w:pPr>
            <w:r w:rsidRPr="00254D85">
              <w:rPr>
                <w:rFonts w:asciiTheme="minorHAnsi" w:hAnsiTheme="minorHAnsi"/>
              </w:rPr>
              <w:t xml:space="preserve">a. </w:t>
            </w:r>
            <w:r w:rsidR="00295F2A">
              <w:rPr>
                <w:rFonts w:asciiTheme="minorHAnsi" w:hAnsiTheme="minorHAnsi"/>
              </w:rPr>
              <w:t>Buying f</w:t>
            </w:r>
            <w:r w:rsidR="00295F2A" w:rsidRPr="00254D85">
              <w:rPr>
                <w:rFonts w:asciiTheme="minorHAnsi" w:hAnsiTheme="minorHAnsi"/>
              </w:rPr>
              <w:t>ood</w:t>
            </w:r>
          </w:p>
        </w:tc>
        <w:tc>
          <w:tcPr>
            <w:tcW w:w="776" w:type="pct"/>
            <w:vAlign w:val="center"/>
          </w:tcPr>
          <w:p w14:paraId="3ABC0E73"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74"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75"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76"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7D" w14:textId="77777777" w:rsidTr="00184AB1">
        <w:trPr>
          <w:trHeight w:val="20"/>
        </w:trPr>
        <w:tc>
          <w:tcPr>
            <w:tcW w:w="1897" w:type="pct"/>
            <w:vAlign w:val="bottom"/>
          </w:tcPr>
          <w:p w14:paraId="3ABC0E78" w14:textId="0F0EC6F4" w:rsidR="00A93358" w:rsidRPr="00254D85" w:rsidRDefault="00A33998" w:rsidP="00295F2A">
            <w:pPr>
              <w:rPr>
                <w:rFonts w:asciiTheme="minorHAnsi" w:hAnsiTheme="minorHAnsi"/>
              </w:rPr>
            </w:pPr>
            <w:r w:rsidRPr="00254D85">
              <w:rPr>
                <w:rFonts w:asciiTheme="minorHAnsi" w:hAnsiTheme="minorHAnsi"/>
              </w:rPr>
              <w:t xml:space="preserve">b. </w:t>
            </w:r>
            <w:r w:rsidR="00295F2A">
              <w:rPr>
                <w:rFonts w:asciiTheme="minorHAnsi" w:hAnsiTheme="minorHAnsi"/>
              </w:rPr>
              <w:t>Purchasing c</w:t>
            </w:r>
            <w:r w:rsidR="00295F2A" w:rsidRPr="00254D85">
              <w:rPr>
                <w:rFonts w:asciiTheme="minorHAnsi" w:hAnsiTheme="minorHAnsi"/>
              </w:rPr>
              <w:t xml:space="preserve">lothing </w:t>
            </w:r>
            <w:r w:rsidRPr="00254D85">
              <w:rPr>
                <w:rFonts w:asciiTheme="minorHAnsi" w:hAnsiTheme="minorHAnsi"/>
              </w:rPr>
              <w:t>or diapers</w:t>
            </w:r>
          </w:p>
        </w:tc>
        <w:tc>
          <w:tcPr>
            <w:tcW w:w="776" w:type="pct"/>
            <w:vAlign w:val="center"/>
          </w:tcPr>
          <w:p w14:paraId="3ABC0E79"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7A"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7B"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7C"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3" w14:textId="77777777" w:rsidTr="00184AB1">
        <w:trPr>
          <w:trHeight w:val="20"/>
        </w:trPr>
        <w:tc>
          <w:tcPr>
            <w:tcW w:w="1897" w:type="pct"/>
            <w:vAlign w:val="bottom"/>
          </w:tcPr>
          <w:p w14:paraId="3ABC0E7E" w14:textId="44F32A40" w:rsidR="00A93358" w:rsidRPr="00254D85" w:rsidRDefault="00A93358" w:rsidP="00295F2A">
            <w:pPr>
              <w:rPr>
                <w:rFonts w:asciiTheme="minorHAnsi" w:hAnsiTheme="minorHAnsi"/>
              </w:rPr>
            </w:pPr>
            <w:r w:rsidRPr="00254D85">
              <w:rPr>
                <w:rFonts w:asciiTheme="minorHAnsi" w:hAnsiTheme="minorHAnsi"/>
              </w:rPr>
              <w:t xml:space="preserve">c. </w:t>
            </w:r>
            <w:r w:rsidR="00295F2A">
              <w:rPr>
                <w:rFonts w:asciiTheme="minorHAnsi" w:hAnsiTheme="minorHAnsi"/>
              </w:rPr>
              <w:t>Paying for or providing c</w:t>
            </w:r>
            <w:r w:rsidR="00295F2A" w:rsidRPr="00254D85">
              <w:rPr>
                <w:rFonts w:asciiTheme="minorHAnsi" w:hAnsiTheme="minorHAnsi"/>
              </w:rPr>
              <w:t xml:space="preserve">hild </w:t>
            </w:r>
            <w:r w:rsidRPr="00254D85">
              <w:rPr>
                <w:rFonts w:asciiTheme="minorHAnsi" w:hAnsiTheme="minorHAnsi"/>
              </w:rPr>
              <w:t>care or bab</w:t>
            </w:r>
            <w:r w:rsidR="00A33998" w:rsidRPr="00254D85">
              <w:rPr>
                <w:rFonts w:asciiTheme="minorHAnsi" w:hAnsiTheme="minorHAnsi"/>
              </w:rPr>
              <w:t>ysitting</w:t>
            </w:r>
          </w:p>
        </w:tc>
        <w:tc>
          <w:tcPr>
            <w:tcW w:w="776" w:type="pct"/>
            <w:vAlign w:val="center"/>
          </w:tcPr>
          <w:p w14:paraId="3ABC0E7F"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0"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1"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2"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9" w14:textId="77777777" w:rsidTr="00184AB1">
        <w:trPr>
          <w:trHeight w:val="20"/>
        </w:trPr>
        <w:tc>
          <w:tcPr>
            <w:tcW w:w="1897" w:type="pct"/>
            <w:vAlign w:val="bottom"/>
          </w:tcPr>
          <w:p w14:paraId="3ABC0E84" w14:textId="44479DE9" w:rsidR="00A93358" w:rsidRPr="00254D85" w:rsidRDefault="00A33998" w:rsidP="00295F2A">
            <w:pPr>
              <w:rPr>
                <w:rFonts w:asciiTheme="minorHAnsi" w:hAnsiTheme="minorHAnsi"/>
              </w:rPr>
            </w:pPr>
            <w:r w:rsidRPr="00254D85">
              <w:rPr>
                <w:rFonts w:asciiTheme="minorHAnsi" w:hAnsiTheme="minorHAnsi"/>
              </w:rPr>
              <w:t xml:space="preserve">d. </w:t>
            </w:r>
            <w:r w:rsidR="00295F2A">
              <w:rPr>
                <w:rFonts w:asciiTheme="minorHAnsi" w:hAnsiTheme="minorHAnsi"/>
              </w:rPr>
              <w:t>Paying for m</w:t>
            </w:r>
            <w:r w:rsidR="00295F2A" w:rsidRPr="00254D85">
              <w:rPr>
                <w:rFonts w:asciiTheme="minorHAnsi" w:hAnsiTheme="minorHAnsi"/>
              </w:rPr>
              <w:t>edicine</w:t>
            </w:r>
            <w:r w:rsidR="00295F2A">
              <w:rPr>
                <w:rFonts w:asciiTheme="minorHAnsi" w:hAnsiTheme="minorHAnsi"/>
              </w:rPr>
              <w:t xml:space="preserve"> or </w:t>
            </w:r>
            <w:r w:rsidRPr="00254D85">
              <w:rPr>
                <w:rFonts w:asciiTheme="minorHAnsi" w:hAnsiTheme="minorHAnsi"/>
              </w:rPr>
              <w:t>health care</w:t>
            </w:r>
          </w:p>
        </w:tc>
        <w:tc>
          <w:tcPr>
            <w:tcW w:w="776" w:type="pct"/>
            <w:vAlign w:val="center"/>
          </w:tcPr>
          <w:p w14:paraId="3ABC0E85"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6"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7"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8"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F" w14:textId="77777777" w:rsidTr="00184AB1">
        <w:trPr>
          <w:trHeight w:val="20"/>
        </w:trPr>
        <w:tc>
          <w:tcPr>
            <w:tcW w:w="1897" w:type="pct"/>
            <w:vAlign w:val="bottom"/>
          </w:tcPr>
          <w:p w14:paraId="3ABC0E8A" w14:textId="0A81C0E6" w:rsidR="00A93358" w:rsidRPr="00254D85" w:rsidRDefault="00A33998" w:rsidP="00295F2A">
            <w:pPr>
              <w:rPr>
                <w:rFonts w:asciiTheme="minorHAnsi" w:hAnsiTheme="minorHAnsi"/>
              </w:rPr>
            </w:pPr>
            <w:r w:rsidRPr="00254D85">
              <w:rPr>
                <w:rFonts w:asciiTheme="minorHAnsi" w:hAnsiTheme="minorHAnsi"/>
              </w:rPr>
              <w:t xml:space="preserve">e. </w:t>
            </w:r>
            <w:r w:rsidR="00295F2A">
              <w:rPr>
                <w:rFonts w:asciiTheme="minorHAnsi" w:hAnsiTheme="minorHAnsi"/>
              </w:rPr>
              <w:t>Helping with b</w:t>
            </w:r>
            <w:r w:rsidR="00295F2A" w:rsidRPr="00254D85">
              <w:rPr>
                <w:rFonts w:asciiTheme="minorHAnsi" w:hAnsiTheme="minorHAnsi"/>
              </w:rPr>
              <w:t xml:space="preserve">ills </w:t>
            </w:r>
            <w:r w:rsidRPr="00254D85">
              <w:rPr>
                <w:rFonts w:asciiTheme="minorHAnsi" w:hAnsiTheme="minorHAnsi"/>
              </w:rPr>
              <w:t>or payments</w:t>
            </w:r>
          </w:p>
        </w:tc>
        <w:tc>
          <w:tcPr>
            <w:tcW w:w="776" w:type="pct"/>
            <w:vAlign w:val="center"/>
          </w:tcPr>
          <w:p w14:paraId="3ABC0E8B"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C"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D"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E"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95" w14:textId="77777777" w:rsidTr="00184AB1">
        <w:trPr>
          <w:trHeight w:val="20"/>
        </w:trPr>
        <w:tc>
          <w:tcPr>
            <w:tcW w:w="1897" w:type="pct"/>
            <w:vAlign w:val="bottom"/>
          </w:tcPr>
          <w:p w14:paraId="3ABC0E90" w14:textId="2ED1F572" w:rsidR="00A93358" w:rsidRPr="00254D85" w:rsidRDefault="00A33998" w:rsidP="00314E51">
            <w:pPr>
              <w:rPr>
                <w:rFonts w:asciiTheme="minorHAnsi" w:hAnsiTheme="minorHAnsi"/>
              </w:rPr>
            </w:pPr>
            <w:r w:rsidRPr="00254D85">
              <w:rPr>
                <w:rFonts w:asciiTheme="minorHAnsi" w:hAnsiTheme="minorHAnsi"/>
              </w:rPr>
              <w:t xml:space="preserve">f. </w:t>
            </w:r>
            <w:r w:rsidR="00314E51">
              <w:rPr>
                <w:rFonts w:asciiTheme="minorHAnsi" w:hAnsiTheme="minorHAnsi"/>
              </w:rPr>
              <w:t xml:space="preserve">Buying </w:t>
            </w:r>
            <w:r w:rsidR="00295F2A">
              <w:rPr>
                <w:rFonts w:asciiTheme="minorHAnsi" w:hAnsiTheme="minorHAnsi"/>
              </w:rPr>
              <w:t>t</w:t>
            </w:r>
            <w:r w:rsidR="00295F2A" w:rsidRPr="00254D85">
              <w:rPr>
                <w:rFonts w:asciiTheme="minorHAnsi" w:hAnsiTheme="minorHAnsi"/>
              </w:rPr>
              <w:t>oys</w:t>
            </w:r>
            <w:r w:rsidRPr="00254D85">
              <w:rPr>
                <w:rFonts w:asciiTheme="minorHAnsi" w:hAnsiTheme="minorHAnsi"/>
              </w:rPr>
              <w:t xml:space="preserve">, books, </w:t>
            </w:r>
            <w:r w:rsidR="00C04D70">
              <w:rPr>
                <w:rFonts w:asciiTheme="minorHAnsi" w:hAnsiTheme="minorHAnsi"/>
              </w:rPr>
              <w:t xml:space="preserve">or </w:t>
            </w:r>
            <w:r w:rsidRPr="00254D85">
              <w:rPr>
                <w:rFonts w:asciiTheme="minorHAnsi" w:hAnsiTheme="minorHAnsi"/>
              </w:rPr>
              <w:t>school supplies</w:t>
            </w:r>
          </w:p>
        </w:tc>
        <w:tc>
          <w:tcPr>
            <w:tcW w:w="776" w:type="pct"/>
            <w:vAlign w:val="center"/>
          </w:tcPr>
          <w:p w14:paraId="3ABC0E91"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92"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93"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94"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9B" w14:textId="77777777" w:rsidTr="00184AB1">
        <w:trPr>
          <w:trHeight w:val="20"/>
        </w:trPr>
        <w:tc>
          <w:tcPr>
            <w:tcW w:w="1897" w:type="pct"/>
            <w:vAlign w:val="bottom"/>
          </w:tcPr>
          <w:p w14:paraId="3ABC0E96" w14:textId="765E7CF4" w:rsidR="00A93358" w:rsidRPr="00254D85" w:rsidRDefault="00A93358" w:rsidP="00C04D70">
            <w:pPr>
              <w:rPr>
                <w:rFonts w:asciiTheme="minorHAnsi" w:hAnsiTheme="minorHAnsi"/>
              </w:rPr>
            </w:pPr>
            <w:r w:rsidRPr="00254D85">
              <w:rPr>
                <w:rFonts w:asciiTheme="minorHAnsi" w:hAnsiTheme="minorHAnsi"/>
              </w:rPr>
              <w:t xml:space="preserve">g. </w:t>
            </w:r>
            <w:r w:rsidR="00295F2A">
              <w:rPr>
                <w:rFonts w:asciiTheme="minorHAnsi" w:hAnsiTheme="minorHAnsi"/>
              </w:rPr>
              <w:t>Paying for or providing t</w:t>
            </w:r>
            <w:r w:rsidR="00295F2A" w:rsidRPr="00254D85">
              <w:rPr>
                <w:rFonts w:asciiTheme="minorHAnsi" w:hAnsiTheme="minorHAnsi"/>
              </w:rPr>
              <w:t xml:space="preserve">ransportation </w:t>
            </w:r>
            <w:r w:rsidRPr="00254D85">
              <w:rPr>
                <w:rFonts w:asciiTheme="minorHAnsi" w:hAnsiTheme="minorHAnsi"/>
              </w:rPr>
              <w:t xml:space="preserve">to </w:t>
            </w:r>
            <w:r w:rsidR="00184AB1">
              <w:rPr>
                <w:rFonts w:asciiTheme="minorHAnsi" w:hAnsiTheme="minorHAnsi"/>
              </w:rPr>
              <w:t>daycare</w:t>
            </w:r>
            <w:r w:rsidR="00C04D70">
              <w:rPr>
                <w:rFonts w:asciiTheme="minorHAnsi" w:hAnsiTheme="minorHAnsi"/>
              </w:rPr>
              <w:t xml:space="preserve">, </w:t>
            </w:r>
            <w:r w:rsidRPr="00254D85">
              <w:rPr>
                <w:rFonts w:asciiTheme="minorHAnsi" w:hAnsiTheme="minorHAnsi"/>
              </w:rPr>
              <w:t>school, ap</w:t>
            </w:r>
            <w:r w:rsidR="00A33998" w:rsidRPr="00254D85">
              <w:rPr>
                <w:rFonts w:asciiTheme="minorHAnsi" w:hAnsiTheme="minorHAnsi"/>
              </w:rPr>
              <w:t>pointments, or other activities</w:t>
            </w:r>
          </w:p>
        </w:tc>
        <w:tc>
          <w:tcPr>
            <w:tcW w:w="776" w:type="pct"/>
            <w:vAlign w:val="center"/>
          </w:tcPr>
          <w:p w14:paraId="3ABC0E97"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98"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99"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9A" w14:textId="77777777" w:rsidR="00A93358" w:rsidRPr="00254D85" w:rsidRDefault="00A93358" w:rsidP="00A93358">
            <w:pPr>
              <w:jc w:val="center"/>
              <w:rPr>
                <w:rFonts w:asciiTheme="minorHAnsi" w:hAnsiTheme="minorHAnsi"/>
              </w:rPr>
            </w:pPr>
            <w:r w:rsidRPr="00254D85">
              <w:rPr>
                <w:rFonts w:asciiTheme="minorHAnsi" w:hAnsiTheme="minorHAnsi"/>
              </w:rPr>
              <w:t>8</w:t>
            </w:r>
          </w:p>
        </w:tc>
      </w:tr>
    </w:tbl>
    <w:p w14:paraId="3ABC0E9C" w14:textId="77777777" w:rsidR="00A93358" w:rsidRPr="00254D85" w:rsidRDefault="00A93358" w:rsidP="00A93358">
      <w:pPr>
        <w:rPr>
          <w:rFonts w:asciiTheme="minorHAnsi" w:hAnsiTheme="minorHAnsi"/>
        </w:rPr>
      </w:pPr>
    </w:p>
    <w:p w14:paraId="43C507C8" w14:textId="07E5529F" w:rsidR="008D4D4F" w:rsidRDefault="008D4D4F">
      <w:pPr>
        <w:spacing w:after="200" w:line="276" w:lineRule="auto"/>
        <w:rPr>
          <w:ins w:id="3475" w:author="Gilda Azurdia" w:date="2017-01-13T15:17:00Z"/>
        </w:rPr>
      </w:pPr>
      <w:bookmarkStart w:id="3476" w:name="_Toc430782869"/>
      <w:ins w:id="3477" w:author="Gilda Azurdia" w:date="2017-01-13T15:17:00Z">
        <w:r>
          <w:br w:type="page"/>
        </w:r>
      </w:ins>
    </w:p>
    <w:p w14:paraId="039F5450" w14:textId="77777777" w:rsidR="000F62D0" w:rsidRPr="000F62D0" w:rsidRDefault="000F62D0" w:rsidP="000F62D0"/>
    <w:p w14:paraId="201F1FE2" w14:textId="34AB2DA0" w:rsidR="003D16B9" w:rsidRDefault="003D6303" w:rsidP="000F62D0">
      <w:pPr>
        <w:pStyle w:val="Heading1"/>
        <w:spacing w:before="0"/>
        <w:rPr>
          <w:szCs w:val="22"/>
        </w:rPr>
      </w:pPr>
      <w:r w:rsidRPr="00254D85">
        <w:rPr>
          <w:szCs w:val="22"/>
        </w:rPr>
        <w:t xml:space="preserve">Module </w:t>
      </w:r>
      <w:r w:rsidR="00AE742B">
        <w:rPr>
          <w:szCs w:val="22"/>
        </w:rPr>
        <w:t>G</w:t>
      </w:r>
      <w:r w:rsidRPr="00254D85">
        <w:rPr>
          <w:szCs w:val="22"/>
        </w:rPr>
        <w:t xml:space="preserve">: </w:t>
      </w:r>
      <w:r w:rsidR="005C43C2" w:rsidRPr="00254D85">
        <w:rPr>
          <w:szCs w:val="22"/>
        </w:rPr>
        <w:t>Parenting</w:t>
      </w:r>
      <w:r w:rsidR="000B1F25" w:rsidDel="000B1F25">
        <w:rPr>
          <w:szCs w:val="22"/>
        </w:rPr>
        <w:t xml:space="preserve"> </w:t>
      </w:r>
      <w:bookmarkStart w:id="3478" w:name="_Toc430856583"/>
      <w:bookmarkStart w:id="3479" w:name="_Toc430782870"/>
      <w:bookmarkEnd w:id="3476"/>
    </w:p>
    <w:p w14:paraId="6FB0ABD3" w14:textId="77777777" w:rsidR="000F62D0" w:rsidRPr="000F62D0" w:rsidRDefault="000F62D0" w:rsidP="000F62D0">
      <w:pPr>
        <w:rPr>
          <w:rFonts w:eastAsiaTheme="minorHAnsi"/>
        </w:rPr>
      </w:pPr>
    </w:p>
    <w:p w14:paraId="3A4FFBF4" w14:textId="4DAB54E4" w:rsidR="000F62D0" w:rsidRDefault="00D61300" w:rsidP="000F62D0">
      <w:pPr>
        <w:spacing w:line="276" w:lineRule="auto"/>
        <w:rPr>
          <w:rFonts w:asciiTheme="minorHAnsi" w:eastAsiaTheme="minorHAnsi" w:hAnsiTheme="minorHAnsi" w:cstheme="minorBidi"/>
        </w:rPr>
      </w:pPr>
      <w:r>
        <w:rPr>
          <w:rFonts w:asciiTheme="minorHAnsi" w:eastAsiaTheme="minorHAnsi" w:hAnsiTheme="minorHAnsi" w:cstheme="minorBidi"/>
        </w:rPr>
        <w:t xml:space="preserve">[IF NO FOCAL CHILD WAS IDENTIFIED AT BASELINE, SKIP </w:t>
      </w:r>
      <w:ins w:id="3480" w:author="Erika Lundquist" w:date="2016-11-28T12:01:00Z">
        <w:r w:rsidR="00810C96">
          <w:rPr>
            <w:rFonts w:asciiTheme="minorHAnsi" w:eastAsiaTheme="minorHAnsi" w:hAnsiTheme="minorHAnsi" w:cstheme="minorBidi"/>
          </w:rPr>
          <w:t xml:space="preserve">TO </w:t>
        </w:r>
      </w:ins>
      <w:r w:rsidR="00333948">
        <w:rPr>
          <w:rFonts w:asciiTheme="minorHAnsi" w:eastAsiaTheme="minorHAnsi" w:hAnsiTheme="minorHAnsi" w:cstheme="minorBidi"/>
        </w:rPr>
        <w:t>MODULE I</w:t>
      </w:r>
      <w:r>
        <w:rPr>
          <w:rFonts w:asciiTheme="minorHAnsi" w:eastAsiaTheme="minorHAnsi" w:hAnsiTheme="minorHAnsi" w:cstheme="minorBidi"/>
        </w:rPr>
        <w:t>.]</w:t>
      </w:r>
    </w:p>
    <w:p w14:paraId="795322F2" w14:textId="77777777" w:rsidR="000F62D0" w:rsidRDefault="000F62D0" w:rsidP="000F62D0">
      <w:pPr>
        <w:spacing w:line="276" w:lineRule="auto"/>
        <w:rPr>
          <w:rFonts w:asciiTheme="minorHAnsi" w:eastAsiaTheme="minorHAnsi" w:hAnsiTheme="minorHAnsi" w:cstheme="minorBidi"/>
        </w:rPr>
      </w:pPr>
    </w:p>
    <w:p w14:paraId="4997F17E" w14:textId="7C64B28E" w:rsidR="003D16B9" w:rsidRDefault="00152680" w:rsidP="000F62D0">
      <w:pPr>
        <w:spacing w:line="276" w:lineRule="auto"/>
        <w:rPr>
          <w:rFonts w:ascii="Calibri" w:eastAsia="Calibri" w:hAnsi="Calibri" w:cs="Calibri"/>
          <w:color w:val="000000"/>
        </w:rPr>
      </w:pPr>
      <w:r>
        <w:rPr>
          <w:rFonts w:ascii="Calibri" w:eastAsia="Calibri" w:hAnsi="Calibri" w:cs="Calibri"/>
          <w:color w:val="000000"/>
        </w:rPr>
        <w:t xml:space="preserve">IF FOCAL CHILD WAS IDENTIFIED BY NAME AT BASELINE, READ: </w:t>
      </w:r>
      <w:del w:id="3481" w:author="Erika Lundquist" w:date="2016-11-28T12:01:00Z">
        <w:r w:rsidR="00074AC1" w:rsidRPr="00074AC1">
          <w:rPr>
            <w:rFonts w:ascii="Calibri" w:eastAsia="Calibri" w:hAnsi="Calibri" w:cs="Calibri"/>
            <w:color w:val="000000"/>
          </w:rPr>
          <w:delText>A few months ago,</w:delText>
        </w:r>
      </w:del>
      <w:ins w:id="3482" w:author="Erika Lundquist" w:date="2016-11-28T12:01:00Z">
        <w:r w:rsidR="006F65F1">
          <w:rPr>
            <w:rFonts w:ascii="Calibri" w:eastAsia="Calibri" w:hAnsi="Calibri" w:cs="Calibri"/>
            <w:color w:val="000000"/>
          </w:rPr>
          <w:t>On [RA month, RA year]</w:t>
        </w:r>
        <w:r w:rsidR="00074AC1" w:rsidRPr="00074AC1">
          <w:rPr>
            <w:rFonts w:ascii="Calibri" w:eastAsia="Calibri" w:hAnsi="Calibri" w:cs="Calibri"/>
            <w:color w:val="000000"/>
          </w:rPr>
          <w:t>,</w:t>
        </w:r>
      </w:ins>
      <w:r w:rsidR="00074AC1" w:rsidRPr="00074AC1">
        <w:rPr>
          <w:rFonts w:ascii="Calibri" w:eastAsia="Calibri" w:hAnsi="Calibri" w:cs="Calibri"/>
          <w:color w:val="000000"/>
        </w:rPr>
        <w:t xml:space="preserve"> you indicated that you had </w:t>
      </w:r>
      <w:proofErr w:type="gramStart"/>
      <w:r w:rsidR="00074AC1" w:rsidRPr="00074AC1">
        <w:rPr>
          <w:rFonts w:ascii="Calibri" w:eastAsia="Calibri" w:hAnsi="Calibri" w:cs="Calibri"/>
          <w:color w:val="000000"/>
        </w:rPr>
        <w:t>a child [AGE] years</w:t>
      </w:r>
      <w:proofErr w:type="gramEnd"/>
      <w:r w:rsidR="00074AC1" w:rsidRPr="00074AC1">
        <w:rPr>
          <w:rFonts w:ascii="Calibri" w:eastAsia="Calibri" w:hAnsi="Calibri" w:cs="Calibri"/>
          <w:color w:val="000000"/>
        </w:rPr>
        <w:t xml:space="preserve"> old named [NAME OF CHILD]. We would like to ask you some questions about your relationship with [NAME OF CHILD].</w:t>
      </w:r>
    </w:p>
    <w:p w14:paraId="19183BE4" w14:textId="77777777" w:rsidR="00152680" w:rsidRDefault="00152680" w:rsidP="000F62D0">
      <w:pPr>
        <w:spacing w:line="276" w:lineRule="auto"/>
        <w:rPr>
          <w:rFonts w:ascii="Calibri" w:eastAsia="Calibri" w:hAnsi="Calibri" w:cs="Calibri"/>
          <w:color w:val="000000"/>
        </w:rPr>
      </w:pPr>
    </w:p>
    <w:p w14:paraId="11372D93" w14:textId="3E22E07B" w:rsidR="00C654B6" w:rsidRDefault="00152680" w:rsidP="000F62D0">
      <w:pPr>
        <w:spacing w:line="276" w:lineRule="auto"/>
        <w:rPr>
          <w:rFonts w:ascii="Calibri" w:eastAsia="Calibri" w:hAnsi="Calibri" w:cs="Calibri"/>
          <w:color w:val="000000"/>
        </w:rPr>
      </w:pPr>
      <w:r>
        <w:rPr>
          <w:rFonts w:ascii="Calibri" w:eastAsia="Calibri" w:hAnsi="Calibri" w:cs="Calibri"/>
          <w:color w:val="000000"/>
        </w:rPr>
        <w:t>I</w:t>
      </w:r>
      <w:r w:rsidR="00C654B6">
        <w:rPr>
          <w:rFonts w:ascii="Calibri" w:eastAsia="Calibri" w:hAnsi="Calibri" w:cs="Calibri"/>
          <w:color w:val="000000"/>
        </w:rPr>
        <w:t xml:space="preserve">F FOCAL CHILD WAS IDENTIFIED </w:t>
      </w:r>
      <w:r>
        <w:rPr>
          <w:rFonts w:ascii="Calibri" w:eastAsia="Calibri" w:hAnsi="Calibri" w:cs="Calibri"/>
          <w:color w:val="000000"/>
        </w:rPr>
        <w:t xml:space="preserve">AT BASELINE, BUT A NAME WAS NOT GIVEN, READ: </w:t>
      </w:r>
      <w:del w:id="3483" w:author="Erika Lundquist" w:date="2016-11-28T12:01:00Z">
        <w:r w:rsidRPr="00074AC1">
          <w:rPr>
            <w:rFonts w:ascii="Calibri" w:eastAsia="Calibri" w:hAnsi="Calibri" w:cs="Calibri"/>
            <w:color w:val="000000"/>
          </w:rPr>
          <w:delText>A few months ago,</w:delText>
        </w:r>
      </w:del>
      <w:ins w:id="3484" w:author="Erika Lundquist" w:date="2016-11-28T12:01:00Z">
        <w:r w:rsidR="006F65F1" w:rsidRPr="006F65F1">
          <w:rPr>
            <w:rFonts w:ascii="Calibri" w:eastAsia="Calibri" w:hAnsi="Calibri" w:cs="Calibri"/>
            <w:color w:val="000000"/>
          </w:rPr>
          <w:t xml:space="preserve"> </w:t>
        </w:r>
        <w:r w:rsidR="006F65F1">
          <w:rPr>
            <w:rFonts w:ascii="Calibri" w:eastAsia="Calibri" w:hAnsi="Calibri" w:cs="Calibri"/>
            <w:color w:val="000000"/>
          </w:rPr>
          <w:t>On [RA month, RA year]</w:t>
        </w:r>
        <w:r w:rsidRPr="00074AC1">
          <w:rPr>
            <w:rFonts w:ascii="Calibri" w:eastAsia="Calibri" w:hAnsi="Calibri" w:cs="Calibri"/>
            <w:color w:val="000000"/>
          </w:rPr>
          <w:t>,</w:t>
        </w:r>
      </w:ins>
      <w:r w:rsidRPr="00074AC1">
        <w:rPr>
          <w:rFonts w:ascii="Calibri" w:eastAsia="Calibri" w:hAnsi="Calibri" w:cs="Calibri"/>
          <w:color w:val="000000"/>
        </w:rPr>
        <w:t xml:space="preserve"> you indicated that you had </w:t>
      </w:r>
      <w:proofErr w:type="gramStart"/>
      <w:r w:rsidRPr="00074AC1">
        <w:rPr>
          <w:rFonts w:ascii="Calibri" w:eastAsia="Calibri" w:hAnsi="Calibri" w:cs="Calibri"/>
          <w:color w:val="000000"/>
        </w:rPr>
        <w:t>a child [AGE] years</w:t>
      </w:r>
      <w:proofErr w:type="gramEnd"/>
      <w:r w:rsidRPr="00074AC1">
        <w:rPr>
          <w:rFonts w:ascii="Calibri" w:eastAsia="Calibri" w:hAnsi="Calibri" w:cs="Calibri"/>
          <w:color w:val="000000"/>
        </w:rPr>
        <w:t xml:space="preserve"> old</w:t>
      </w:r>
      <w:r w:rsidR="00A34012">
        <w:rPr>
          <w:rFonts w:ascii="Calibri" w:eastAsia="Calibri" w:hAnsi="Calibri" w:cs="Calibri"/>
          <w:color w:val="000000"/>
        </w:rPr>
        <w:t xml:space="preserve"> and you answered several questions about this child</w:t>
      </w:r>
      <w:r w:rsidRPr="00074AC1">
        <w:rPr>
          <w:rFonts w:ascii="Calibri" w:eastAsia="Calibri" w:hAnsi="Calibri" w:cs="Calibri"/>
          <w:color w:val="000000"/>
        </w:rPr>
        <w:t xml:space="preserve">. We would </w:t>
      </w:r>
      <w:r w:rsidR="00A34012">
        <w:rPr>
          <w:rFonts w:ascii="Calibri" w:eastAsia="Calibri" w:hAnsi="Calibri" w:cs="Calibri"/>
          <w:color w:val="000000"/>
        </w:rPr>
        <w:t xml:space="preserve">again </w:t>
      </w:r>
      <w:r w:rsidRPr="00074AC1">
        <w:rPr>
          <w:rFonts w:ascii="Calibri" w:eastAsia="Calibri" w:hAnsi="Calibri" w:cs="Calibri"/>
          <w:color w:val="000000"/>
        </w:rPr>
        <w:t xml:space="preserve">like to ask you some questions about your relationship with </w:t>
      </w:r>
      <w:r>
        <w:rPr>
          <w:rFonts w:ascii="Calibri" w:eastAsia="Calibri" w:hAnsi="Calibri" w:cs="Calibri"/>
          <w:color w:val="000000"/>
        </w:rPr>
        <w:t>this child</w:t>
      </w:r>
      <w:r w:rsidRPr="00074AC1">
        <w:rPr>
          <w:rFonts w:ascii="Calibri" w:eastAsia="Calibri" w:hAnsi="Calibri" w:cs="Calibri"/>
          <w:color w:val="000000"/>
        </w:rPr>
        <w:t>.</w:t>
      </w:r>
      <w:r w:rsidR="00A34012">
        <w:rPr>
          <w:rFonts w:ascii="Calibri" w:eastAsia="Calibri" w:hAnsi="Calibri" w:cs="Calibri"/>
          <w:color w:val="000000"/>
        </w:rPr>
        <w:t xml:space="preserve"> </w:t>
      </w:r>
    </w:p>
    <w:p w14:paraId="7318A337" w14:textId="77777777" w:rsidR="00C654B6" w:rsidRDefault="00C654B6" w:rsidP="000F62D0">
      <w:pPr>
        <w:spacing w:line="276" w:lineRule="auto"/>
        <w:rPr>
          <w:rFonts w:ascii="Calibri" w:eastAsia="Calibri" w:hAnsi="Calibri" w:cs="Calibri"/>
          <w:color w:val="000000"/>
        </w:rPr>
      </w:pPr>
    </w:p>
    <w:p w14:paraId="0B920966" w14:textId="5B0AA1ED" w:rsidR="00C04D70" w:rsidRDefault="007F23F1" w:rsidP="00C04D70">
      <w:pPr>
        <w:rPr>
          <w:rFonts w:ascii="Calibri" w:eastAsia="Calibri" w:hAnsi="Calibri" w:cs="Calibri"/>
          <w:color w:val="000000"/>
        </w:rPr>
      </w:pPr>
      <w:r w:rsidRPr="000F62D0" w:rsidDel="007F23F1">
        <w:rPr>
          <w:rFonts w:asciiTheme="minorHAnsi" w:eastAsiaTheme="minorHAnsi" w:hAnsiTheme="minorHAnsi" w:cstheme="minorBidi"/>
        </w:rPr>
        <w:t xml:space="preserve"> </w:t>
      </w:r>
      <w:r w:rsidR="00C04D70" w:rsidRPr="001B04BB">
        <w:rPr>
          <w:rFonts w:ascii="Calibri" w:eastAsia="Calibri" w:hAnsi="Calibri" w:cs="Calibri"/>
          <w:color w:val="000000"/>
        </w:rPr>
        <w:t>[IF CHILD IS DECEASED, INTERVIEWER SAYS: “I am so sorry for your loss.”</w:t>
      </w:r>
      <w:r w:rsidR="00C04D70">
        <w:rPr>
          <w:rFonts w:ascii="Calibri" w:eastAsia="Calibri" w:hAnsi="Calibri" w:cs="Calibri"/>
          <w:color w:val="000000"/>
        </w:rPr>
        <w:t xml:space="preserve"> THEN SKIP TO </w:t>
      </w:r>
      <w:del w:id="3485" w:author="Erika Lundquist" w:date="2016-11-28T12:01:00Z">
        <w:r w:rsidR="00AE742B">
          <w:rPr>
            <w:rFonts w:ascii="Calibri" w:eastAsia="Calibri" w:hAnsi="Calibri" w:cs="Calibri"/>
            <w:color w:val="000000"/>
          </w:rPr>
          <w:delText>END</w:delText>
        </w:r>
      </w:del>
      <w:ins w:id="3486" w:author="Erika Lundquist" w:date="2016-11-28T12:01:00Z">
        <w:r w:rsidR="00333948">
          <w:rPr>
            <w:rFonts w:ascii="Calibri" w:eastAsia="Calibri" w:hAnsi="Calibri" w:cs="Calibri"/>
            <w:color w:val="000000"/>
          </w:rPr>
          <w:t>MODULE I</w:t>
        </w:r>
      </w:ins>
      <w:r w:rsidR="00C04D70">
        <w:rPr>
          <w:rFonts w:ascii="Calibri" w:eastAsia="Calibri" w:hAnsi="Calibri" w:cs="Calibri"/>
          <w:color w:val="000000"/>
        </w:rPr>
        <w:t>]</w:t>
      </w:r>
    </w:p>
    <w:p w14:paraId="59F7D2FD" w14:textId="77777777" w:rsidR="00C65BB1" w:rsidRDefault="00C65BB1" w:rsidP="00C04D70">
      <w:pPr>
        <w:rPr>
          <w:ins w:id="3487" w:author="Erika Lundquist" w:date="2016-11-28T12:01:00Z"/>
          <w:rFonts w:ascii="Calibri" w:eastAsia="Calibri" w:hAnsi="Calibri" w:cs="Calibri"/>
          <w:color w:val="000000"/>
        </w:rPr>
      </w:pPr>
    </w:p>
    <w:p w14:paraId="24D1BEC7" w14:textId="07BBB1F0" w:rsidR="00C65BB1" w:rsidRPr="00254D85" w:rsidRDefault="00C65BB1" w:rsidP="00C65BB1">
      <w:pPr>
        <w:spacing w:line="276" w:lineRule="auto"/>
        <w:ind w:firstLine="720"/>
        <w:rPr>
          <w:ins w:id="3488" w:author="Erika Lundquist" w:date="2016-11-28T12:01:00Z"/>
          <w:rFonts w:asciiTheme="minorHAnsi" w:eastAsiaTheme="minorHAnsi" w:hAnsiTheme="minorHAnsi" w:cstheme="minorBidi"/>
        </w:rPr>
      </w:pPr>
      <w:ins w:id="3489" w:author="Erika Lundquist" w:date="2016-11-28T12:01:00Z">
        <w:r>
          <w:rPr>
            <w:rFonts w:asciiTheme="minorHAnsi" w:eastAsiaTheme="minorHAnsi" w:hAnsiTheme="minorHAnsi" w:cstheme="minorBidi"/>
          </w:rPr>
          <w:t>1 CHILD IS DECEASED [SKIP TO MODULE I]</w:t>
        </w:r>
        <w:r w:rsidRPr="00254D85">
          <w:rPr>
            <w:rFonts w:asciiTheme="minorHAnsi" w:eastAsiaTheme="minorHAnsi" w:hAnsiTheme="minorHAnsi" w:cstheme="minorBidi"/>
          </w:rPr>
          <w:tab/>
        </w:r>
      </w:ins>
    </w:p>
    <w:p w14:paraId="136617DE" w14:textId="1F72AC59" w:rsidR="00C65BB1" w:rsidRPr="001B04BB" w:rsidRDefault="00C65BB1" w:rsidP="00C65BB1">
      <w:pPr>
        <w:spacing w:line="276" w:lineRule="auto"/>
        <w:ind w:firstLine="720"/>
        <w:rPr>
          <w:ins w:id="3490" w:author="Erika Lundquist" w:date="2016-11-28T12:01:00Z"/>
          <w:rFonts w:ascii="Calibri" w:eastAsia="Calibri" w:hAnsi="Calibri" w:cs="Calibri"/>
          <w:color w:val="000000"/>
        </w:rPr>
      </w:pPr>
      <w:ins w:id="3491" w:author="Erika Lundquist" w:date="2016-11-28T12:01:00Z">
        <w:r>
          <w:rPr>
            <w:rFonts w:asciiTheme="minorHAnsi" w:eastAsiaTheme="minorHAnsi" w:hAnsiTheme="minorHAnsi" w:cstheme="minorBidi"/>
          </w:rPr>
          <w:t>2 CONTINUE</w:t>
        </w:r>
      </w:ins>
    </w:p>
    <w:p w14:paraId="6D57F4A8" w14:textId="4108D9A3" w:rsidR="00C04D70" w:rsidRDefault="00C04D70" w:rsidP="003D16B9">
      <w:pPr>
        <w:rPr>
          <w:rFonts w:ascii="Calibri" w:eastAsia="Calibri" w:hAnsi="Calibri" w:cs="Calibri"/>
          <w:color w:val="000000"/>
        </w:rPr>
      </w:pPr>
    </w:p>
    <w:p w14:paraId="7F4DC3DB" w14:textId="763CBD1F" w:rsidR="007F23F1" w:rsidRDefault="007F23F1" w:rsidP="007F23F1">
      <w:pPr>
        <w:spacing w:line="276" w:lineRule="auto"/>
        <w:rPr>
          <w:rFonts w:ascii="Calibri" w:eastAsia="Calibri" w:hAnsi="Calibri" w:cs="Calibri"/>
          <w:color w:val="000000"/>
        </w:rPr>
      </w:pPr>
      <w:r w:rsidRPr="00C654B6">
        <w:rPr>
          <w:rFonts w:ascii="Calibri" w:eastAsia="Calibri" w:hAnsi="Calibri" w:cs="Calibri"/>
          <w:b/>
          <w:color w:val="000000"/>
        </w:rPr>
        <w:t>G1.</w:t>
      </w:r>
      <w:r>
        <w:rPr>
          <w:rFonts w:ascii="Calibri" w:eastAsia="Calibri" w:hAnsi="Calibri" w:cs="Calibri"/>
          <w:color w:val="000000"/>
        </w:rPr>
        <w:t xml:space="preserve"> [IF FOCAL CHILD WAS IDENTIFIED BY NAME AT BASELINE, SKIP TO G2.] </w:t>
      </w:r>
    </w:p>
    <w:p w14:paraId="655F9979" w14:textId="77777777" w:rsidR="007F23F1" w:rsidRDefault="007F23F1" w:rsidP="007F23F1">
      <w:pPr>
        <w:spacing w:line="276" w:lineRule="auto"/>
        <w:rPr>
          <w:rFonts w:ascii="Calibri" w:eastAsia="Calibri" w:hAnsi="Calibri" w:cs="Calibri"/>
          <w:color w:val="000000"/>
        </w:rPr>
      </w:pPr>
    </w:p>
    <w:p w14:paraId="1F8FACF9" w14:textId="77777777" w:rsidR="007F23F1" w:rsidRDefault="007F23F1" w:rsidP="007F23F1">
      <w:pPr>
        <w:spacing w:line="276" w:lineRule="auto"/>
        <w:rPr>
          <w:rFonts w:ascii="Calibri" w:eastAsia="Calibri" w:hAnsi="Calibri" w:cs="Calibri"/>
          <w:color w:val="000000"/>
        </w:rPr>
      </w:pPr>
      <w:r>
        <w:rPr>
          <w:rFonts w:ascii="Calibri" w:eastAsia="Calibri" w:hAnsi="Calibri" w:cs="Calibri"/>
          <w:color w:val="000000"/>
        </w:rPr>
        <w:t>To make it easier to discuss your relationship with your child, please tell me the name of this child.</w:t>
      </w:r>
    </w:p>
    <w:p w14:paraId="65EB8327" w14:textId="77777777" w:rsidR="007F23F1" w:rsidRDefault="007F23F1" w:rsidP="007F23F1">
      <w:pPr>
        <w:spacing w:line="276" w:lineRule="auto"/>
        <w:rPr>
          <w:rFonts w:ascii="Calibri" w:eastAsia="Calibri" w:hAnsi="Calibri" w:cs="Calibri"/>
          <w:color w:val="000000"/>
        </w:rPr>
      </w:pPr>
    </w:p>
    <w:p w14:paraId="17135FF0"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5D543BD3"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NAME OF CHILD</w:t>
      </w:r>
      <w:r>
        <w:rPr>
          <w:rFonts w:asciiTheme="minorHAnsi" w:eastAsiaTheme="minorHAnsi" w:hAnsiTheme="minorHAnsi" w:cstheme="majorBidi"/>
          <w:bCs/>
        </w:rPr>
        <w:t xml:space="preserve"> </w:t>
      </w:r>
      <w:r>
        <w:rPr>
          <w:rFonts w:asciiTheme="minorHAnsi" w:eastAsiaTheme="minorHAnsi" w:hAnsiTheme="minorHAnsi" w:cstheme="majorBidi"/>
          <w:bCs/>
        </w:rPr>
        <w:tab/>
      </w:r>
      <w:r>
        <w:rPr>
          <w:rFonts w:asciiTheme="minorHAnsi" w:eastAsiaTheme="minorHAnsi" w:hAnsiTheme="minorHAnsi" w:cstheme="majorBidi"/>
          <w:bCs/>
        </w:rPr>
        <w:tab/>
        <w:t>[SKIP TO G2]</w:t>
      </w:r>
      <w:r w:rsidRPr="003C59DA">
        <w:rPr>
          <w:rFonts w:asciiTheme="minorHAnsi" w:eastAsiaTheme="minorHAnsi" w:hAnsiTheme="minorHAnsi" w:cstheme="majorBidi"/>
          <w:bCs/>
        </w:rPr>
        <w:tab/>
        <w:t xml:space="preserve">  </w:t>
      </w:r>
    </w:p>
    <w:p w14:paraId="0387EBFE" w14:textId="77777777" w:rsidR="007F23F1" w:rsidRPr="00254D85"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p>
    <w:p w14:paraId="107516B0" w14:textId="77777777" w:rsidR="007F23F1"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p>
    <w:p w14:paraId="76F4263E" w14:textId="77777777" w:rsidR="007F23F1" w:rsidRDefault="007F23F1" w:rsidP="007F23F1">
      <w:pPr>
        <w:rPr>
          <w:rFonts w:asciiTheme="minorHAnsi" w:eastAsiaTheme="minorHAnsi" w:hAnsiTheme="minorHAnsi" w:cstheme="minorBidi"/>
        </w:rPr>
      </w:pPr>
    </w:p>
    <w:p w14:paraId="0F6BFD3B" w14:textId="77777777" w:rsidR="007F23F1" w:rsidRPr="00676544" w:rsidRDefault="007F23F1" w:rsidP="007F23F1">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Pr="0026758F">
        <w:rPr>
          <w:rFonts w:asciiTheme="minorHAnsi" w:eastAsia="Calibri" w:hAnsiTheme="minorHAnsi" w:cs="Calibri"/>
          <w:b/>
          <w:color w:val="000000"/>
        </w:rPr>
        <w:t>1</w:t>
      </w:r>
      <w:r>
        <w:rPr>
          <w:rFonts w:asciiTheme="minorHAnsi" w:eastAsia="Calibri" w:hAnsiTheme="minorHAnsi" w:cs="Calibri"/>
          <w:b/>
          <w:color w:val="000000"/>
        </w:rPr>
        <w:t>a</w:t>
      </w:r>
      <w:r w:rsidRPr="00676544">
        <w:rPr>
          <w:rFonts w:asciiTheme="minorHAnsi" w:eastAsia="Calibri" w:hAnsiTheme="minorHAnsi" w:cs="Calibri"/>
          <w:color w:val="000000"/>
        </w:rPr>
        <w:t xml:space="preserve">. </w:t>
      </w:r>
      <w:r>
        <w:rPr>
          <w:rFonts w:asciiTheme="minorHAnsi" w:eastAsia="Calibri" w:hAnsiTheme="minorHAnsi" w:cs="Calibri"/>
          <w:color w:val="000000"/>
        </w:rPr>
        <w:t xml:space="preserve">Okay, I understand. Would you be willing to share the initials of your child? </w:t>
      </w:r>
    </w:p>
    <w:p w14:paraId="3CDE78B5"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3DC97B0A" w14:textId="747D1713"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INITIALS</w:t>
      </w:r>
      <w:r w:rsidRPr="003C59DA">
        <w:rPr>
          <w:rFonts w:asciiTheme="minorHAnsi" w:eastAsiaTheme="minorHAnsi" w:hAnsiTheme="minorHAnsi" w:cstheme="majorBidi"/>
          <w:bCs/>
        </w:rPr>
        <w:t xml:space="preserve"> OF </w:t>
      </w:r>
      <w:r>
        <w:rPr>
          <w:rFonts w:asciiTheme="minorHAnsi" w:eastAsiaTheme="minorHAnsi" w:hAnsiTheme="minorHAnsi" w:cstheme="majorBidi"/>
          <w:bCs/>
        </w:rPr>
        <w:t>C</w:t>
      </w:r>
      <w:r w:rsidRPr="003C59DA">
        <w:rPr>
          <w:rFonts w:asciiTheme="minorHAnsi" w:eastAsiaTheme="minorHAnsi" w:hAnsiTheme="minorHAnsi" w:cstheme="majorBidi"/>
          <w:bCs/>
        </w:rPr>
        <w:t>HIL</w:t>
      </w:r>
      <w:r>
        <w:rPr>
          <w:rFonts w:asciiTheme="minorHAnsi" w:eastAsiaTheme="minorHAnsi" w:hAnsiTheme="minorHAnsi" w:cstheme="majorBidi"/>
          <w:bCs/>
        </w:rPr>
        <w:t xml:space="preserve">D </w:t>
      </w:r>
      <w:r>
        <w:rPr>
          <w:rFonts w:asciiTheme="minorHAnsi" w:eastAsiaTheme="minorHAnsi" w:hAnsiTheme="minorHAnsi" w:cstheme="majorBidi"/>
          <w:bCs/>
        </w:rPr>
        <w:tab/>
      </w:r>
      <w:r w:rsidRPr="003C59DA">
        <w:rPr>
          <w:rFonts w:asciiTheme="minorHAnsi" w:eastAsiaTheme="minorHAnsi" w:hAnsiTheme="minorHAnsi" w:cstheme="majorBidi"/>
          <w:bCs/>
        </w:rPr>
        <w:t xml:space="preserve"> </w:t>
      </w:r>
    </w:p>
    <w:p w14:paraId="75820CD1" w14:textId="77777777" w:rsidR="007F23F1" w:rsidRPr="00C654B6" w:rsidRDefault="007F23F1" w:rsidP="007F23F1">
      <w:pPr>
        <w:spacing w:line="276" w:lineRule="auto"/>
        <w:ind w:firstLine="720"/>
        <w:rPr>
          <w:rFonts w:asciiTheme="minorHAnsi" w:eastAsiaTheme="minorHAnsi" w:hAnsiTheme="minorHAnsi" w:cstheme="minorBidi"/>
        </w:rPr>
      </w:pPr>
      <w:r>
        <w:rPr>
          <w:rFonts w:asciiTheme="minorHAnsi" w:eastAsiaTheme="minorHAnsi" w:hAnsiTheme="minorHAnsi" w:cstheme="minorBidi"/>
        </w:rPr>
        <w:t>7 DON’T KNOW</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19329421" w14:textId="77777777" w:rsidR="007F23F1" w:rsidRPr="00C654B6"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44698689" w14:textId="77777777" w:rsidR="007F23F1" w:rsidRPr="000F62D0" w:rsidRDefault="007F23F1" w:rsidP="007F23F1">
      <w:pPr>
        <w:rPr>
          <w:rFonts w:asciiTheme="minorHAnsi" w:eastAsiaTheme="minorHAnsi" w:hAnsiTheme="minorHAnsi" w:cstheme="minorBidi"/>
        </w:rPr>
      </w:pPr>
    </w:p>
    <w:p w14:paraId="1F5B19BA" w14:textId="22F58A17" w:rsidR="007F23F1" w:rsidRDefault="007F23F1" w:rsidP="007F23F1">
      <w:pPr>
        <w:rPr>
          <w:rFonts w:asciiTheme="minorHAnsi" w:eastAsia="Calibri" w:hAnsiTheme="minorHAnsi" w:cs="Calibri"/>
          <w:color w:val="000000"/>
        </w:rPr>
      </w:pPr>
      <w:r>
        <w:rPr>
          <w:rFonts w:ascii="Calibri" w:eastAsia="Calibri" w:hAnsi="Calibri" w:cs="Calibri"/>
          <w:color w:val="000000"/>
        </w:rPr>
        <w:t>[</w:t>
      </w:r>
      <w:r>
        <w:rPr>
          <w:rFonts w:asciiTheme="minorHAnsi" w:eastAsia="Calibri" w:hAnsiTheme="minorHAnsi" w:cs="Calibri"/>
          <w:color w:val="000000"/>
        </w:rPr>
        <w:t>IF THE RE</w:t>
      </w:r>
      <w:r w:rsidR="00B80908">
        <w:rPr>
          <w:rFonts w:asciiTheme="minorHAnsi" w:eastAsia="Calibri" w:hAnsiTheme="minorHAnsi" w:cs="Calibri"/>
          <w:color w:val="000000"/>
        </w:rPr>
        <w:t>S</w:t>
      </w:r>
      <w:r>
        <w:rPr>
          <w:rFonts w:asciiTheme="minorHAnsi" w:eastAsia="Calibri" w:hAnsiTheme="minorHAnsi" w:cs="Calibri"/>
          <w:color w:val="000000"/>
        </w:rPr>
        <w:t>PONDENT REFUSED TO GIVE THE NAME OF HIS CHILD ((G1 = 7 OR 8 AND G1a = 7 OR 8) THEN READ: “</w:t>
      </w:r>
      <w:r w:rsidRPr="00FF7195">
        <w:rPr>
          <w:rFonts w:asciiTheme="minorHAnsi" w:eastAsia="Calibri" w:hAnsiTheme="minorHAnsi" w:cs="Calibri"/>
          <w:color w:val="000000"/>
        </w:rPr>
        <w:t>In the next set of questions, your child will be referred to as Jessie.”</w:t>
      </w:r>
      <w:r>
        <w:rPr>
          <w:rFonts w:asciiTheme="minorHAnsi" w:eastAsia="Calibri" w:hAnsiTheme="minorHAnsi" w:cs="Calibri"/>
          <w:color w:val="000000"/>
        </w:rPr>
        <w:t>]</w:t>
      </w:r>
    </w:p>
    <w:p w14:paraId="72085DA8" w14:textId="77777777" w:rsidR="00B80908" w:rsidRDefault="00B80908" w:rsidP="007F23F1">
      <w:pPr>
        <w:rPr>
          <w:rFonts w:asciiTheme="minorHAnsi" w:eastAsia="Calibri" w:hAnsiTheme="minorHAnsi" w:cs="Calibri"/>
          <w:color w:val="000000"/>
        </w:rPr>
      </w:pPr>
    </w:p>
    <w:p w14:paraId="45FDE0F4" w14:textId="2C9380FC" w:rsidR="00B80908" w:rsidRDefault="00B80908" w:rsidP="007F23F1">
      <w:pPr>
        <w:rPr>
          <w:rFonts w:asciiTheme="minorHAnsi" w:eastAsia="Calibri" w:hAnsiTheme="minorHAnsi" w:cs="Calibri"/>
          <w:color w:val="000000"/>
        </w:rPr>
      </w:pPr>
      <w:r w:rsidRPr="00752485">
        <w:rPr>
          <w:rFonts w:asciiTheme="minorHAnsi" w:hAnsiTheme="minorHAnsi"/>
        </w:rPr>
        <w:t>[</w:t>
      </w:r>
      <w:r>
        <w:rPr>
          <w:rFonts w:ascii="Calibri" w:eastAsia="Calibri" w:hAnsi="Calibri" w:cs="Calibri"/>
          <w:color w:val="000000"/>
        </w:rPr>
        <w:t>IF FOCAL CHILD WAS NOT IDENTIFIED BY NAME AT BASELINE</w:t>
      </w:r>
      <w:r>
        <w:rPr>
          <w:rFonts w:asciiTheme="minorHAnsi" w:hAnsiTheme="minorHAnsi"/>
        </w:rPr>
        <w:t xml:space="preserve">, </w:t>
      </w:r>
      <w:r w:rsidRPr="00752485">
        <w:rPr>
          <w:rFonts w:asciiTheme="minorHAnsi" w:eastAsiaTheme="minorHAnsi" w:hAnsiTheme="minorHAnsi" w:cstheme="minorBidi"/>
        </w:rPr>
        <w:t xml:space="preserve">THE RESPONSE </w:t>
      </w:r>
      <w:r w:rsidRPr="00752485">
        <w:rPr>
          <w:rFonts w:asciiTheme="minorHAnsi" w:hAnsiTheme="minorHAnsi"/>
        </w:rPr>
        <w:t xml:space="preserve">to </w:t>
      </w:r>
      <w:proofErr w:type="gramStart"/>
      <w:r>
        <w:rPr>
          <w:rFonts w:asciiTheme="minorHAnsi" w:hAnsiTheme="minorHAnsi"/>
        </w:rPr>
        <w:t>G1,</w:t>
      </w:r>
      <w:proofErr w:type="gramEnd"/>
      <w:r>
        <w:rPr>
          <w:rFonts w:asciiTheme="minorHAnsi" w:hAnsiTheme="minorHAnsi"/>
        </w:rPr>
        <w:t xml:space="preserve"> OR G1a </w:t>
      </w:r>
      <w:r w:rsidRPr="00752485">
        <w:rPr>
          <w:rFonts w:asciiTheme="minorHAnsi" w:eastAsiaTheme="minorHAnsi" w:hAnsiTheme="minorHAnsi" w:cstheme="minorBidi"/>
        </w:rPr>
        <w:t xml:space="preserve">WILL BE ENTERED INTO THE “[NAME OF </w:t>
      </w:r>
      <w:r>
        <w:rPr>
          <w:rFonts w:asciiTheme="minorHAnsi" w:eastAsiaTheme="minorHAnsi" w:hAnsiTheme="minorHAnsi" w:cstheme="minorBidi"/>
        </w:rPr>
        <w:t>CHILD</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 xml:space="preserve">CES “[NAME OF </w:t>
      </w:r>
      <w:r>
        <w:rPr>
          <w:rFonts w:asciiTheme="minorHAnsi" w:hAnsiTheme="minorHAnsi"/>
        </w:rPr>
        <w:t>CHILD</w:t>
      </w:r>
      <w:r w:rsidRPr="00752485">
        <w:rPr>
          <w:rFonts w:asciiTheme="minorHAnsi" w:hAnsiTheme="minorHAnsi"/>
        </w:rPr>
        <w:t>]”</w:t>
      </w:r>
      <w:r>
        <w:rPr>
          <w:rFonts w:asciiTheme="minorHAnsi" w:hAnsiTheme="minorHAnsi"/>
        </w:rPr>
        <w:t xml:space="preserve">. </w:t>
      </w:r>
      <w:r>
        <w:rPr>
          <w:rFonts w:asciiTheme="minorHAnsi" w:eastAsia="Calibri" w:hAnsiTheme="minorHAnsi" w:cs="Calibri"/>
          <w:color w:val="000000"/>
        </w:rPr>
        <w:t>IF THE RESPONDENT REFUSED TO GIVE THE NAME OF HIS CHILD ((G1 = 7 OR 8 AND G1a = 7 OR 8) THEN “</w:t>
      </w:r>
      <w:r w:rsidRPr="00FF7195">
        <w:rPr>
          <w:rFonts w:asciiTheme="minorHAnsi" w:eastAsia="Calibri" w:hAnsiTheme="minorHAnsi" w:cs="Calibri"/>
          <w:color w:val="000000"/>
        </w:rPr>
        <w:t>Jessie</w:t>
      </w:r>
      <w:r>
        <w:rPr>
          <w:rFonts w:asciiTheme="minorHAnsi" w:eastAsia="Calibri" w:hAnsiTheme="minorHAnsi" w:cs="Calibri"/>
          <w:color w:val="000000"/>
        </w:rPr>
        <w:t xml:space="preserve">” </w:t>
      </w:r>
      <w:r w:rsidRPr="00752485">
        <w:rPr>
          <w:rFonts w:asciiTheme="minorHAnsi" w:eastAsiaTheme="minorHAnsi" w:hAnsiTheme="minorHAnsi" w:cstheme="minorBidi"/>
        </w:rPr>
        <w:t xml:space="preserve">WILL BE ENTERED INTO THE “[NAME OF </w:t>
      </w:r>
      <w:r>
        <w:rPr>
          <w:rFonts w:asciiTheme="minorHAnsi" w:eastAsiaTheme="minorHAnsi" w:hAnsiTheme="minorHAnsi" w:cstheme="minorBidi"/>
        </w:rPr>
        <w:t>CHILD</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 xml:space="preserve">CES “[NAME OF </w:t>
      </w:r>
      <w:r>
        <w:rPr>
          <w:rFonts w:asciiTheme="minorHAnsi" w:hAnsiTheme="minorHAnsi"/>
        </w:rPr>
        <w:t>CHILD</w:t>
      </w:r>
      <w:r w:rsidRPr="00752485">
        <w:rPr>
          <w:rFonts w:asciiTheme="minorHAnsi" w:hAnsiTheme="minorHAnsi"/>
        </w:rPr>
        <w:t>]”</w:t>
      </w:r>
      <w:proofErr w:type="gramStart"/>
      <w:r>
        <w:rPr>
          <w:rFonts w:asciiTheme="minorHAnsi" w:hAnsiTheme="minorHAnsi"/>
        </w:rPr>
        <w:t>.</w:t>
      </w:r>
      <w:r>
        <w:rPr>
          <w:rFonts w:asciiTheme="minorHAnsi" w:eastAsia="Calibri" w:hAnsiTheme="minorHAnsi" w:cs="Calibri"/>
          <w:color w:val="000000"/>
        </w:rPr>
        <w:t xml:space="preserve"> </w:t>
      </w:r>
      <w:r w:rsidRPr="00752485">
        <w:rPr>
          <w:rFonts w:asciiTheme="minorHAnsi" w:hAnsiTheme="minorHAnsi"/>
        </w:rPr>
        <w:t>]</w:t>
      </w:r>
      <w:proofErr w:type="gramEnd"/>
    </w:p>
    <w:p w14:paraId="729F8729" w14:textId="77777777" w:rsidR="007F23F1" w:rsidRDefault="007F23F1" w:rsidP="007F23F1">
      <w:pPr>
        <w:rPr>
          <w:ins w:id="3492" w:author="Gilda Azurdia" w:date="2017-01-13T15:17:00Z"/>
          <w:rFonts w:ascii="Calibri" w:eastAsia="Calibri" w:hAnsi="Calibri" w:cs="Calibri"/>
          <w:color w:val="000000"/>
        </w:rPr>
      </w:pPr>
    </w:p>
    <w:p w14:paraId="12723D88" w14:textId="77777777" w:rsidR="008D4D4F" w:rsidRDefault="008D4D4F" w:rsidP="007F23F1">
      <w:pPr>
        <w:rPr>
          <w:ins w:id="3493" w:author="Gilda Azurdia" w:date="2017-01-13T15:17:00Z"/>
          <w:rFonts w:ascii="Calibri" w:eastAsia="Calibri" w:hAnsi="Calibri" w:cs="Calibri"/>
          <w:color w:val="000000"/>
        </w:rPr>
      </w:pPr>
    </w:p>
    <w:p w14:paraId="43AF5449" w14:textId="77777777" w:rsidR="008D4D4F" w:rsidRDefault="008D4D4F" w:rsidP="007F23F1">
      <w:pPr>
        <w:rPr>
          <w:rFonts w:ascii="Calibri" w:eastAsia="Calibri" w:hAnsi="Calibri" w:cs="Calibri"/>
          <w:color w:val="000000"/>
        </w:rPr>
      </w:pPr>
    </w:p>
    <w:p w14:paraId="69305CA1" w14:textId="5FE6AEE9" w:rsidR="00374441" w:rsidRPr="008F5999" w:rsidRDefault="00374441" w:rsidP="00374441">
      <w:pPr>
        <w:spacing w:line="276" w:lineRule="auto"/>
        <w:rPr>
          <w:rFonts w:asciiTheme="minorHAnsi" w:eastAsia="Calibri" w:hAnsiTheme="minorHAnsi" w:cs="Calibri"/>
          <w:color w:val="000000"/>
        </w:rPr>
      </w:pPr>
      <w:r>
        <w:rPr>
          <w:rFonts w:asciiTheme="minorHAnsi" w:eastAsia="Calibri" w:hAnsiTheme="minorHAnsi" w:cs="Calibri"/>
          <w:b/>
          <w:color w:val="000000"/>
        </w:rPr>
        <w:lastRenderedPageBreak/>
        <w:t>G</w:t>
      </w:r>
      <w:r w:rsidR="006D7286">
        <w:rPr>
          <w:rFonts w:asciiTheme="minorHAnsi" w:eastAsia="Calibri" w:hAnsiTheme="minorHAnsi" w:cs="Calibri"/>
          <w:b/>
          <w:color w:val="000000"/>
        </w:rPr>
        <w:t>2</w:t>
      </w:r>
      <w:r w:rsidRPr="006476DF">
        <w:rPr>
          <w:rFonts w:asciiTheme="minorHAnsi" w:eastAsia="Calibri" w:hAnsiTheme="minorHAnsi" w:cs="Calibri"/>
          <w:b/>
          <w:color w:val="000000"/>
        </w:rPr>
        <w:t xml:space="preserve">. </w:t>
      </w:r>
      <w:r w:rsidRPr="008F5999">
        <w:rPr>
          <w:rFonts w:asciiTheme="minorHAnsi" w:eastAsia="Calibri" w:hAnsiTheme="minorHAnsi" w:cs="Calibri"/>
          <w:color w:val="000000"/>
        </w:rPr>
        <w:t xml:space="preserve">Do you live with </w:t>
      </w:r>
      <w:r>
        <w:rPr>
          <w:rFonts w:asciiTheme="minorHAnsi" w:eastAsia="Calibri" w:hAnsiTheme="minorHAnsi" w:cs="Calibri"/>
          <w:color w:val="000000"/>
        </w:rPr>
        <w:t>[NAME OF CHILD]’s</w:t>
      </w:r>
      <w:r w:rsidRPr="008F5999">
        <w:rPr>
          <w:rFonts w:asciiTheme="minorHAnsi" w:eastAsia="Calibri" w:hAnsiTheme="minorHAnsi" w:cs="Calibri"/>
          <w:color w:val="000000"/>
        </w:rPr>
        <w:t xml:space="preserve"> mother?</w:t>
      </w:r>
    </w:p>
    <w:p w14:paraId="7F5E7396" w14:textId="77777777" w:rsidR="00374441" w:rsidRPr="006476DF" w:rsidRDefault="00374441" w:rsidP="00374441">
      <w:pPr>
        <w:spacing w:line="276" w:lineRule="auto"/>
        <w:rPr>
          <w:rFonts w:asciiTheme="minorHAnsi" w:eastAsia="Calibri" w:hAnsiTheme="minorHAnsi" w:cs="Calibri"/>
          <w:b/>
          <w:color w:val="000000"/>
        </w:rPr>
      </w:pPr>
    </w:p>
    <w:p w14:paraId="285B42AE" w14:textId="2A13AE81" w:rsidR="00374441" w:rsidRPr="00254D85" w:rsidRDefault="00374441" w:rsidP="00374441">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Pr="00254D85">
        <w:rPr>
          <w:rFonts w:asciiTheme="minorHAnsi" w:eastAsiaTheme="minorHAnsi" w:hAnsiTheme="minorHAnsi" w:cstheme="minorBidi"/>
        </w:rPr>
        <w:tab/>
      </w:r>
    </w:p>
    <w:p w14:paraId="5019DA89" w14:textId="77777777" w:rsidR="00374441" w:rsidRPr="00254D85" w:rsidRDefault="00374441" w:rsidP="00374441">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Pr="00254D85">
        <w:rPr>
          <w:rFonts w:asciiTheme="minorHAnsi" w:eastAsiaTheme="minorHAnsi" w:hAnsiTheme="minorHAnsi" w:cstheme="minorBidi"/>
        </w:rPr>
        <w:t xml:space="preserve"> </w:t>
      </w:r>
    </w:p>
    <w:p w14:paraId="0AE1A4FF" w14:textId="77777777" w:rsidR="00374441" w:rsidRPr="00254D85" w:rsidRDefault="00374441" w:rsidP="0037444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p>
    <w:p w14:paraId="0D837B58" w14:textId="77777777" w:rsidR="00374441" w:rsidRDefault="00374441" w:rsidP="0037444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p>
    <w:p w14:paraId="0DFEF36B" w14:textId="77777777" w:rsidR="00374441" w:rsidRDefault="00374441" w:rsidP="007A3C12">
      <w:pPr>
        <w:spacing w:line="276" w:lineRule="auto"/>
        <w:rPr>
          <w:rFonts w:asciiTheme="minorHAnsi" w:eastAsiaTheme="minorHAnsi" w:hAnsiTheme="minorHAnsi" w:cstheme="minorBidi"/>
          <w:b/>
        </w:rPr>
      </w:pPr>
    </w:p>
    <w:p w14:paraId="38ABC0F1" w14:textId="6D55D2C8" w:rsidR="007A3C12" w:rsidRPr="00254D85" w:rsidRDefault="00AE742B" w:rsidP="007A3C12">
      <w:pPr>
        <w:spacing w:line="276" w:lineRule="auto"/>
        <w:rPr>
          <w:rFonts w:asciiTheme="minorHAnsi" w:eastAsiaTheme="minorHAnsi" w:hAnsiTheme="minorHAnsi" w:cstheme="minorBidi"/>
        </w:rPr>
      </w:pPr>
      <w:r>
        <w:rPr>
          <w:rFonts w:asciiTheme="minorHAnsi" w:eastAsiaTheme="minorHAnsi" w:hAnsiTheme="minorHAnsi" w:cstheme="minorBidi"/>
          <w:b/>
        </w:rPr>
        <w:t>G</w:t>
      </w:r>
      <w:r w:rsidR="006D7286">
        <w:rPr>
          <w:rFonts w:asciiTheme="minorHAnsi" w:eastAsiaTheme="minorHAnsi" w:hAnsiTheme="minorHAnsi" w:cstheme="minorBidi"/>
          <w:b/>
        </w:rPr>
        <w:t>3</w:t>
      </w:r>
      <w:r w:rsidR="007A3C12" w:rsidRPr="00254D85">
        <w:rPr>
          <w:rFonts w:asciiTheme="minorHAnsi" w:eastAsiaTheme="minorHAnsi" w:hAnsiTheme="minorHAnsi" w:cstheme="minorBidi"/>
          <w:b/>
        </w:rPr>
        <w:t>.</w:t>
      </w:r>
      <w:r w:rsidR="007A3C12" w:rsidRPr="00254D85">
        <w:rPr>
          <w:rFonts w:asciiTheme="minorHAnsi" w:eastAsiaTheme="minorHAnsi" w:hAnsiTheme="minorHAnsi" w:cstheme="minorBidi"/>
        </w:rPr>
        <w:t xml:space="preserve"> Does [NAME OF CHILD] </w:t>
      </w:r>
      <w:r w:rsidR="00864E19">
        <w:rPr>
          <w:rFonts w:asciiTheme="minorHAnsi" w:eastAsiaTheme="minorHAnsi" w:hAnsiTheme="minorHAnsi" w:cstheme="minorBidi"/>
        </w:rPr>
        <w:t xml:space="preserve">live </w:t>
      </w:r>
      <w:r w:rsidR="007A3C12" w:rsidRPr="00254D85">
        <w:rPr>
          <w:rFonts w:asciiTheme="minorHAnsi" w:eastAsiaTheme="minorHAnsi" w:hAnsiTheme="minorHAnsi" w:cstheme="minorBidi"/>
        </w:rPr>
        <w:t>with you all or most of the time?</w:t>
      </w:r>
      <w:r w:rsidR="007A3C12" w:rsidRPr="00254D85">
        <w:rPr>
          <w:rFonts w:asciiTheme="minorHAnsi" w:eastAsiaTheme="minorHAnsi" w:hAnsiTheme="minorHAnsi" w:cstheme="minorBidi"/>
        </w:rPr>
        <w:tab/>
      </w:r>
    </w:p>
    <w:p w14:paraId="3015ABB4" w14:textId="77777777" w:rsidR="007A3C12" w:rsidRPr="00254D85" w:rsidRDefault="007A3C12" w:rsidP="000F62D0">
      <w:pPr>
        <w:spacing w:line="276" w:lineRule="auto"/>
        <w:rPr>
          <w:rFonts w:asciiTheme="minorHAnsi" w:eastAsiaTheme="minorHAnsi" w:hAnsiTheme="minorHAnsi" w:cstheme="minorBidi"/>
        </w:rPr>
      </w:pPr>
    </w:p>
    <w:p w14:paraId="4A68DD2D" w14:textId="22D996A1" w:rsidR="007A3C12" w:rsidRPr="00254D85" w:rsidRDefault="0024259E" w:rsidP="007A3C12">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p>
    <w:p w14:paraId="33F9D772" w14:textId="72306011" w:rsidR="007A3C12" w:rsidRPr="00254D85" w:rsidRDefault="0024259E" w:rsidP="007A3C12">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007A3C12" w:rsidRPr="00254D85">
        <w:rPr>
          <w:rFonts w:asciiTheme="minorHAnsi" w:eastAsiaTheme="minorHAnsi" w:hAnsiTheme="minorHAnsi" w:cstheme="minorBidi"/>
        </w:rPr>
        <w:t xml:space="preserve"> </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12CB10ED" w14:textId="49347108" w:rsidR="007A3C12" w:rsidRPr="00254D85" w:rsidRDefault="007A3C12" w:rsidP="007A3C12">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3134485E" w14:textId="7F52756C" w:rsidR="00E218D3" w:rsidRDefault="007A3C12" w:rsidP="00E218D3">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sidR="00E218D3">
        <w:rPr>
          <w:rFonts w:asciiTheme="minorHAnsi" w:eastAsiaTheme="minorHAnsi" w:hAnsiTheme="minorHAnsi" w:cstheme="minorBidi"/>
        </w:rPr>
        <w:t>D</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2B720637" w14:textId="77777777" w:rsidR="004F6A6B" w:rsidRDefault="004F6A6B" w:rsidP="00864E19">
      <w:pPr>
        <w:rPr>
          <w:rFonts w:asciiTheme="minorHAnsi" w:eastAsia="Calibri" w:hAnsiTheme="minorHAnsi" w:cs="Calibri"/>
          <w:b/>
          <w:color w:val="000000"/>
        </w:rPr>
      </w:pPr>
    </w:p>
    <w:p w14:paraId="09D5C8BD" w14:textId="748A4DDF" w:rsidR="002F4BC3" w:rsidRPr="00AF237C"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3</w:t>
      </w:r>
      <w:r>
        <w:rPr>
          <w:rFonts w:asciiTheme="minorHAnsi" w:eastAsia="Calibri" w:hAnsiTheme="minorHAnsi" w:cs="Calibri"/>
          <w:b/>
          <w:color w:val="000000"/>
        </w:rPr>
        <w:t>a</w:t>
      </w:r>
      <w:r w:rsidRPr="003C59DA">
        <w:rPr>
          <w:rFonts w:asciiTheme="minorHAnsi" w:eastAsia="Calibri" w:hAnsiTheme="minorHAnsi" w:cs="Calibri"/>
          <w:b/>
          <w:color w:val="000000"/>
        </w:rPr>
        <w:t xml:space="preserve">. </w:t>
      </w:r>
      <w:r w:rsidRPr="003C59DA">
        <w:rPr>
          <w:rFonts w:asciiTheme="minorHAnsi" w:hAnsiTheme="minorHAnsi"/>
        </w:rPr>
        <w:t>What is th</w:t>
      </w:r>
      <w:r>
        <w:rPr>
          <w:rFonts w:asciiTheme="minorHAnsi" w:hAnsiTheme="minorHAnsi"/>
        </w:rPr>
        <w:t xml:space="preserve">e </w:t>
      </w:r>
      <w:r w:rsidRPr="00AF237C">
        <w:rPr>
          <w:rFonts w:asciiTheme="minorHAnsi" w:hAnsiTheme="minorHAnsi"/>
        </w:rPr>
        <w:t>name</w:t>
      </w:r>
      <w:r>
        <w:rPr>
          <w:rFonts w:asciiTheme="minorHAnsi" w:hAnsiTheme="minorHAnsi"/>
        </w:rPr>
        <w:t xml:space="preserve"> of </w:t>
      </w:r>
      <w:r w:rsidR="006D7286" w:rsidRPr="00254D85">
        <w:rPr>
          <w:rFonts w:asciiTheme="minorHAnsi" w:eastAsiaTheme="minorHAnsi" w:hAnsiTheme="minorHAnsi" w:cstheme="minorBidi"/>
        </w:rPr>
        <w:t>[NAME OF CHILD]</w:t>
      </w:r>
      <w:r>
        <w:rPr>
          <w:rFonts w:asciiTheme="minorHAnsi" w:hAnsiTheme="minorHAnsi"/>
        </w:rPr>
        <w:t>’s mother</w:t>
      </w:r>
      <w:r w:rsidRPr="00AF237C">
        <w:rPr>
          <w:rFonts w:asciiTheme="minorHAnsi" w:hAnsiTheme="minorHAnsi"/>
        </w:rPr>
        <w:t>?</w:t>
      </w:r>
    </w:p>
    <w:p w14:paraId="6982B76D"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6C3B659" w14:textId="7361F375" w:rsidR="002F4BC3" w:rsidRPr="003C59DA" w:rsidRDefault="006D7286" w:rsidP="002F4BC3">
      <w:pPr>
        <w:rPr>
          <w:rFonts w:asciiTheme="minorHAnsi" w:eastAsiaTheme="minorHAnsi" w:hAnsiTheme="minorHAnsi" w:cstheme="majorBidi"/>
          <w:bCs/>
        </w:rPr>
      </w:pPr>
      <w:r>
        <w:rPr>
          <w:rFonts w:asciiTheme="minorHAnsi" w:eastAsiaTheme="minorHAnsi" w:hAnsiTheme="minorHAnsi" w:cstheme="majorBidi"/>
          <w:bCs/>
        </w:rPr>
        <w:tab/>
        <w:t xml:space="preserve">NAME OF </w:t>
      </w:r>
      <w:r w:rsidR="002F4BC3" w:rsidRPr="003C59DA">
        <w:rPr>
          <w:rFonts w:asciiTheme="minorHAnsi" w:eastAsiaTheme="minorHAnsi" w:hAnsiTheme="minorHAnsi" w:cstheme="majorBidi"/>
          <w:bCs/>
        </w:rPr>
        <w:t xml:space="preserve">CHILD’S </w:t>
      </w:r>
      <w:r w:rsidR="002F4BC3">
        <w:rPr>
          <w:rFonts w:asciiTheme="minorHAnsi" w:eastAsiaTheme="minorHAnsi" w:hAnsiTheme="minorHAnsi" w:cstheme="majorBidi"/>
          <w:bCs/>
        </w:rPr>
        <w:t>MOTHER</w:t>
      </w:r>
      <w:r w:rsidR="002F4BC3" w:rsidRPr="003C59DA">
        <w:rPr>
          <w:rFonts w:asciiTheme="minorHAnsi" w:eastAsiaTheme="minorHAnsi" w:hAnsiTheme="minorHAnsi" w:cstheme="majorBidi"/>
          <w:bCs/>
        </w:rPr>
        <w:tab/>
      </w:r>
      <w:r w:rsidR="002F4BC3">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sidR="002F4BC3">
        <w:rPr>
          <w:rFonts w:asciiTheme="minorHAnsi" w:eastAsiaTheme="minorHAnsi" w:hAnsiTheme="minorHAnsi" w:cstheme="majorBidi"/>
          <w:bCs/>
        </w:rPr>
        <w:t>]</w:t>
      </w:r>
      <w:r w:rsidR="002F4BC3" w:rsidRPr="003C59DA">
        <w:rPr>
          <w:rFonts w:asciiTheme="minorHAnsi" w:eastAsiaTheme="minorHAnsi" w:hAnsiTheme="minorHAnsi" w:cstheme="majorBidi"/>
          <w:bCs/>
        </w:rPr>
        <w:t xml:space="preserve"> </w:t>
      </w:r>
    </w:p>
    <w:p w14:paraId="2D3767CC"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4195D36D"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2BDCE007" w14:textId="77777777" w:rsidR="002F4BC3" w:rsidRDefault="002F4BC3" w:rsidP="002F4BC3">
      <w:pPr>
        <w:spacing w:line="276" w:lineRule="auto"/>
        <w:rPr>
          <w:rFonts w:asciiTheme="minorHAnsi" w:eastAsia="Calibri" w:hAnsiTheme="minorHAnsi" w:cs="Calibri"/>
          <w:b/>
          <w:color w:val="000000"/>
        </w:rPr>
      </w:pPr>
    </w:p>
    <w:p w14:paraId="538B47CE" w14:textId="6CC7C936" w:rsidR="002F4BC3" w:rsidRPr="002F15D0"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3</w:t>
      </w:r>
      <w:r w:rsidRPr="00805827">
        <w:rPr>
          <w:rFonts w:asciiTheme="minorHAnsi" w:eastAsia="Calibri" w:hAnsiTheme="minorHAnsi" w:cs="Calibri"/>
          <w:b/>
          <w:color w:val="000000"/>
        </w:rPr>
        <w:t>a1.</w:t>
      </w:r>
      <w:r w:rsidRPr="002F15D0">
        <w:rPr>
          <w:rFonts w:asciiTheme="minorHAnsi" w:eastAsia="Calibri" w:hAnsiTheme="minorHAnsi" w:cs="Calibri"/>
          <w:color w:val="000000"/>
        </w:rPr>
        <w:t xml:space="preserve"> What are the initials of </w:t>
      </w:r>
      <w:r w:rsidR="006D7286" w:rsidRPr="00254D85">
        <w:rPr>
          <w:rFonts w:asciiTheme="minorHAnsi" w:eastAsiaTheme="minorHAnsi" w:hAnsiTheme="minorHAnsi" w:cstheme="minorBidi"/>
        </w:rPr>
        <w:t>[NAME OF CHILD]</w:t>
      </w:r>
      <w:r w:rsidRPr="002F15D0">
        <w:rPr>
          <w:rFonts w:asciiTheme="minorHAnsi" w:eastAsia="Calibri" w:hAnsiTheme="minorHAnsi" w:cs="Calibri"/>
          <w:color w:val="000000"/>
        </w:rPr>
        <w:t>’s mother?</w:t>
      </w:r>
    </w:p>
    <w:p w14:paraId="214E8CD2"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D7D05BE" w14:textId="0FC5D661"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 xml:space="preserve">MOTHER </w:t>
      </w:r>
      <w:r>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20521F5E" w14:textId="33BDF8EB" w:rsidR="002F4BC3" w:rsidRPr="003C59DA" w:rsidRDefault="002F4BC3" w:rsidP="002F4BC3">
      <w:pPr>
        <w:rPr>
          <w:rFonts w:asciiTheme="minorHAnsi" w:eastAsiaTheme="minorHAnsi" w:hAnsiTheme="minorHAnsi" w:cstheme="majorBidi"/>
          <w:bCs/>
        </w:rPr>
      </w:pPr>
      <w:r>
        <w:rPr>
          <w:rFonts w:asciiTheme="minorHAnsi" w:eastAsiaTheme="minorHAnsi" w:hAnsiTheme="minorHAnsi" w:cstheme="majorBidi"/>
          <w:bCs/>
        </w:rPr>
        <w:tab/>
      </w:r>
      <w:r w:rsidRPr="003C59DA">
        <w:rPr>
          <w:rFonts w:asciiTheme="minorHAnsi" w:eastAsiaTheme="minorHAnsi" w:hAnsiTheme="minorHAnsi" w:cstheme="majorBidi"/>
          <w:bCs/>
        </w:rPr>
        <w:t>7 DON’T KNOW</w:t>
      </w:r>
      <w:r w:rsidR="006D7286">
        <w:rPr>
          <w:rFonts w:asciiTheme="minorHAnsi" w:eastAsiaTheme="minorHAnsi" w:hAnsiTheme="minorHAnsi" w:cstheme="majorBidi"/>
          <w:bCs/>
        </w:rPr>
        <w:t xml:space="preserve"> </w:t>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98A2EB8" w14:textId="1A031342" w:rsidR="002F4BC3" w:rsidRDefault="002F4BC3" w:rsidP="002F4BC3">
      <w:pPr>
        <w:spacing w:line="276" w:lineRule="auto"/>
        <w:rPr>
          <w:rFonts w:asciiTheme="minorHAnsi" w:eastAsia="Calibri" w:hAnsiTheme="minorHAnsi" w:cs="Calibri"/>
          <w:b/>
          <w:color w:val="000000"/>
        </w:rPr>
      </w:pPr>
      <w:r>
        <w:rPr>
          <w:rFonts w:asciiTheme="minorHAnsi" w:eastAsiaTheme="minorHAnsi" w:hAnsiTheme="minorHAnsi" w:cstheme="majorBidi"/>
          <w:bCs/>
        </w:rPr>
        <w:tab/>
      </w:r>
      <w:r w:rsidRPr="003C59DA">
        <w:rPr>
          <w:rFonts w:asciiTheme="minorHAnsi" w:eastAsiaTheme="minorHAnsi" w:hAnsiTheme="minorHAnsi" w:cstheme="majorBidi"/>
          <w:bCs/>
        </w:rPr>
        <w:t>8 REFUSED</w:t>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Pr>
          <w:rFonts w:asciiTheme="minorHAnsi" w:eastAsiaTheme="minorHAnsi" w:hAnsiTheme="minorHAnsi" w:cstheme="majorBidi"/>
          <w:bCs/>
        </w:rPr>
        <w:t>]</w:t>
      </w:r>
    </w:p>
    <w:p w14:paraId="20FBC638" w14:textId="77777777" w:rsidR="002F4BC3" w:rsidRDefault="002F4BC3" w:rsidP="00864E19">
      <w:pPr>
        <w:rPr>
          <w:rFonts w:asciiTheme="minorHAnsi" w:eastAsia="Calibri" w:hAnsiTheme="minorHAnsi" w:cs="Calibri"/>
          <w:b/>
          <w:color w:val="000000"/>
        </w:rPr>
      </w:pPr>
    </w:p>
    <w:p w14:paraId="46A67945" w14:textId="2339416F" w:rsidR="006A4F8F" w:rsidRDefault="00E54789" w:rsidP="006A4F8F">
      <w:pPr>
        <w:rPr>
          <w:rFonts w:asciiTheme="minorHAnsi" w:eastAsia="Calibri" w:hAnsiTheme="minorHAnsi" w:cs="Calibri"/>
          <w:color w:val="000000"/>
        </w:rPr>
      </w:pPr>
      <w:r>
        <w:rPr>
          <w:rFonts w:asciiTheme="minorHAnsi" w:eastAsia="Calibri" w:hAnsiTheme="minorHAnsi" w:cs="Calibri"/>
          <w:color w:val="000000"/>
        </w:rPr>
        <w:t>[IF (G3</w:t>
      </w:r>
      <w:r w:rsidR="006A4F8F">
        <w:rPr>
          <w:rFonts w:asciiTheme="minorHAnsi" w:eastAsia="Calibri" w:hAnsiTheme="minorHAnsi" w:cs="Calibri"/>
          <w:color w:val="000000"/>
        </w:rPr>
        <w:t>a = 7 OR 8) AND (</w:t>
      </w:r>
      <w:r>
        <w:rPr>
          <w:rFonts w:asciiTheme="minorHAnsi" w:eastAsia="Calibri" w:hAnsiTheme="minorHAnsi" w:cs="Calibri"/>
          <w:color w:val="000000"/>
        </w:rPr>
        <w:t>G3</w:t>
      </w:r>
      <w:r w:rsidR="006A4F8F">
        <w:rPr>
          <w:rFonts w:asciiTheme="minorHAnsi" w:eastAsia="Calibri" w:hAnsiTheme="minorHAnsi" w:cs="Calibri"/>
          <w:color w:val="000000"/>
        </w:rPr>
        <w:t xml:space="preserve">a1 = 7 OR 8) THEN READ: “In this interview, </w:t>
      </w:r>
      <w:r w:rsidR="00B80908" w:rsidRPr="00254D85">
        <w:rPr>
          <w:rFonts w:asciiTheme="minorHAnsi" w:eastAsiaTheme="minorHAnsi" w:hAnsiTheme="minorHAnsi" w:cstheme="minorBidi"/>
        </w:rPr>
        <w:t>[NAME OF CHILD]</w:t>
      </w:r>
      <w:r w:rsidR="006A4F8F">
        <w:rPr>
          <w:rFonts w:asciiTheme="minorHAnsi" w:eastAsia="Calibri" w:hAnsiTheme="minorHAnsi" w:cs="Calibri"/>
          <w:color w:val="000000"/>
        </w:rPr>
        <w:t>’s mother will be referred to as Alex.”]</w:t>
      </w:r>
    </w:p>
    <w:p w14:paraId="6FCDD663" w14:textId="77777777" w:rsidR="006A4F8F" w:rsidRDefault="006A4F8F" w:rsidP="00864E19">
      <w:pPr>
        <w:rPr>
          <w:rFonts w:asciiTheme="minorHAnsi" w:eastAsia="Calibri" w:hAnsiTheme="minorHAnsi" w:cs="Calibri"/>
          <w:b/>
          <w:color w:val="000000"/>
        </w:rPr>
      </w:pPr>
      <w:bookmarkStart w:id="3494" w:name="_GoBack"/>
      <w:bookmarkEnd w:id="3494"/>
    </w:p>
    <w:p w14:paraId="7BABCA50" w14:textId="14DA0670" w:rsidR="006D7286" w:rsidRDefault="00E54789" w:rsidP="00864E19">
      <w:pPr>
        <w:rPr>
          <w:rFonts w:ascii="Calibri" w:eastAsia="Calibri" w:hAnsi="Calibri" w:cs="Calibri"/>
          <w:color w:val="000000"/>
        </w:rPr>
      </w:pPr>
      <w:r>
        <w:rPr>
          <w:rFonts w:asciiTheme="minorHAnsi" w:eastAsia="Calibri" w:hAnsiTheme="minorHAnsi" w:cs="Calibri"/>
          <w:b/>
          <w:color w:val="000000"/>
        </w:rPr>
        <w:t>G4</w:t>
      </w:r>
      <w:r w:rsidR="006D7286">
        <w:rPr>
          <w:rFonts w:asciiTheme="minorHAnsi" w:eastAsia="Calibri" w:hAnsiTheme="minorHAnsi" w:cs="Calibri"/>
          <w:b/>
          <w:color w:val="000000"/>
        </w:rPr>
        <w:t xml:space="preserve">. </w:t>
      </w:r>
      <w:r w:rsidR="006D7286">
        <w:rPr>
          <w:rFonts w:ascii="Calibri" w:eastAsia="Calibri" w:hAnsi="Calibri" w:cs="Calibri"/>
          <w:color w:val="000000"/>
        </w:rPr>
        <w:t xml:space="preserve">[IF </w:t>
      </w:r>
      <w:r w:rsidR="006D7286" w:rsidRPr="00317182">
        <w:rPr>
          <w:rFonts w:asciiTheme="minorHAnsi" w:hAnsiTheme="minorHAnsi"/>
        </w:rPr>
        <w:t>MOTHER/GUARDIAN</w:t>
      </w:r>
      <w:r w:rsidR="006D7286">
        <w:rPr>
          <w:rFonts w:ascii="Calibri" w:eastAsia="Calibri" w:hAnsi="Calibri" w:cs="Calibri"/>
          <w:color w:val="000000"/>
        </w:rPr>
        <w:t xml:space="preserve"> WAS NOT IDENTIFIED BY NAME AT BASELINE, SKIP TO </w:t>
      </w:r>
      <w:r>
        <w:rPr>
          <w:rFonts w:ascii="Calibri" w:eastAsia="Calibri" w:hAnsi="Calibri" w:cs="Calibri"/>
          <w:color w:val="000000"/>
        </w:rPr>
        <w:t>G4</w:t>
      </w:r>
      <w:r w:rsidR="00CA7624">
        <w:rPr>
          <w:rFonts w:ascii="Calibri" w:eastAsia="Calibri" w:hAnsi="Calibri" w:cs="Calibri"/>
          <w:color w:val="000000"/>
        </w:rPr>
        <w:t>a</w:t>
      </w:r>
      <w:r w:rsidR="006D7286">
        <w:rPr>
          <w:rFonts w:ascii="Calibri" w:eastAsia="Calibri" w:hAnsi="Calibri" w:cs="Calibri"/>
          <w:color w:val="000000"/>
        </w:rPr>
        <w:t>.]</w:t>
      </w:r>
    </w:p>
    <w:p w14:paraId="1DB9A2BC" w14:textId="77777777" w:rsidR="006D7286" w:rsidRDefault="006D7286" w:rsidP="00864E19">
      <w:pPr>
        <w:rPr>
          <w:rFonts w:ascii="Calibri" w:eastAsia="Calibri" w:hAnsi="Calibri" w:cs="Calibri"/>
          <w:color w:val="000000"/>
        </w:rPr>
      </w:pPr>
    </w:p>
    <w:p w14:paraId="75A4CA2E" w14:textId="6310D16E" w:rsidR="006D7286" w:rsidRDefault="006D7286" w:rsidP="00864E19">
      <w:pPr>
        <w:rPr>
          <w:rFonts w:ascii="Calibri" w:eastAsia="Calibri" w:hAnsi="Calibri" w:cs="Calibri"/>
          <w:color w:val="000000"/>
        </w:rPr>
      </w:pPr>
      <w:r w:rsidRPr="00074AC1">
        <w:rPr>
          <w:rFonts w:ascii="Calibri" w:eastAsia="Calibri" w:hAnsi="Calibri" w:cs="Calibri"/>
          <w:color w:val="000000"/>
        </w:rPr>
        <w:t xml:space="preserve">A few months ago, you indicated that </w:t>
      </w:r>
      <w:r w:rsidRPr="00317182">
        <w:rPr>
          <w:rFonts w:asciiTheme="minorHAnsi" w:hAnsiTheme="minorHAnsi"/>
        </w:rPr>
        <w:t>[NAME OF MOTHER/GUARDIAN]</w:t>
      </w:r>
      <w:r>
        <w:rPr>
          <w:rFonts w:asciiTheme="minorHAnsi" w:hAnsiTheme="minorHAnsi"/>
        </w:rPr>
        <w:t xml:space="preserve"> </w:t>
      </w:r>
      <w:r w:rsidR="009D7D3C">
        <w:rPr>
          <w:rFonts w:asciiTheme="minorHAnsi" w:hAnsiTheme="minorHAnsi"/>
        </w:rPr>
        <w:t xml:space="preserve">was the primary guardian for </w:t>
      </w:r>
      <w:r w:rsidR="009D7D3C" w:rsidRPr="00254D85">
        <w:rPr>
          <w:rFonts w:asciiTheme="minorHAnsi" w:eastAsiaTheme="minorHAnsi" w:hAnsiTheme="minorHAnsi" w:cstheme="minorBidi"/>
        </w:rPr>
        <w:t>[NAME OF CHILD]</w:t>
      </w:r>
      <w:r w:rsidR="009D7D3C">
        <w:rPr>
          <w:rFonts w:asciiTheme="minorHAnsi" w:eastAsiaTheme="minorHAnsi" w:hAnsiTheme="minorHAnsi" w:cstheme="minorBidi"/>
        </w:rPr>
        <w:t xml:space="preserve">. Is this still true? </w:t>
      </w:r>
    </w:p>
    <w:p w14:paraId="173F4A72" w14:textId="77777777" w:rsidR="009D7D3C" w:rsidRDefault="009D7D3C" w:rsidP="00864E19">
      <w:pPr>
        <w:rPr>
          <w:rFonts w:ascii="Calibri" w:eastAsia="Calibri" w:hAnsi="Calibri" w:cs="Calibri"/>
          <w:color w:val="000000"/>
        </w:rPr>
      </w:pPr>
    </w:p>
    <w:p w14:paraId="4236BD69" w14:textId="6DBC71DD" w:rsidR="009D7D3C" w:rsidRPr="00254D85" w:rsidRDefault="009D7D3C" w:rsidP="009D7D3C">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002172F4">
        <w:rPr>
          <w:rFonts w:asciiTheme="minorHAnsi" w:eastAsiaTheme="minorHAnsi" w:hAnsiTheme="minorHAnsi" w:cstheme="minorBidi"/>
        </w:rPr>
        <w:tab/>
      </w:r>
      <w:r w:rsidR="002172F4">
        <w:rPr>
          <w:rFonts w:asciiTheme="minorHAnsi" w:eastAsiaTheme="minorHAnsi" w:hAnsiTheme="minorHAnsi" w:cstheme="minorBidi"/>
        </w:rPr>
        <w:tab/>
      </w:r>
      <w:r w:rsidR="002172F4">
        <w:rPr>
          <w:rFonts w:asciiTheme="minorHAnsi" w:eastAsiaTheme="minorHAnsi" w:hAnsiTheme="minorHAnsi" w:cstheme="minorBidi"/>
        </w:rPr>
        <w:tab/>
        <w:t>[</w:t>
      </w:r>
      <w:r>
        <w:rPr>
          <w:rFonts w:asciiTheme="minorHAnsi" w:eastAsiaTheme="minorHAnsi" w:hAnsiTheme="minorHAnsi" w:cstheme="majorBidi"/>
          <w:bCs/>
        </w:rPr>
        <w:t xml:space="preserve">SKIP TO </w:t>
      </w:r>
      <w:r w:rsidR="00E54789">
        <w:rPr>
          <w:rFonts w:asciiTheme="minorHAnsi" w:eastAsiaTheme="minorHAnsi" w:hAnsiTheme="minorHAnsi" w:cstheme="majorBidi"/>
          <w:bCs/>
        </w:rPr>
        <w:t>G5</w:t>
      </w:r>
      <w:r>
        <w:rPr>
          <w:rFonts w:asciiTheme="minorHAnsi" w:eastAsiaTheme="minorHAnsi" w:hAnsiTheme="minorHAnsi" w:cstheme="majorBidi"/>
          <w:bCs/>
        </w:rPr>
        <w:t>]</w:t>
      </w:r>
    </w:p>
    <w:p w14:paraId="490D329F" w14:textId="2A039B7A" w:rsidR="009D7D3C" w:rsidRPr="00254D85" w:rsidRDefault="009D7D3C" w:rsidP="009D7D3C">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Pr="00254D85">
        <w:rPr>
          <w:rFonts w:asciiTheme="minorHAnsi" w:eastAsiaTheme="minorHAnsi" w:hAnsiTheme="minorHAnsi" w:cstheme="minorBidi"/>
        </w:rPr>
        <w:t xml:space="preserve"> </w:t>
      </w:r>
      <w:r>
        <w:rPr>
          <w:rFonts w:asciiTheme="minorHAnsi" w:eastAsiaTheme="minorHAnsi" w:hAnsiTheme="minorHAnsi" w:cstheme="minorBidi"/>
        </w:rPr>
        <w:tab/>
      </w:r>
      <w:r>
        <w:rPr>
          <w:rFonts w:asciiTheme="minorHAnsi" w:eastAsiaTheme="minorHAnsi" w:hAnsiTheme="minorHAnsi" w:cstheme="minorBidi"/>
        </w:rPr>
        <w:tab/>
      </w:r>
    </w:p>
    <w:p w14:paraId="1A5BD08F" w14:textId="71F77899" w:rsidR="009D7D3C" w:rsidRPr="00254D85" w:rsidRDefault="009D7D3C" w:rsidP="009D7D3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r>
        <w:rPr>
          <w:rFonts w:asciiTheme="minorHAnsi" w:eastAsiaTheme="minorHAnsi" w:hAnsiTheme="minorHAnsi" w:cstheme="minorBidi"/>
        </w:rPr>
        <w:tab/>
      </w:r>
    </w:p>
    <w:p w14:paraId="4F5CCCC6" w14:textId="06AACC89" w:rsidR="009D7D3C" w:rsidRDefault="009D7D3C" w:rsidP="009D7D3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r>
        <w:rPr>
          <w:rFonts w:asciiTheme="minorHAnsi" w:eastAsiaTheme="minorHAnsi" w:hAnsiTheme="minorHAnsi" w:cstheme="minorBidi"/>
        </w:rPr>
        <w:tab/>
      </w:r>
    </w:p>
    <w:p w14:paraId="4CB12073" w14:textId="77777777" w:rsidR="009D7D3C" w:rsidRDefault="009D7D3C" w:rsidP="00864E19">
      <w:pPr>
        <w:rPr>
          <w:ins w:id="3495" w:author="Gilda Azurdia" w:date="2017-01-13T15:17:00Z"/>
          <w:rFonts w:ascii="Calibri" w:eastAsia="Calibri" w:hAnsi="Calibri" w:cs="Calibri"/>
          <w:color w:val="000000"/>
        </w:rPr>
      </w:pPr>
    </w:p>
    <w:p w14:paraId="3841521B" w14:textId="77777777" w:rsidR="008D4D4F" w:rsidRDefault="008D4D4F" w:rsidP="00864E19">
      <w:pPr>
        <w:rPr>
          <w:ins w:id="3496" w:author="Gilda Azurdia" w:date="2017-01-13T15:17:00Z"/>
          <w:rFonts w:ascii="Calibri" w:eastAsia="Calibri" w:hAnsi="Calibri" w:cs="Calibri"/>
          <w:color w:val="000000"/>
        </w:rPr>
      </w:pPr>
    </w:p>
    <w:p w14:paraId="3CF7AAA1" w14:textId="77777777" w:rsidR="008D4D4F" w:rsidRDefault="008D4D4F" w:rsidP="00864E19">
      <w:pPr>
        <w:rPr>
          <w:ins w:id="3497" w:author="Gilda Azurdia" w:date="2017-01-13T15:17:00Z"/>
          <w:rFonts w:ascii="Calibri" w:eastAsia="Calibri" w:hAnsi="Calibri" w:cs="Calibri"/>
          <w:color w:val="000000"/>
        </w:rPr>
      </w:pPr>
    </w:p>
    <w:p w14:paraId="0459ADA5" w14:textId="77777777" w:rsidR="008D4D4F" w:rsidRDefault="008D4D4F" w:rsidP="00864E19">
      <w:pPr>
        <w:rPr>
          <w:ins w:id="3498" w:author="Gilda Azurdia" w:date="2017-01-13T15:17:00Z"/>
          <w:rFonts w:ascii="Calibri" w:eastAsia="Calibri" w:hAnsi="Calibri" w:cs="Calibri"/>
          <w:color w:val="000000"/>
        </w:rPr>
      </w:pPr>
    </w:p>
    <w:p w14:paraId="7F674D88" w14:textId="77777777" w:rsidR="008D4D4F" w:rsidRDefault="008D4D4F" w:rsidP="00864E19">
      <w:pPr>
        <w:rPr>
          <w:rFonts w:ascii="Calibri" w:eastAsia="Calibri" w:hAnsi="Calibri" w:cs="Calibri"/>
          <w:color w:val="000000"/>
        </w:rPr>
      </w:pPr>
    </w:p>
    <w:p w14:paraId="7217B6F3" w14:textId="77777777" w:rsidR="009D7D3C" w:rsidRDefault="009D7D3C" w:rsidP="00864E19">
      <w:pPr>
        <w:rPr>
          <w:rFonts w:asciiTheme="minorHAnsi" w:eastAsia="Calibri" w:hAnsiTheme="minorHAnsi" w:cs="Calibri"/>
          <w:b/>
          <w:color w:val="000000"/>
        </w:rPr>
      </w:pPr>
    </w:p>
    <w:p w14:paraId="42B32CDF" w14:textId="10AE4BCE" w:rsidR="00864E19" w:rsidRPr="003C59DA" w:rsidRDefault="00AE742B" w:rsidP="00864E19">
      <w:pPr>
        <w:rPr>
          <w:rFonts w:asciiTheme="minorHAnsi" w:eastAsia="Calibri" w:hAnsiTheme="minorHAnsi" w:cs="Calibri"/>
          <w:color w:val="000000"/>
        </w:rPr>
      </w:pPr>
      <w:r>
        <w:rPr>
          <w:rFonts w:asciiTheme="minorHAnsi" w:eastAsia="Calibri" w:hAnsiTheme="minorHAnsi" w:cs="Calibri"/>
          <w:b/>
          <w:color w:val="000000"/>
        </w:rPr>
        <w:lastRenderedPageBreak/>
        <w:t>G</w:t>
      </w:r>
      <w:r w:rsidR="00E54789">
        <w:rPr>
          <w:rFonts w:asciiTheme="minorHAnsi" w:eastAsia="Calibri" w:hAnsiTheme="minorHAnsi" w:cs="Calibri"/>
          <w:b/>
          <w:color w:val="000000"/>
        </w:rPr>
        <w:t>4</w:t>
      </w:r>
      <w:r w:rsidR="009D7D3C">
        <w:rPr>
          <w:rFonts w:asciiTheme="minorHAnsi" w:eastAsia="Calibri" w:hAnsiTheme="minorHAnsi" w:cs="Calibri"/>
          <w:b/>
          <w:color w:val="000000"/>
        </w:rPr>
        <w:t>a</w:t>
      </w:r>
      <w:r w:rsidR="00864E19" w:rsidRPr="003C59DA">
        <w:rPr>
          <w:rFonts w:asciiTheme="minorHAnsi" w:eastAsia="Calibri" w:hAnsiTheme="minorHAnsi" w:cs="Calibri"/>
          <w:b/>
          <w:color w:val="000000"/>
        </w:rPr>
        <w:t>.</w:t>
      </w:r>
      <w:r w:rsidR="00864E19" w:rsidRPr="003C59DA">
        <w:rPr>
          <w:rFonts w:asciiTheme="minorHAnsi" w:eastAsia="Calibri" w:hAnsiTheme="minorHAnsi" w:cs="Calibri"/>
          <w:color w:val="000000"/>
        </w:rPr>
        <w:t xml:space="preserve"> Who does </w:t>
      </w:r>
      <w:r w:rsidR="009D7D3C" w:rsidRPr="00254D85">
        <w:rPr>
          <w:rFonts w:asciiTheme="minorHAnsi" w:eastAsiaTheme="minorHAnsi" w:hAnsiTheme="minorHAnsi" w:cstheme="minorBidi"/>
        </w:rPr>
        <w:t>[NAME OF CHILD]</w:t>
      </w:r>
      <w:r w:rsidR="00864E19" w:rsidRPr="003C59DA">
        <w:rPr>
          <w:rFonts w:asciiTheme="minorHAnsi" w:eastAsia="Calibri" w:hAnsiTheme="minorHAnsi" w:cs="Calibri"/>
          <w:color w:val="000000"/>
        </w:rPr>
        <w:t xml:space="preserve"> usually live with?</w:t>
      </w:r>
    </w:p>
    <w:p w14:paraId="6ECD2F04" w14:textId="77777777" w:rsidR="00864E19" w:rsidRPr="003C59DA" w:rsidRDefault="00864E19" w:rsidP="00864E19">
      <w:pPr>
        <w:rPr>
          <w:rFonts w:asciiTheme="minorHAnsi" w:eastAsia="Calibri" w:hAnsiTheme="minorHAnsi" w:cs="Calibri"/>
          <w:color w:val="000000"/>
        </w:rPr>
      </w:pPr>
    </w:p>
    <w:p w14:paraId="50919BA5" w14:textId="20D3418B"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1 Biological mother</w:t>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ab/>
      </w:r>
    </w:p>
    <w:p w14:paraId="75953F99" w14:textId="2EED236C"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2</w:t>
      </w:r>
      <w:r w:rsidR="00864E19" w:rsidRPr="003C59DA">
        <w:rPr>
          <w:rFonts w:asciiTheme="minorHAnsi" w:eastAsia="Calibri" w:hAnsiTheme="minorHAnsi" w:cs="Calibri"/>
          <w:color w:val="000000"/>
        </w:rPr>
        <w:t xml:space="preserve"> </w:t>
      </w:r>
      <w:r>
        <w:rPr>
          <w:rFonts w:asciiTheme="minorHAnsi" w:eastAsia="Calibri" w:hAnsiTheme="minorHAnsi" w:cs="Calibri"/>
          <w:color w:val="000000"/>
        </w:rPr>
        <w:t>G</w:t>
      </w:r>
      <w:r w:rsidR="00864E19" w:rsidRPr="003C59DA">
        <w:rPr>
          <w:rFonts w:asciiTheme="minorHAnsi" w:eastAsia="Calibri" w:hAnsiTheme="minorHAnsi" w:cs="Calibri"/>
          <w:color w:val="000000"/>
        </w:rPr>
        <w:t>randparent(s)</w:t>
      </w:r>
      <w:r w:rsidR="00864E19">
        <w:rPr>
          <w:rFonts w:asciiTheme="minorHAnsi" w:eastAsia="Calibri" w:hAnsiTheme="minorHAnsi" w:cs="Calibri"/>
          <w:color w:val="000000"/>
        </w:rPr>
        <w:tab/>
      </w:r>
      <w:r>
        <w:rPr>
          <w:rFonts w:asciiTheme="minorHAnsi" w:eastAsia="Calibri" w:hAnsiTheme="minorHAnsi" w:cs="Calibri"/>
          <w:color w:val="000000"/>
        </w:rPr>
        <w:tab/>
      </w:r>
      <w:r w:rsidR="00864E19">
        <w:rPr>
          <w:rFonts w:asciiTheme="minorHAnsi" w:eastAsia="Calibri" w:hAnsiTheme="minorHAnsi" w:cs="Calibri"/>
          <w:color w:val="000000"/>
        </w:rPr>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79B5BD00" w14:textId="4AC8B848"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3</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Other relative(s)</w:t>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4C20A2E8" w14:textId="26939E7B"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4</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Friend</w:t>
      </w:r>
      <w:r w:rsidR="00864E19">
        <w:rPr>
          <w:rFonts w:asciiTheme="minorHAnsi" w:eastAsia="Calibri" w:hAnsiTheme="minorHAnsi" w:cs="Calibri"/>
          <w:color w:val="000000"/>
        </w:rPr>
        <w:tab/>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1B168C81" w14:textId="3E120683"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5</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Foster care</w:t>
      </w:r>
      <w:r w:rsidR="00864E19">
        <w:rPr>
          <w:rFonts w:asciiTheme="minorHAnsi" w:eastAsia="Calibri" w:hAnsiTheme="minorHAnsi" w:cs="Calibri"/>
          <w:color w:val="000000"/>
        </w:rPr>
        <w:tab/>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4B18EBC2" w14:textId="4CCC321D"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6</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Adoptive parent</w:t>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1619427A" w14:textId="5C39BB8F"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7 DON’T KNOW </w:t>
      </w:r>
      <w:r>
        <w:rPr>
          <w:rFonts w:asciiTheme="minorHAnsi" w:eastAsia="Calibri" w:hAnsiTheme="minorHAnsi" w:cs="Calibri"/>
          <w:color w:val="000000"/>
        </w:rPr>
        <w:tab/>
      </w:r>
      <w:r>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Pr>
          <w:rFonts w:asciiTheme="minorHAnsi" w:eastAsia="Calibri" w:hAnsiTheme="minorHAnsi" w:cs="Calibri"/>
          <w:color w:val="000000"/>
        </w:rPr>
        <w:t>]</w:t>
      </w:r>
    </w:p>
    <w:p w14:paraId="6218035B" w14:textId="1C12A378"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8 </w:t>
      </w:r>
      <w:r w:rsidRPr="003C59DA">
        <w:rPr>
          <w:rFonts w:asciiTheme="minorHAnsi" w:hAnsiTheme="minorHAnsi"/>
        </w:rPr>
        <w:t>REFUSED</w:t>
      </w:r>
      <w:r>
        <w:rPr>
          <w:rFonts w:asciiTheme="minorHAnsi" w:hAnsiTheme="minorHAnsi"/>
        </w:rPr>
        <w:tab/>
      </w:r>
      <w:r>
        <w:rPr>
          <w:rFonts w:asciiTheme="minorHAnsi" w:hAnsiTheme="minorHAnsi"/>
        </w:rPr>
        <w:tab/>
      </w:r>
      <w:r>
        <w:rPr>
          <w:rFonts w:asciiTheme="minorHAnsi" w:hAnsiTheme="minorHAnsi"/>
        </w:rPr>
        <w:tab/>
      </w:r>
      <w:r>
        <w:rPr>
          <w:rFonts w:asciiTheme="minorHAnsi" w:eastAsia="Calibri" w:hAnsiTheme="minorHAnsi" w:cs="Calibri"/>
          <w:color w:val="000000"/>
        </w:rPr>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Pr>
          <w:rFonts w:asciiTheme="minorHAnsi" w:eastAsia="Calibri" w:hAnsiTheme="minorHAnsi" w:cs="Calibri"/>
          <w:color w:val="000000"/>
        </w:rPr>
        <w:t>]</w:t>
      </w:r>
    </w:p>
    <w:p w14:paraId="4E45AD5F" w14:textId="77777777" w:rsidR="00864E19" w:rsidRPr="003C59DA" w:rsidRDefault="00864E19" w:rsidP="00864E19">
      <w:pPr>
        <w:rPr>
          <w:rFonts w:asciiTheme="minorHAnsi" w:eastAsia="Calibri" w:hAnsiTheme="minorHAnsi" w:cs="Calibri"/>
          <w:color w:val="000000"/>
        </w:rPr>
      </w:pPr>
    </w:p>
    <w:p w14:paraId="09B09E14" w14:textId="77777777" w:rsidR="00360C45" w:rsidRDefault="00360C45" w:rsidP="002F4BC3">
      <w:pPr>
        <w:spacing w:line="276" w:lineRule="auto"/>
        <w:rPr>
          <w:rFonts w:asciiTheme="minorHAnsi" w:eastAsia="Calibri" w:hAnsiTheme="minorHAnsi" w:cs="Calibri"/>
          <w:b/>
          <w:color w:val="000000"/>
        </w:rPr>
      </w:pPr>
    </w:p>
    <w:p w14:paraId="772CFD99" w14:textId="7D5A2A1B" w:rsidR="002F4BC3" w:rsidRPr="00AF237C"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Pr>
          <w:rFonts w:asciiTheme="minorHAnsi" w:eastAsia="Calibri" w:hAnsiTheme="minorHAnsi" w:cs="Calibri"/>
          <w:b/>
          <w:color w:val="000000"/>
        </w:rPr>
        <w:t>a</w:t>
      </w:r>
      <w:r w:rsidR="009D7D3C">
        <w:rPr>
          <w:rFonts w:asciiTheme="minorHAnsi" w:eastAsia="Calibri" w:hAnsiTheme="minorHAnsi" w:cs="Calibri"/>
          <w:b/>
          <w:color w:val="000000"/>
        </w:rPr>
        <w:t>1</w:t>
      </w:r>
      <w:r w:rsidRPr="003C59DA">
        <w:rPr>
          <w:rFonts w:asciiTheme="minorHAnsi" w:eastAsia="Calibri" w:hAnsiTheme="minorHAnsi" w:cs="Calibri"/>
          <w:b/>
          <w:color w:val="000000"/>
        </w:rPr>
        <w:t xml:space="preserve">. </w:t>
      </w:r>
      <w:r w:rsidRPr="003C59DA">
        <w:rPr>
          <w:rFonts w:asciiTheme="minorHAnsi" w:hAnsiTheme="minorHAnsi"/>
        </w:rPr>
        <w:t>What is th</w:t>
      </w:r>
      <w:r>
        <w:rPr>
          <w:rFonts w:asciiTheme="minorHAnsi" w:hAnsiTheme="minorHAnsi"/>
        </w:rPr>
        <w:t xml:space="preserve">e </w:t>
      </w:r>
      <w:r w:rsidRPr="00AF237C">
        <w:rPr>
          <w:rFonts w:asciiTheme="minorHAnsi" w:hAnsiTheme="minorHAnsi"/>
        </w:rPr>
        <w:t>name</w:t>
      </w:r>
      <w:r>
        <w:rPr>
          <w:rFonts w:asciiTheme="minorHAnsi" w:hAnsiTheme="minorHAnsi"/>
        </w:rPr>
        <w:t xml:space="preserve"> of </w:t>
      </w:r>
      <w:r w:rsidR="009D7D3C" w:rsidRPr="00254D85">
        <w:rPr>
          <w:rFonts w:asciiTheme="minorHAnsi" w:eastAsiaTheme="minorHAnsi" w:hAnsiTheme="minorHAnsi" w:cstheme="minorBidi"/>
        </w:rPr>
        <w:t>[NAME OF CHILD]</w:t>
      </w:r>
      <w:r>
        <w:rPr>
          <w:rFonts w:asciiTheme="minorHAnsi" w:hAnsiTheme="minorHAnsi"/>
        </w:rPr>
        <w:t>’s mother</w:t>
      </w:r>
      <w:r w:rsidRPr="00AF237C">
        <w:rPr>
          <w:rFonts w:asciiTheme="minorHAnsi" w:hAnsiTheme="minorHAnsi"/>
        </w:rPr>
        <w:t>?</w:t>
      </w:r>
    </w:p>
    <w:p w14:paraId="1409DFEE"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9E05EFD" w14:textId="7E8C62D3"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CHILD’S </w:t>
      </w:r>
      <w:r>
        <w:rPr>
          <w:rFonts w:asciiTheme="minorHAnsi" w:eastAsiaTheme="minorHAnsi" w:hAnsiTheme="minorHAnsi" w:cstheme="majorBidi"/>
          <w:bCs/>
        </w:rPr>
        <w:t>MOTHER</w:t>
      </w:r>
      <w:r w:rsidRPr="003C59DA">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FA8EC3A"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5E7B1827"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335A7B04" w14:textId="77777777" w:rsidR="002F4BC3" w:rsidRDefault="002F4BC3" w:rsidP="002F4BC3">
      <w:pPr>
        <w:spacing w:line="276" w:lineRule="auto"/>
        <w:rPr>
          <w:rFonts w:asciiTheme="minorHAnsi" w:eastAsia="Calibri" w:hAnsiTheme="minorHAnsi" w:cs="Calibri"/>
          <w:b/>
          <w:color w:val="000000"/>
        </w:rPr>
      </w:pPr>
    </w:p>
    <w:p w14:paraId="312E230B" w14:textId="421B0858" w:rsidR="002F4BC3" w:rsidRPr="002F15D0"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sidR="009D7D3C">
        <w:rPr>
          <w:rFonts w:asciiTheme="minorHAnsi" w:eastAsia="Calibri" w:hAnsiTheme="minorHAnsi" w:cs="Calibri"/>
          <w:b/>
          <w:color w:val="000000"/>
        </w:rPr>
        <w:t>a2</w:t>
      </w:r>
      <w:r w:rsidRPr="00805827">
        <w:rPr>
          <w:rFonts w:asciiTheme="minorHAnsi" w:eastAsia="Calibri" w:hAnsiTheme="minorHAnsi" w:cs="Calibri"/>
          <w:b/>
          <w:color w:val="000000"/>
        </w:rPr>
        <w:t>.</w:t>
      </w:r>
      <w:r w:rsidRPr="002F15D0">
        <w:rPr>
          <w:rFonts w:asciiTheme="minorHAnsi" w:eastAsia="Calibri" w:hAnsiTheme="minorHAnsi" w:cs="Calibri"/>
          <w:color w:val="000000"/>
        </w:rPr>
        <w:t xml:space="preserve"> What are the initials of </w:t>
      </w:r>
      <w:r w:rsidR="009D7D3C" w:rsidRPr="00254D85">
        <w:rPr>
          <w:rFonts w:asciiTheme="minorHAnsi" w:eastAsiaTheme="minorHAnsi" w:hAnsiTheme="minorHAnsi" w:cstheme="minorBidi"/>
        </w:rPr>
        <w:t>[NAME OF CHILD]</w:t>
      </w:r>
      <w:r w:rsidRPr="002F15D0">
        <w:rPr>
          <w:rFonts w:asciiTheme="minorHAnsi" w:eastAsia="Calibri" w:hAnsiTheme="minorHAnsi" w:cs="Calibri"/>
          <w:color w:val="000000"/>
        </w:rPr>
        <w:t>’s mother?</w:t>
      </w:r>
    </w:p>
    <w:p w14:paraId="520327A0"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E13FBAA" w14:textId="6AB82239"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 xml:space="preserve">MOTHER </w:t>
      </w:r>
      <w:r>
        <w:rPr>
          <w:rFonts w:asciiTheme="minorHAnsi" w:eastAsiaTheme="minorHAnsi" w:hAnsiTheme="minorHAnsi" w:cstheme="majorBidi"/>
          <w:bCs/>
        </w:rPr>
        <w:tab/>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3FAAA118" w14:textId="10EBE092" w:rsidR="002F4BC3" w:rsidRPr="003C59DA" w:rsidRDefault="002F4BC3" w:rsidP="002F4BC3">
      <w:pPr>
        <w:rPr>
          <w:rFonts w:asciiTheme="minorHAnsi" w:eastAsiaTheme="minorHAnsi" w:hAnsiTheme="minorHAnsi" w:cstheme="majorBidi"/>
          <w:bCs/>
        </w:rPr>
      </w:pPr>
      <w:r>
        <w:rPr>
          <w:rFonts w:asciiTheme="minorHAnsi" w:eastAsiaTheme="minorHAnsi" w:hAnsiTheme="minorHAnsi" w:cstheme="majorBidi"/>
          <w:bCs/>
        </w:rPr>
        <w:tab/>
      </w:r>
      <w:r w:rsidRPr="003C59DA">
        <w:rPr>
          <w:rFonts w:asciiTheme="minorHAnsi" w:eastAsiaTheme="minorHAnsi" w:hAnsiTheme="minorHAnsi" w:cstheme="majorBidi"/>
          <w:bCs/>
        </w:rPr>
        <w:t>7 DON’T KNOW</w:t>
      </w:r>
      <w:r w:rsidR="000E547E">
        <w:rPr>
          <w:rFonts w:asciiTheme="minorHAnsi" w:eastAsiaTheme="minorHAnsi" w:hAnsiTheme="minorHAnsi" w:cstheme="majorBidi"/>
          <w:bCs/>
        </w:rPr>
        <w:t xml:space="preserve"> </w:t>
      </w:r>
      <w:r w:rsidR="000E547E">
        <w:rPr>
          <w:rFonts w:asciiTheme="minorHAnsi" w:eastAsiaTheme="minorHAnsi" w:hAnsiTheme="minorHAnsi" w:cstheme="majorBidi"/>
          <w:bCs/>
        </w:rPr>
        <w:tab/>
      </w:r>
      <w:r w:rsidR="000E547E">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FF2E49F" w14:textId="69B530E5" w:rsidR="002F4BC3" w:rsidRDefault="002F4BC3" w:rsidP="002F4BC3">
      <w:pPr>
        <w:spacing w:line="276" w:lineRule="auto"/>
        <w:rPr>
          <w:rFonts w:asciiTheme="minorHAnsi" w:eastAsia="Calibri" w:hAnsiTheme="minorHAnsi" w:cs="Calibri"/>
          <w:b/>
          <w:color w:val="000000"/>
        </w:rPr>
      </w:pPr>
      <w:r>
        <w:rPr>
          <w:rFonts w:asciiTheme="minorHAnsi" w:eastAsiaTheme="minorHAnsi" w:hAnsiTheme="minorHAnsi" w:cstheme="majorBidi"/>
          <w:bCs/>
        </w:rPr>
        <w:tab/>
      </w:r>
      <w:r w:rsidRPr="003C59DA">
        <w:rPr>
          <w:rFonts w:asciiTheme="minorHAnsi" w:eastAsiaTheme="minorHAnsi" w:hAnsiTheme="minorHAnsi" w:cstheme="majorBidi"/>
          <w:bCs/>
        </w:rPr>
        <w:t>8 REFUSED</w:t>
      </w:r>
      <w:r w:rsidR="000E547E">
        <w:rPr>
          <w:rFonts w:asciiTheme="minorHAnsi" w:eastAsiaTheme="minorHAnsi" w:hAnsiTheme="minorHAnsi" w:cstheme="majorBidi"/>
          <w:bCs/>
        </w:rPr>
        <w:tab/>
      </w:r>
      <w:r w:rsidR="000E547E">
        <w:rPr>
          <w:rFonts w:asciiTheme="minorHAnsi" w:eastAsiaTheme="minorHAnsi" w:hAnsiTheme="minorHAnsi" w:cstheme="majorBidi"/>
          <w:bCs/>
        </w:rPr>
        <w:tab/>
      </w:r>
      <w:r>
        <w:rPr>
          <w:rFonts w:asciiTheme="minorHAnsi" w:eastAsiaTheme="minorHAnsi" w:hAnsiTheme="minorHAnsi" w:cstheme="majorBidi"/>
          <w:bCs/>
        </w:rPr>
        <w:tab/>
        <w:t>[SKIP TO G</w:t>
      </w:r>
      <w:r w:rsidR="00E54789">
        <w:rPr>
          <w:rFonts w:asciiTheme="minorHAnsi" w:eastAsiaTheme="minorHAnsi" w:hAnsiTheme="minorHAnsi" w:cstheme="majorBidi"/>
          <w:bCs/>
        </w:rPr>
        <w:t>5</w:t>
      </w:r>
      <w:r>
        <w:rPr>
          <w:rFonts w:asciiTheme="minorHAnsi" w:eastAsiaTheme="minorHAnsi" w:hAnsiTheme="minorHAnsi" w:cstheme="majorBidi"/>
          <w:bCs/>
        </w:rPr>
        <w:t>]</w:t>
      </w:r>
    </w:p>
    <w:p w14:paraId="4BDCF843" w14:textId="77777777" w:rsidR="002F4BC3" w:rsidRDefault="002F4BC3" w:rsidP="00864E19">
      <w:pPr>
        <w:spacing w:line="276" w:lineRule="auto"/>
        <w:rPr>
          <w:rFonts w:asciiTheme="minorHAnsi" w:eastAsia="Calibri" w:hAnsiTheme="minorHAnsi" w:cs="Calibri"/>
          <w:b/>
          <w:color w:val="000000"/>
        </w:rPr>
      </w:pPr>
    </w:p>
    <w:p w14:paraId="12E7AC0D" w14:textId="22CC946A" w:rsidR="00B80908" w:rsidRDefault="00B80908" w:rsidP="00B80908">
      <w:pPr>
        <w:rPr>
          <w:rFonts w:asciiTheme="minorHAnsi" w:eastAsia="Calibri" w:hAnsiTheme="minorHAnsi" w:cs="Calibri"/>
          <w:color w:val="000000"/>
        </w:rPr>
      </w:pPr>
      <w:r>
        <w:rPr>
          <w:rFonts w:asciiTheme="minorHAnsi" w:eastAsia="Calibri" w:hAnsiTheme="minorHAnsi" w:cs="Calibri"/>
          <w:color w:val="000000"/>
        </w:rPr>
        <w:t>[IF (G</w:t>
      </w:r>
      <w:r w:rsidR="00E54789">
        <w:rPr>
          <w:rFonts w:asciiTheme="minorHAnsi" w:eastAsia="Calibri" w:hAnsiTheme="minorHAnsi" w:cs="Calibri"/>
          <w:color w:val="000000"/>
        </w:rPr>
        <w:t>4</w:t>
      </w:r>
      <w:r>
        <w:rPr>
          <w:rFonts w:asciiTheme="minorHAnsi" w:eastAsia="Calibri" w:hAnsiTheme="minorHAnsi" w:cs="Calibri"/>
          <w:color w:val="000000"/>
        </w:rPr>
        <w:t>a1 = 7 OR 8) AND (G</w:t>
      </w:r>
      <w:r w:rsidR="00E54789">
        <w:rPr>
          <w:rFonts w:asciiTheme="minorHAnsi" w:eastAsia="Calibri" w:hAnsiTheme="minorHAnsi" w:cs="Calibri"/>
          <w:color w:val="000000"/>
        </w:rPr>
        <w:t>4</w:t>
      </w:r>
      <w:r>
        <w:rPr>
          <w:rFonts w:asciiTheme="minorHAnsi" w:eastAsia="Calibri" w:hAnsiTheme="minorHAnsi" w:cs="Calibri"/>
          <w:color w:val="000000"/>
        </w:rPr>
        <w:t xml:space="preserve">a2 = 7 OR 8) THEN READ: “In this interview, </w:t>
      </w:r>
      <w:r w:rsidRPr="00254D85">
        <w:rPr>
          <w:rFonts w:asciiTheme="minorHAnsi" w:eastAsiaTheme="minorHAnsi" w:hAnsiTheme="minorHAnsi" w:cstheme="minorBidi"/>
        </w:rPr>
        <w:t>[NAME OF CHILD]</w:t>
      </w:r>
      <w:r>
        <w:rPr>
          <w:rFonts w:asciiTheme="minorHAnsi" w:eastAsia="Calibri" w:hAnsiTheme="minorHAnsi" w:cs="Calibri"/>
          <w:color w:val="000000"/>
        </w:rPr>
        <w:t>’s mother will be referred to as Alex.”]</w:t>
      </w:r>
    </w:p>
    <w:p w14:paraId="36AC8143" w14:textId="77777777" w:rsidR="00B80908" w:rsidRDefault="00B80908" w:rsidP="00864E19">
      <w:pPr>
        <w:spacing w:line="276" w:lineRule="auto"/>
        <w:rPr>
          <w:rFonts w:asciiTheme="minorHAnsi" w:eastAsia="Calibri" w:hAnsiTheme="minorHAnsi" w:cs="Calibri"/>
          <w:b/>
          <w:color w:val="000000"/>
        </w:rPr>
      </w:pPr>
    </w:p>
    <w:p w14:paraId="381AF321" w14:textId="4503915D" w:rsidR="00864E19" w:rsidRPr="00AF237C" w:rsidRDefault="00AE742B" w:rsidP="00864E1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Pr>
          <w:rFonts w:asciiTheme="minorHAnsi" w:eastAsia="Calibri" w:hAnsiTheme="minorHAnsi" w:cs="Calibri"/>
          <w:b/>
          <w:color w:val="000000"/>
        </w:rPr>
        <w:t>b</w:t>
      </w:r>
      <w:r w:rsidR="009D7D3C">
        <w:rPr>
          <w:rFonts w:asciiTheme="minorHAnsi" w:eastAsia="Calibri" w:hAnsiTheme="minorHAnsi" w:cs="Calibri"/>
          <w:b/>
          <w:color w:val="000000"/>
        </w:rPr>
        <w:t>1</w:t>
      </w:r>
      <w:r w:rsidR="00864E19" w:rsidRPr="003C59DA">
        <w:rPr>
          <w:rFonts w:asciiTheme="minorHAnsi" w:eastAsia="Calibri" w:hAnsiTheme="minorHAnsi" w:cs="Calibri"/>
          <w:b/>
          <w:color w:val="000000"/>
        </w:rPr>
        <w:t xml:space="preserve">. </w:t>
      </w:r>
      <w:r w:rsidR="00864E19" w:rsidRPr="003C59DA">
        <w:rPr>
          <w:rFonts w:asciiTheme="minorHAnsi" w:hAnsiTheme="minorHAnsi"/>
        </w:rPr>
        <w:t>What is th</w:t>
      </w:r>
      <w:r w:rsidR="00864E19">
        <w:rPr>
          <w:rFonts w:asciiTheme="minorHAnsi" w:hAnsiTheme="minorHAnsi"/>
        </w:rPr>
        <w:t xml:space="preserve">e </w:t>
      </w:r>
      <w:r w:rsidR="00864E19" w:rsidRPr="00AF237C">
        <w:rPr>
          <w:rFonts w:asciiTheme="minorHAnsi" w:hAnsiTheme="minorHAnsi"/>
        </w:rPr>
        <w:t>name</w:t>
      </w:r>
      <w:r w:rsidR="00864E19">
        <w:rPr>
          <w:rFonts w:asciiTheme="minorHAnsi" w:hAnsiTheme="minorHAnsi"/>
        </w:rPr>
        <w:t xml:space="preserve"> of </w:t>
      </w:r>
      <w:r w:rsidR="009D7D3C" w:rsidRPr="00254D85">
        <w:rPr>
          <w:rFonts w:asciiTheme="minorHAnsi" w:eastAsiaTheme="minorHAnsi" w:hAnsiTheme="minorHAnsi" w:cstheme="minorBidi"/>
        </w:rPr>
        <w:t>[NAME OF CHILD]</w:t>
      </w:r>
      <w:r w:rsidR="00864E19">
        <w:rPr>
          <w:rFonts w:asciiTheme="minorHAnsi" w:hAnsiTheme="minorHAnsi"/>
        </w:rPr>
        <w:t>’s legal guardian</w:t>
      </w:r>
      <w:r w:rsidR="00864E19" w:rsidRPr="00AF237C">
        <w:rPr>
          <w:rFonts w:asciiTheme="minorHAnsi" w:hAnsiTheme="minorHAnsi"/>
        </w:rPr>
        <w:t>?</w:t>
      </w:r>
      <w:r w:rsidR="00890C07">
        <w:rPr>
          <w:rFonts w:asciiTheme="minorHAnsi" w:hAnsiTheme="minorHAnsi"/>
        </w:rPr>
        <w:t xml:space="preserve"> </w:t>
      </w:r>
      <w:r w:rsidR="00890C07" w:rsidRPr="00752485">
        <w:rPr>
          <w:rFonts w:asciiTheme="minorHAnsi" w:hAnsiTheme="minorHAnsi"/>
        </w:rPr>
        <w:t>[IF CLARIFICATION IS NEEDED, INTERVIEWER MAY SAY, “By legal guardian I mean the person who is usually responsible for taking care of [NAME OF CHILD].”</w:t>
      </w:r>
    </w:p>
    <w:p w14:paraId="7CEE16DF" w14:textId="77777777" w:rsidR="00864E19" w:rsidRPr="00535965" w:rsidRDefault="00864E19" w:rsidP="00864E1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4F059B4" w14:textId="34EC76DA"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CHILD’S </w:t>
      </w:r>
      <w:r>
        <w:rPr>
          <w:rFonts w:asciiTheme="minorHAnsi" w:eastAsiaTheme="minorHAnsi" w:hAnsiTheme="minorHAnsi" w:cstheme="majorBidi"/>
          <w:bCs/>
        </w:rPr>
        <w:t>GUARDIAN</w:t>
      </w:r>
      <w:r w:rsidRPr="003C59DA">
        <w:rPr>
          <w:rFonts w:asciiTheme="minorHAnsi" w:eastAsiaTheme="minorHAnsi" w:hAnsiTheme="minorHAnsi" w:cstheme="majorBidi"/>
          <w:bCs/>
        </w:rPr>
        <w:tab/>
        <w:t xml:space="preserve"> </w:t>
      </w:r>
      <w:r w:rsidR="00E54789">
        <w:rPr>
          <w:rFonts w:asciiTheme="minorHAnsi" w:eastAsiaTheme="minorHAnsi" w:hAnsiTheme="minorHAnsi" w:cstheme="majorBidi"/>
          <w:bCs/>
        </w:rPr>
        <w:t>[SKIP TO G5</w:t>
      </w:r>
      <w:r w:rsidR="0081225E">
        <w:rPr>
          <w:rFonts w:asciiTheme="minorHAnsi" w:eastAsiaTheme="minorHAnsi" w:hAnsiTheme="minorHAnsi" w:cstheme="majorBidi"/>
          <w:bCs/>
        </w:rPr>
        <w:t>]</w:t>
      </w:r>
    </w:p>
    <w:p w14:paraId="23AE2F6D" w14:textId="6E984968"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6C5E24B0" w14:textId="63450E2B"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10CA2419" w14:textId="77777777" w:rsidR="00E218D3" w:rsidRDefault="00E218D3" w:rsidP="006A183F">
      <w:pPr>
        <w:rPr>
          <w:rFonts w:asciiTheme="minorHAnsi" w:eastAsiaTheme="minorHAnsi" w:hAnsiTheme="minorHAnsi" w:cstheme="minorBidi"/>
        </w:rPr>
      </w:pPr>
    </w:p>
    <w:p w14:paraId="58B1064E" w14:textId="16B6FFB7" w:rsidR="0081225E" w:rsidRPr="00716145" w:rsidRDefault="00E54789" w:rsidP="0081225E">
      <w:pPr>
        <w:spacing w:line="276" w:lineRule="auto"/>
        <w:rPr>
          <w:rFonts w:asciiTheme="minorHAnsi" w:eastAsia="Calibri" w:hAnsiTheme="minorHAnsi" w:cs="Calibri"/>
          <w:color w:val="000000"/>
        </w:rPr>
      </w:pPr>
      <w:r>
        <w:rPr>
          <w:rFonts w:asciiTheme="minorHAnsi" w:eastAsia="Calibri" w:hAnsiTheme="minorHAnsi" w:cs="Calibri"/>
          <w:b/>
          <w:color w:val="000000"/>
        </w:rPr>
        <w:t>G4</w:t>
      </w:r>
      <w:r w:rsidR="009D7D3C">
        <w:rPr>
          <w:rFonts w:asciiTheme="minorHAnsi" w:eastAsia="Calibri" w:hAnsiTheme="minorHAnsi" w:cs="Calibri"/>
          <w:b/>
          <w:color w:val="000000"/>
        </w:rPr>
        <w:t>b2</w:t>
      </w:r>
      <w:r w:rsidR="0081225E" w:rsidRPr="0092616C">
        <w:rPr>
          <w:rFonts w:asciiTheme="minorHAnsi" w:eastAsia="Calibri" w:hAnsiTheme="minorHAnsi" w:cs="Calibri"/>
          <w:b/>
          <w:color w:val="000000"/>
        </w:rPr>
        <w:t>.</w:t>
      </w:r>
      <w:r w:rsidR="0081225E" w:rsidRPr="00716145">
        <w:rPr>
          <w:rFonts w:asciiTheme="minorHAnsi" w:eastAsia="Calibri" w:hAnsiTheme="minorHAnsi" w:cs="Calibri"/>
          <w:color w:val="000000"/>
        </w:rPr>
        <w:t xml:space="preserve"> What are the initials of </w:t>
      </w:r>
      <w:r w:rsidR="009D7D3C" w:rsidRPr="00254D85">
        <w:rPr>
          <w:rFonts w:asciiTheme="minorHAnsi" w:eastAsiaTheme="minorHAnsi" w:hAnsiTheme="minorHAnsi" w:cstheme="minorBidi"/>
        </w:rPr>
        <w:t>[NAME OF CHILD]</w:t>
      </w:r>
      <w:r w:rsidR="0081225E" w:rsidRPr="00716145">
        <w:rPr>
          <w:rFonts w:asciiTheme="minorHAnsi" w:eastAsia="Calibri" w:hAnsiTheme="minorHAnsi" w:cs="Calibri"/>
          <w:color w:val="000000"/>
        </w:rPr>
        <w:t xml:space="preserve">’s </w:t>
      </w:r>
      <w:r w:rsidR="0081225E">
        <w:rPr>
          <w:rFonts w:asciiTheme="minorHAnsi" w:eastAsia="Calibri" w:hAnsiTheme="minorHAnsi" w:cs="Calibri"/>
          <w:color w:val="000000"/>
        </w:rPr>
        <w:t>legal guardian</w:t>
      </w:r>
      <w:r w:rsidR="0081225E" w:rsidRPr="00716145">
        <w:rPr>
          <w:rFonts w:asciiTheme="minorHAnsi" w:eastAsia="Calibri" w:hAnsiTheme="minorHAnsi" w:cs="Calibri"/>
          <w:color w:val="000000"/>
        </w:rPr>
        <w:t>?</w:t>
      </w:r>
    </w:p>
    <w:p w14:paraId="1A4BCD89" w14:textId="77777777" w:rsidR="0081225E" w:rsidRPr="00535965" w:rsidRDefault="0081225E" w:rsidP="0081225E">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6918AEA0" w14:textId="6A153366" w:rsidR="0081225E" w:rsidRPr="003C59DA" w:rsidRDefault="0081225E" w:rsidP="0081225E">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GUARDIAN</w:t>
      </w:r>
    </w:p>
    <w:p w14:paraId="68F49EE9" w14:textId="35364B37" w:rsidR="00C600F3" w:rsidRPr="00254D85" w:rsidRDefault="0081225E" w:rsidP="00C600F3">
      <w:pPr>
        <w:rPr>
          <w:rFonts w:asciiTheme="minorHAnsi" w:eastAsiaTheme="minorHAnsi" w:hAnsiTheme="minorHAnsi"/>
        </w:rPr>
      </w:pPr>
      <w:r w:rsidRPr="003C59DA">
        <w:rPr>
          <w:rFonts w:asciiTheme="minorHAnsi" w:eastAsiaTheme="minorHAnsi" w:hAnsiTheme="minorHAnsi" w:cstheme="majorBidi"/>
          <w:bCs/>
        </w:rPr>
        <w:tab/>
      </w:r>
      <w:r w:rsidR="00C600F3" w:rsidRPr="00254D85">
        <w:rPr>
          <w:rFonts w:asciiTheme="minorHAnsi" w:eastAsiaTheme="minorHAnsi" w:hAnsiTheme="minorHAnsi"/>
        </w:rPr>
        <w:t>7 DON’T KNOW</w:t>
      </w:r>
    </w:p>
    <w:p w14:paraId="364B8542" w14:textId="24E72E76" w:rsidR="00C600F3" w:rsidRDefault="00C600F3" w:rsidP="00C600F3">
      <w:pPr>
        <w:rPr>
          <w:rFonts w:asciiTheme="minorHAnsi" w:eastAsiaTheme="minorHAnsi" w:hAnsiTheme="minorHAnsi"/>
        </w:rPr>
      </w:pPr>
      <w:r w:rsidRPr="00254D85">
        <w:rPr>
          <w:rFonts w:asciiTheme="minorHAnsi" w:eastAsiaTheme="minorHAnsi" w:hAnsiTheme="minorHAnsi"/>
        </w:rPr>
        <w:tab/>
        <w:t>8 REFUSED</w:t>
      </w:r>
    </w:p>
    <w:p w14:paraId="0962B7C2" w14:textId="26EAB9D0" w:rsidR="000F62D0" w:rsidRDefault="000F62D0" w:rsidP="00C600F3">
      <w:pPr>
        <w:rPr>
          <w:rFonts w:asciiTheme="minorHAnsi" w:eastAsiaTheme="minorHAnsi" w:hAnsiTheme="minorHAnsi" w:cstheme="minorBidi"/>
        </w:rPr>
      </w:pPr>
    </w:p>
    <w:p w14:paraId="2B30508A" w14:textId="77777777" w:rsidR="000F62D0" w:rsidRDefault="000F62D0" w:rsidP="006A183F">
      <w:pPr>
        <w:rPr>
          <w:rFonts w:asciiTheme="minorHAnsi" w:eastAsiaTheme="minorHAnsi" w:hAnsiTheme="minorHAnsi" w:cstheme="minorBidi"/>
        </w:rPr>
      </w:pPr>
    </w:p>
    <w:p w14:paraId="31469CAD" w14:textId="1C609CF3" w:rsidR="00B80908" w:rsidRDefault="00E54789" w:rsidP="00B80908">
      <w:pPr>
        <w:rPr>
          <w:rFonts w:asciiTheme="minorHAnsi" w:eastAsia="Calibri" w:hAnsiTheme="minorHAnsi" w:cs="Calibri"/>
          <w:color w:val="000000"/>
        </w:rPr>
      </w:pPr>
      <w:r>
        <w:rPr>
          <w:rFonts w:asciiTheme="minorHAnsi" w:eastAsia="Calibri" w:hAnsiTheme="minorHAnsi" w:cs="Calibri"/>
          <w:color w:val="000000"/>
        </w:rPr>
        <w:t>[IF (G4b1 = 7 OR 8) AND (G4</w:t>
      </w:r>
      <w:r w:rsidR="00B80908">
        <w:rPr>
          <w:rFonts w:asciiTheme="minorHAnsi" w:eastAsia="Calibri" w:hAnsiTheme="minorHAnsi" w:cs="Calibri"/>
          <w:color w:val="000000"/>
        </w:rPr>
        <w:t xml:space="preserve">b2 = 7 OR 8) THEN READ: “In this interview, </w:t>
      </w:r>
      <w:r w:rsidR="00B80908" w:rsidRPr="00254D85">
        <w:rPr>
          <w:rFonts w:asciiTheme="minorHAnsi" w:eastAsiaTheme="minorHAnsi" w:hAnsiTheme="minorHAnsi" w:cstheme="minorBidi"/>
        </w:rPr>
        <w:t>[NAME OF CHILD]</w:t>
      </w:r>
      <w:r w:rsidR="00B80908">
        <w:rPr>
          <w:rFonts w:asciiTheme="minorHAnsi" w:eastAsia="Calibri" w:hAnsiTheme="minorHAnsi" w:cs="Calibri"/>
          <w:color w:val="000000"/>
        </w:rPr>
        <w:t>’s guardian will be referred to as Alex.”]</w:t>
      </w:r>
    </w:p>
    <w:p w14:paraId="1F6643E0" w14:textId="77777777" w:rsidR="00B80908" w:rsidRDefault="00B80908" w:rsidP="006A183F">
      <w:pPr>
        <w:rPr>
          <w:rFonts w:asciiTheme="minorHAnsi" w:eastAsiaTheme="minorHAnsi" w:hAnsiTheme="minorHAnsi" w:cstheme="minorBidi"/>
        </w:rPr>
      </w:pPr>
    </w:p>
    <w:p w14:paraId="24675EEA" w14:textId="5CC1A0CF" w:rsidR="00890C07" w:rsidRPr="00752485" w:rsidRDefault="00890C07" w:rsidP="00890C07">
      <w:pPr>
        <w:rPr>
          <w:rFonts w:asciiTheme="minorHAnsi" w:eastAsiaTheme="minorHAnsi" w:hAnsiTheme="minorHAnsi" w:cstheme="minorBidi"/>
        </w:rPr>
      </w:pPr>
      <w:r w:rsidRPr="00752485">
        <w:rPr>
          <w:rFonts w:asciiTheme="minorHAnsi" w:hAnsiTheme="minorHAnsi"/>
        </w:rPr>
        <w:lastRenderedPageBreak/>
        <w:t>[</w:t>
      </w:r>
      <w:r w:rsidR="00E54789">
        <w:rPr>
          <w:rFonts w:asciiTheme="minorHAnsi" w:hAnsiTheme="minorHAnsi"/>
        </w:rPr>
        <w:t>IF G4</w:t>
      </w:r>
      <w:r w:rsidR="006A4F8F">
        <w:rPr>
          <w:rFonts w:asciiTheme="minorHAnsi" w:hAnsiTheme="minorHAnsi"/>
        </w:rPr>
        <w:t xml:space="preserve"> IS NOT EQUAL TO 1, </w:t>
      </w:r>
      <w:r w:rsidRPr="00752485">
        <w:rPr>
          <w:rFonts w:asciiTheme="minorHAnsi" w:eastAsiaTheme="minorHAnsi" w:hAnsiTheme="minorHAnsi" w:cstheme="minorBidi"/>
        </w:rPr>
        <w:t xml:space="preserve">THE RESPONSE </w:t>
      </w:r>
      <w:r w:rsidRPr="00752485">
        <w:rPr>
          <w:rFonts w:asciiTheme="minorHAnsi" w:hAnsiTheme="minorHAnsi"/>
        </w:rPr>
        <w:t xml:space="preserve">to </w:t>
      </w:r>
      <w:r w:rsidR="00E54789">
        <w:rPr>
          <w:rFonts w:asciiTheme="minorHAnsi" w:hAnsiTheme="minorHAnsi"/>
        </w:rPr>
        <w:t>G3a, G3</w:t>
      </w:r>
      <w:r w:rsidR="006A4F8F">
        <w:rPr>
          <w:rFonts w:asciiTheme="minorHAnsi" w:hAnsiTheme="minorHAnsi"/>
        </w:rPr>
        <w:t>a1, G</w:t>
      </w:r>
      <w:r w:rsidR="00E54789">
        <w:rPr>
          <w:rFonts w:asciiTheme="minorHAnsi" w:hAnsiTheme="minorHAnsi"/>
        </w:rPr>
        <w:t>4</w:t>
      </w:r>
      <w:r>
        <w:rPr>
          <w:rFonts w:asciiTheme="minorHAnsi" w:hAnsiTheme="minorHAnsi"/>
        </w:rPr>
        <w:t>a</w:t>
      </w:r>
      <w:r w:rsidR="006A4F8F">
        <w:rPr>
          <w:rFonts w:asciiTheme="minorHAnsi" w:hAnsiTheme="minorHAnsi"/>
        </w:rPr>
        <w:t>1, G</w:t>
      </w:r>
      <w:r w:rsidR="00E54789">
        <w:rPr>
          <w:rFonts w:asciiTheme="minorHAnsi" w:hAnsiTheme="minorHAnsi"/>
        </w:rPr>
        <w:t>4</w:t>
      </w:r>
      <w:r w:rsidR="006A4F8F">
        <w:rPr>
          <w:rFonts w:asciiTheme="minorHAnsi" w:hAnsiTheme="minorHAnsi"/>
        </w:rPr>
        <w:t>a2</w:t>
      </w:r>
      <w:r w:rsidR="002172F4">
        <w:rPr>
          <w:rFonts w:asciiTheme="minorHAnsi" w:hAnsiTheme="minorHAnsi"/>
        </w:rPr>
        <w:t xml:space="preserve">, </w:t>
      </w:r>
      <w:r w:rsidR="00E54789">
        <w:rPr>
          <w:rFonts w:asciiTheme="minorHAnsi" w:hAnsiTheme="minorHAnsi"/>
        </w:rPr>
        <w:t>G4</w:t>
      </w:r>
      <w:r w:rsidR="006A4F8F">
        <w:rPr>
          <w:rFonts w:asciiTheme="minorHAnsi" w:hAnsiTheme="minorHAnsi"/>
        </w:rPr>
        <w:t>b</w:t>
      </w:r>
      <w:r>
        <w:rPr>
          <w:rFonts w:asciiTheme="minorHAnsi" w:hAnsiTheme="minorHAnsi"/>
        </w:rPr>
        <w:t xml:space="preserve">1, </w:t>
      </w:r>
      <w:r w:rsidR="006A4F8F">
        <w:rPr>
          <w:rFonts w:asciiTheme="minorHAnsi" w:hAnsiTheme="minorHAnsi"/>
        </w:rPr>
        <w:t xml:space="preserve">OR </w:t>
      </w:r>
      <w:r w:rsidR="00E54789">
        <w:rPr>
          <w:rFonts w:asciiTheme="minorHAnsi" w:hAnsiTheme="minorHAnsi"/>
        </w:rPr>
        <w:t>G4</w:t>
      </w:r>
      <w:r>
        <w:rPr>
          <w:rFonts w:asciiTheme="minorHAnsi" w:hAnsiTheme="minorHAnsi"/>
        </w:rPr>
        <w:t>b</w:t>
      </w:r>
      <w:r w:rsidR="006A4F8F">
        <w:rPr>
          <w:rFonts w:asciiTheme="minorHAnsi" w:hAnsiTheme="minorHAnsi"/>
        </w:rPr>
        <w:t>2</w:t>
      </w:r>
      <w:r>
        <w:rPr>
          <w:rFonts w:asciiTheme="minorHAnsi" w:hAnsiTheme="minorHAnsi"/>
        </w:rPr>
        <w:t xml:space="preserve"> </w:t>
      </w:r>
      <w:r w:rsidRPr="00752485">
        <w:rPr>
          <w:rFonts w:asciiTheme="minorHAnsi" w:eastAsiaTheme="minorHAnsi" w:hAnsiTheme="minorHAnsi" w:cstheme="minorBidi"/>
        </w:rPr>
        <w:t>WILL BE ENTERED INTO THE “[NAME OF MOTHER/GUARDIAN</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CES “[NAME OF MOTHER/GUARDIAN]”</w:t>
      </w:r>
      <w:r w:rsidR="0062100A">
        <w:rPr>
          <w:rFonts w:asciiTheme="minorHAnsi" w:hAnsiTheme="minorHAnsi"/>
        </w:rPr>
        <w:t xml:space="preserve">. </w:t>
      </w:r>
      <w:r w:rsidR="0062100A">
        <w:rPr>
          <w:rFonts w:asciiTheme="minorHAnsi" w:eastAsia="Calibri" w:hAnsiTheme="minorHAnsi" w:cs="Calibri"/>
          <w:color w:val="000000"/>
        </w:rPr>
        <w:t>IF THE RESPONDENT REFUSED TO GIVE THE NAME OF THE MOTHER OR GUARDIAN (</w:t>
      </w:r>
      <w:r w:rsidR="00E54789">
        <w:rPr>
          <w:rFonts w:asciiTheme="minorHAnsi" w:eastAsia="Calibri" w:hAnsiTheme="minorHAnsi" w:cs="Calibri"/>
          <w:color w:val="000000"/>
        </w:rPr>
        <w:t>((G3a = 7 OR 8) AND (G3</w:t>
      </w:r>
      <w:r w:rsidR="0062100A">
        <w:rPr>
          <w:rFonts w:asciiTheme="minorHAnsi" w:eastAsia="Calibri" w:hAnsiTheme="minorHAnsi" w:cs="Calibri"/>
          <w:color w:val="000000"/>
        </w:rPr>
        <w:t xml:space="preserve">a1 = 7 OR 8)) OR </w:t>
      </w:r>
      <w:r w:rsidR="00E54789">
        <w:rPr>
          <w:rFonts w:asciiTheme="minorHAnsi" w:eastAsia="Calibri" w:hAnsiTheme="minorHAnsi" w:cs="Calibri"/>
          <w:color w:val="000000"/>
        </w:rPr>
        <w:t>((G4a1 = 7 OR 8) AND (G4</w:t>
      </w:r>
      <w:r w:rsidR="0062100A">
        <w:rPr>
          <w:rFonts w:asciiTheme="minorHAnsi" w:eastAsia="Calibri" w:hAnsiTheme="minorHAnsi" w:cs="Calibri"/>
          <w:color w:val="000000"/>
        </w:rPr>
        <w:t>a2 = 7 OR 8)) OR (</w:t>
      </w:r>
      <w:r w:rsidR="00E54789">
        <w:rPr>
          <w:rFonts w:asciiTheme="minorHAnsi" w:eastAsia="Calibri" w:hAnsiTheme="minorHAnsi" w:cs="Calibri"/>
          <w:color w:val="000000"/>
        </w:rPr>
        <w:t>(G4b1 = 7 OR 8) AND (G4</w:t>
      </w:r>
      <w:r w:rsidR="0062100A">
        <w:rPr>
          <w:rFonts w:asciiTheme="minorHAnsi" w:eastAsia="Calibri" w:hAnsiTheme="minorHAnsi" w:cs="Calibri"/>
          <w:color w:val="000000"/>
        </w:rPr>
        <w:t xml:space="preserve">b2 = 7 OR 8))) THEN “Alex” </w:t>
      </w:r>
      <w:r w:rsidR="0062100A" w:rsidRPr="00752485">
        <w:rPr>
          <w:rFonts w:asciiTheme="minorHAnsi" w:eastAsiaTheme="minorHAnsi" w:hAnsiTheme="minorHAnsi" w:cstheme="minorBidi"/>
        </w:rPr>
        <w:t>WILL BE ENTERED INTO THE “[NAME OF MOTHER/GUARDIAN</w:t>
      </w:r>
      <w:r w:rsidR="0062100A" w:rsidRPr="00752485">
        <w:rPr>
          <w:rFonts w:asciiTheme="minorHAnsi" w:hAnsiTheme="minorHAnsi"/>
        </w:rPr>
        <w:t>]</w:t>
      </w:r>
      <w:r w:rsidR="0062100A" w:rsidRPr="00752485">
        <w:rPr>
          <w:rFonts w:asciiTheme="minorHAnsi" w:eastAsiaTheme="minorHAnsi" w:hAnsiTheme="minorHAnsi" w:cstheme="minorBidi"/>
        </w:rPr>
        <w:t>” FIELD AND FILLED IN WHENEVER THE SURVEY REFEREN</w:t>
      </w:r>
      <w:r w:rsidR="0062100A" w:rsidRPr="00752485">
        <w:rPr>
          <w:rFonts w:asciiTheme="minorHAnsi" w:hAnsiTheme="minorHAnsi"/>
        </w:rPr>
        <w:t>CES “</w:t>
      </w:r>
      <w:r w:rsidR="0062100A" w:rsidRPr="00752485">
        <w:rPr>
          <w:rFonts w:asciiTheme="minorHAnsi" w:eastAsiaTheme="minorHAnsi" w:hAnsiTheme="minorHAnsi" w:cstheme="minorBidi"/>
        </w:rPr>
        <w:t>[NAME OF MOTHER/GUARDIAN</w:t>
      </w:r>
      <w:r w:rsidR="0062100A" w:rsidRPr="00752485">
        <w:rPr>
          <w:rFonts w:asciiTheme="minorHAnsi" w:hAnsiTheme="minorHAnsi"/>
        </w:rPr>
        <w:t>]”</w:t>
      </w:r>
      <w:r w:rsidR="0062100A">
        <w:rPr>
          <w:rFonts w:asciiTheme="minorHAnsi" w:hAnsiTheme="minorHAnsi"/>
        </w:rPr>
        <w:t>.</w:t>
      </w:r>
      <w:r w:rsidRPr="00752485">
        <w:rPr>
          <w:rFonts w:asciiTheme="minorHAnsi" w:hAnsiTheme="minorHAnsi"/>
        </w:rPr>
        <w:t>]</w:t>
      </w:r>
    </w:p>
    <w:p w14:paraId="7567A665" w14:textId="77777777" w:rsidR="00890C07" w:rsidRDefault="00890C07" w:rsidP="006A183F">
      <w:pPr>
        <w:rPr>
          <w:rFonts w:asciiTheme="minorHAnsi" w:eastAsiaTheme="minorHAnsi" w:hAnsiTheme="minorHAnsi" w:cstheme="minorBidi"/>
        </w:rPr>
      </w:pPr>
    </w:p>
    <w:p w14:paraId="57AD2315" w14:textId="77777777" w:rsidR="00360C45" w:rsidRDefault="00360C45" w:rsidP="00E218D3">
      <w:pPr>
        <w:rPr>
          <w:rFonts w:asciiTheme="minorHAnsi" w:hAnsiTheme="minorHAnsi"/>
          <w:b/>
        </w:rPr>
      </w:pPr>
    </w:p>
    <w:p w14:paraId="2827B0DA" w14:textId="77777777" w:rsidR="00360C45" w:rsidRDefault="00360C45" w:rsidP="00E218D3">
      <w:pPr>
        <w:rPr>
          <w:rFonts w:asciiTheme="minorHAnsi" w:hAnsiTheme="minorHAnsi"/>
          <w:b/>
        </w:rPr>
      </w:pPr>
    </w:p>
    <w:p w14:paraId="1D7930BE" w14:textId="75CEABAE" w:rsidR="00E218D3" w:rsidRPr="008E23AC" w:rsidDel="00182DF7" w:rsidRDefault="00AE742B" w:rsidP="00E218D3">
      <w:pPr>
        <w:rPr>
          <w:del w:id="3499" w:author="Gilda Azurdia" w:date="2016-12-30T16:57:00Z"/>
          <w:rFonts w:asciiTheme="minorHAnsi" w:hAnsiTheme="minorHAnsi"/>
        </w:rPr>
      </w:pPr>
      <w:del w:id="3500" w:author="Gilda Azurdia" w:date="2016-12-30T16:57:00Z">
        <w:r w:rsidDel="00182DF7">
          <w:rPr>
            <w:rFonts w:asciiTheme="minorHAnsi" w:hAnsiTheme="minorHAnsi"/>
            <w:b/>
          </w:rPr>
          <w:delText>G</w:delText>
        </w:r>
        <w:r w:rsidR="00E54789" w:rsidDel="00182DF7">
          <w:rPr>
            <w:rFonts w:asciiTheme="minorHAnsi" w:hAnsiTheme="minorHAnsi"/>
            <w:b/>
          </w:rPr>
          <w:delText>5</w:delText>
        </w:r>
        <w:r w:rsidR="00E218D3" w:rsidRPr="008E23AC" w:rsidDel="00182DF7">
          <w:rPr>
            <w:rFonts w:asciiTheme="minorHAnsi" w:hAnsiTheme="minorHAnsi"/>
            <w:b/>
          </w:rPr>
          <w:delText>.</w:delText>
        </w:r>
        <w:r w:rsidR="00E218D3" w:rsidRPr="008E23AC" w:rsidDel="00182DF7">
          <w:rPr>
            <w:rFonts w:asciiTheme="minorHAnsi" w:hAnsiTheme="minorHAnsi"/>
          </w:rPr>
          <w:delText xml:space="preserve"> How long does it usually take for you to get </w:delText>
        </w:r>
        <w:r w:rsidR="00864E19" w:rsidDel="00182DF7">
          <w:rPr>
            <w:rFonts w:asciiTheme="minorHAnsi" w:hAnsiTheme="minorHAnsi"/>
          </w:rPr>
          <w:delText xml:space="preserve">from your home </w:delText>
        </w:r>
        <w:r w:rsidR="00E218D3" w:rsidRPr="008E23AC" w:rsidDel="00182DF7">
          <w:rPr>
            <w:rFonts w:asciiTheme="minorHAnsi" w:hAnsiTheme="minorHAnsi"/>
          </w:rPr>
          <w:delText xml:space="preserve">to </w:delText>
        </w:r>
        <w:r w:rsidR="00E218D3" w:rsidRPr="00254D85" w:rsidDel="00182DF7">
          <w:rPr>
            <w:rFonts w:asciiTheme="minorHAnsi" w:eastAsiaTheme="minorHAnsi" w:hAnsiTheme="minorHAnsi" w:cstheme="minorBidi"/>
          </w:rPr>
          <w:delText>[NAME OF CHILD]</w:delText>
        </w:r>
        <w:r w:rsidR="00E218D3" w:rsidRPr="008E23AC" w:rsidDel="00182DF7">
          <w:rPr>
            <w:rFonts w:asciiTheme="minorHAnsi" w:hAnsiTheme="minorHAnsi"/>
          </w:rPr>
          <w:delText>’s home?</w:delText>
        </w:r>
      </w:del>
    </w:p>
    <w:p w14:paraId="4D4F9B99" w14:textId="149D2B39" w:rsidR="00E218D3" w:rsidRPr="008E23AC" w:rsidDel="00182DF7" w:rsidRDefault="00E218D3" w:rsidP="00E218D3">
      <w:pPr>
        <w:rPr>
          <w:del w:id="3501" w:author="Gilda Azurdia" w:date="2016-12-30T16:57:00Z"/>
          <w:rFonts w:asciiTheme="minorHAnsi" w:hAnsiTheme="minorHAnsi"/>
        </w:rPr>
      </w:pPr>
      <w:del w:id="3502" w:author="Gilda Azurdia" w:date="2016-12-30T16:57:00Z">
        <w:r w:rsidRPr="008E23AC" w:rsidDel="00182DF7">
          <w:rPr>
            <w:rFonts w:asciiTheme="minorHAnsi" w:hAnsiTheme="minorHAnsi"/>
          </w:rPr>
          <w:tab/>
        </w:r>
      </w:del>
    </w:p>
    <w:p w14:paraId="02112DBA" w14:textId="6C8FEAAB" w:rsidR="00E218D3" w:rsidRPr="008E23AC" w:rsidDel="00182DF7" w:rsidRDefault="00E218D3" w:rsidP="00E218D3">
      <w:pPr>
        <w:ind w:firstLine="720"/>
        <w:rPr>
          <w:del w:id="3503" w:author="Gilda Azurdia" w:date="2016-12-30T16:57:00Z"/>
          <w:rFonts w:asciiTheme="minorHAnsi" w:hAnsiTheme="minorHAnsi"/>
        </w:rPr>
      </w:pPr>
      <w:del w:id="3504" w:author="Gilda Azurdia" w:date="2016-12-30T16:57:00Z">
        <w:r w:rsidRPr="008E23AC" w:rsidDel="00182DF7">
          <w:rPr>
            <w:rFonts w:asciiTheme="minorHAnsi" w:hAnsiTheme="minorHAnsi"/>
          </w:rPr>
          <w:delText>1 Less than 10 minutes</w:delText>
        </w:r>
      </w:del>
    </w:p>
    <w:p w14:paraId="6813F6AF" w14:textId="723D397C" w:rsidR="00E218D3" w:rsidRPr="008E23AC" w:rsidDel="00182DF7" w:rsidRDefault="00E218D3" w:rsidP="00E218D3">
      <w:pPr>
        <w:rPr>
          <w:del w:id="3505" w:author="Gilda Azurdia" w:date="2016-12-30T16:57:00Z"/>
          <w:rFonts w:asciiTheme="minorHAnsi" w:hAnsiTheme="minorHAnsi"/>
        </w:rPr>
      </w:pPr>
      <w:del w:id="3506" w:author="Gilda Azurdia" w:date="2016-12-30T16:57:00Z">
        <w:r w:rsidRPr="008E23AC" w:rsidDel="00182DF7">
          <w:rPr>
            <w:rFonts w:asciiTheme="minorHAnsi" w:hAnsiTheme="minorHAnsi"/>
          </w:rPr>
          <w:tab/>
          <w:delText>2 10-</w:delText>
        </w:r>
        <w:r w:rsidR="003D0B63" w:rsidDel="00182DF7">
          <w:rPr>
            <w:rFonts w:asciiTheme="minorHAnsi" w:hAnsiTheme="minorHAnsi"/>
          </w:rPr>
          <w:delText>19</w:delText>
        </w:r>
        <w:r w:rsidR="003D0B63" w:rsidRPr="008E23AC" w:rsidDel="00182DF7">
          <w:rPr>
            <w:rFonts w:asciiTheme="minorHAnsi" w:hAnsiTheme="minorHAnsi"/>
          </w:rPr>
          <w:delText xml:space="preserve"> </w:delText>
        </w:r>
        <w:r w:rsidRPr="008E23AC" w:rsidDel="00182DF7">
          <w:rPr>
            <w:rFonts w:asciiTheme="minorHAnsi" w:hAnsiTheme="minorHAnsi"/>
          </w:rPr>
          <w:delText>minutes</w:delText>
        </w:r>
      </w:del>
    </w:p>
    <w:p w14:paraId="60EB87AB" w14:textId="4ECD1A97" w:rsidR="00E218D3" w:rsidRPr="008E23AC" w:rsidDel="00182DF7" w:rsidRDefault="00E218D3" w:rsidP="00E218D3">
      <w:pPr>
        <w:rPr>
          <w:del w:id="3507" w:author="Gilda Azurdia" w:date="2016-12-30T16:57:00Z"/>
          <w:rFonts w:asciiTheme="minorHAnsi" w:hAnsiTheme="minorHAnsi"/>
        </w:rPr>
      </w:pPr>
      <w:del w:id="3508" w:author="Gilda Azurdia" w:date="2016-12-30T16:57:00Z">
        <w:r w:rsidRPr="008E23AC" w:rsidDel="00182DF7">
          <w:rPr>
            <w:rFonts w:asciiTheme="minorHAnsi" w:hAnsiTheme="minorHAnsi"/>
          </w:rPr>
          <w:tab/>
          <w:delText>3 20-</w:delText>
        </w:r>
        <w:r w:rsidR="003D0B63" w:rsidDel="00182DF7">
          <w:rPr>
            <w:rFonts w:asciiTheme="minorHAnsi" w:hAnsiTheme="minorHAnsi"/>
          </w:rPr>
          <w:delText>39</w:delText>
        </w:r>
        <w:r w:rsidR="003D0B63" w:rsidRPr="008E23AC" w:rsidDel="00182DF7">
          <w:rPr>
            <w:rFonts w:asciiTheme="minorHAnsi" w:hAnsiTheme="minorHAnsi"/>
          </w:rPr>
          <w:delText xml:space="preserve"> </w:delText>
        </w:r>
        <w:r w:rsidRPr="008E23AC" w:rsidDel="00182DF7">
          <w:rPr>
            <w:rFonts w:asciiTheme="minorHAnsi" w:hAnsiTheme="minorHAnsi"/>
          </w:rPr>
          <w:delText>minutes</w:delText>
        </w:r>
      </w:del>
    </w:p>
    <w:p w14:paraId="46C091C6" w14:textId="30558541" w:rsidR="00E218D3" w:rsidRPr="008E23AC" w:rsidDel="00182DF7" w:rsidRDefault="00E218D3" w:rsidP="00E218D3">
      <w:pPr>
        <w:rPr>
          <w:del w:id="3509" w:author="Gilda Azurdia" w:date="2016-12-30T16:57:00Z"/>
          <w:rFonts w:asciiTheme="minorHAnsi" w:hAnsiTheme="minorHAnsi"/>
        </w:rPr>
      </w:pPr>
      <w:del w:id="3510" w:author="Gilda Azurdia" w:date="2016-12-30T16:57:00Z">
        <w:r w:rsidRPr="008E23AC" w:rsidDel="00182DF7">
          <w:rPr>
            <w:rFonts w:asciiTheme="minorHAnsi" w:hAnsiTheme="minorHAnsi"/>
          </w:rPr>
          <w:tab/>
          <w:delText>4 40</w:delText>
        </w:r>
        <w:r w:rsidR="003D0B63" w:rsidDel="00182DF7">
          <w:rPr>
            <w:rFonts w:asciiTheme="minorHAnsi" w:hAnsiTheme="minorHAnsi"/>
          </w:rPr>
          <w:delText>-59</w:delText>
        </w:r>
        <w:r w:rsidRPr="008E23AC" w:rsidDel="00182DF7">
          <w:rPr>
            <w:rFonts w:asciiTheme="minorHAnsi" w:hAnsiTheme="minorHAnsi"/>
          </w:rPr>
          <w:delText xml:space="preserve"> minutes </w:delText>
        </w:r>
      </w:del>
    </w:p>
    <w:p w14:paraId="64A52CEC" w14:textId="5BE5D545" w:rsidR="00E218D3" w:rsidRPr="008E23AC" w:rsidDel="00182DF7" w:rsidRDefault="00E218D3" w:rsidP="00E218D3">
      <w:pPr>
        <w:rPr>
          <w:del w:id="3511" w:author="Gilda Azurdia" w:date="2016-12-30T16:57:00Z"/>
          <w:rFonts w:asciiTheme="minorHAnsi" w:hAnsiTheme="minorHAnsi"/>
        </w:rPr>
      </w:pPr>
      <w:del w:id="3512" w:author="Gilda Azurdia" w:date="2016-12-30T16:57:00Z">
        <w:r w:rsidRPr="008E23AC" w:rsidDel="00182DF7">
          <w:rPr>
            <w:rFonts w:asciiTheme="minorHAnsi" w:hAnsiTheme="minorHAnsi"/>
          </w:rPr>
          <w:tab/>
          <w:delText>5 1 to 2 hours</w:delText>
        </w:r>
      </w:del>
    </w:p>
    <w:p w14:paraId="2FB94B54" w14:textId="2617CFF2" w:rsidR="00E218D3" w:rsidDel="00182DF7" w:rsidRDefault="00E218D3" w:rsidP="00E218D3">
      <w:pPr>
        <w:rPr>
          <w:del w:id="3513" w:author="Gilda Azurdia" w:date="2016-12-30T16:57:00Z"/>
          <w:rFonts w:asciiTheme="minorHAnsi" w:hAnsiTheme="minorHAnsi"/>
        </w:rPr>
      </w:pPr>
      <w:del w:id="3514" w:author="Gilda Azurdia" w:date="2016-12-30T16:57:00Z">
        <w:r w:rsidRPr="008E23AC" w:rsidDel="00182DF7">
          <w:rPr>
            <w:rFonts w:asciiTheme="minorHAnsi" w:hAnsiTheme="minorHAnsi"/>
          </w:rPr>
          <w:tab/>
          <w:delText xml:space="preserve">6 More than 2 hours </w:delText>
        </w:r>
      </w:del>
    </w:p>
    <w:p w14:paraId="4FA3054A" w14:textId="387E5956" w:rsidR="00CF1B72" w:rsidRPr="008E23AC" w:rsidDel="00182DF7" w:rsidRDefault="00CF1B72" w:rsidP="00E218D3">
      <w:pPr>
        <w:rPr>
          <w:del w:id="3515" w:author="Gilda Azurdia" w:date="2016-12-30T16:57:00Z"/>
          <w:rFonts w:asciiTheme="minorHAnsi" w:hAnsiTheme="minorHAnsi"/>
        </w:rPr>
      </w:pPr>
      <w:del w:id="3516" w:author="Gilda Azurdia" w:date="2016-12-30T16:57:00Z">
        <w:r w:rsidDel="00182DF7">
          <w:rPr>
            <w:rFonts w:asciiTheme="minorHAnsi" w:hAnsiTheme="minorHAnsi"/>
          </w:rPr>
          <w:tab/>
          <w:delText xml:space="preserve">7 </w:delText>
        </w:r>
        <w:r w:rsidRPr="00587B06" w:rsidDel="00182DF7">
          <w:rPr>
            <w:rFonts w:asciiTheme="minorHAnsi" w:hAnsiTheme="minorHAnsi"/>
          </w:rPr>
          <w:delText xml:space="preserve">I have never been to my child’s </w:delText>
        </w:r>
        <w:r w:rsidR="000B1F25" w:rsidDel="00182DF7">
          <w:rPr>
            <w:rFonts w:asciiTheme="minorHAnsi" w:hAnsiTheme="minorHAnsi"/>
          </w:rPr>
          <w:delText xml:space="preserve">current </w:delText>
        </w:r>
        <w:r w:rsidRPr="00587B06" w:rsidDel="00182DF7">
          <w:rPr>
            <w:rFonts w:asciiTheme="minorHAnsi" w:hAnsiTheme="minorHAnsi"/>
          </w:rPr>
          <w:delText>home</w:delText>
        </w:r>
      </w:del>
    </w:p>
    <w:p w14:paraId="728B9713" w14:textId="4F8316C0" w:rsidR="00E218D3" w:rsidRPr="008E23AC" w:rsidDel="00182DF7" w:rsidRDefault="00CF1B72" w:rsidP="00E218D3">
      <w:pPr>
        <w:spacing w:line="276" w:lineRule="auto"/>
        <w:ind w:firstLine="720"/>
        <w:rPr>
          <w:del w:id="3517" w:author="Gilda Azurdia" w:date="2016-12-30T16:57:00Z"/>
          <w:rFonts w:asciiTheme="minorHAnsi" w:eastAsia="Calibri" w:hAnsiTheme="minorHAnsi" w:cs="Calibri"/>
          <w:color w:val="000000"/>
        </w:rPr>
      </w:pPr>
      <w:del w:id="3518" w:author="Gilda Azurdia" w:date="2016-12-30T16:57:00Z">
        <w:r w:rsidDel="00182DF7">
          <w:rPr>
            <w:rFonts w:asciiTheme="minorHAnsi" w:eastAsia="Calibri" w:hAnsiTheme="minorHAnsi" w:cs="Calibri"/>
            <w:color w:val="000000"/>
          </w:rPr>
          <w:delText>9</w:delText>
        </w:r>
        <w:r w:rsidR="00E218D3" w:rsidRPr="008E23AC" w:rsidDel="00182DF7">
          <w:rPr>
            <w:rFonts w:asciiTheme="minorHAnsi" w:eastAsia="Calibri" w:hAnsiTheme="minorHAnsi" w:cs="Calibri"/>
            <w:color w:val="000000"/>
          </w:rPr>
          <w:delText>7 DON’T KNOW</w:delText>
        </w:r>
      </w:del>
    </w:p>
    <w:p w14:paraId="702FB1A1" w14:textId="75A86779" w:rsidR="00E218D3" w:rsidRPr="008E23AC" w:rsidDel="00182DF7" w:rsidRDefault="00CF1B72" w:rsidP="00E218D3">
      <w:pPr>
        <w:spacing w:line="276" w:lineRule="auto"/>
        <w:ind w:firstLine="720"/>
        <w:rPr>
          <w:del w:id="3519" w:author="Gilda Azurdia" w:date="2016-12-30T16:57:00Z"/>
          <w:rFonts w:asciiTheme="minorHAnsi" w:eastAsia="Calibri" w:hAnsiTheme="minorHAnsi" w:cs="Calibri"/>
          <w:color w:val="000000"/>
        </w:rPr>
      </w:pPr>
      <w:del w:id="3520" w:author="Gilda Azurdia" w:date="2016-12-30T16:57:00Z">
        <w:r w:rsidDel="00182DF7">
          <w:rPr>
            <w:rFonts w:asciiTheme="minorHAnsi" w:eastAsia="Calibri" w:hAnsiTheme="minorHAnsi" w:cs="Calibri"/>
            <w:color w:val="000000"/>
          </w:rPr>
          <w:delText>9</w:delText>
        </w:r>
        <w:r w:rsidR="00E218D3" w:rsidRPr="008E23AC" w:rsidDel="00182DF7">
          <w:rPr>
            <w:rFonts w:asciiTheme="minorHAnsi" w:eastAsia="Calibri" w:hAnsiTheme="minorHAnsi" w:cs="Calibri"/>
            <w:color w:val="000000"/>
          </w:rPr>
          <w:delText xml:space="preserve">8 </w:delText>
        </w:r>
        <w:r w:rsidR="00E218D3" w:rsidRPr="008E23AC" w:rsidDel="00182DF7">
          <w:rPr>
            <w:rFonts w:asciiTheme="minorHAnsi" w:hAnsiTheme="minorHAnsi"/>
          </w:rPr>
          <w:delText>REFUSED</w:delText>
        </w:r>
      </w:del>
    </w:p>
    <w:p w14:paraId="70BE65E5" w14:textId="77777777" w:rsidR="00E218D3" w:rsidRPr="008E23AC" w:rsidRDefault="00E218D3" w:rsidP="00E218D3">
      <w:pPr>
        <w:spacing w:line="276" w:lineRule="auto"/>
        <w:ind w:firstLine="720"/>
        <w:rPr>
          <w:rFonts w:asciiTheme="minorHAnsi" w:eastAsia="Calibri" w:hAnsiTheme="minorHAnsi" w:cs="Calibri"/>
          <w:color w:val="000000"/>
        </w:rPr>
      </w:pPr>
    </w:p>
    <w:p w14:paraId="4C45E78A" w14:textId="40E48093" w:rsidR="006A183F" w:rsidRPr="00254D85" w:rsidRDefault="00AE742B" w:rsidP="00864E19">
      <w:pPr>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5</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the past 30 days, how often did you talk on the phone; send letters, cards or texts, use FaceTime</w:t>
      </w:r>
      <w:proofErr w:type="gramStart"/>
      <w:r w:rsidR="00C04D70">
        <w:rPr>
          <w:rFonts w:asciiTheme="minorHAnsi" w:eastAsiaTheme="minorHAnsi" w:hAnsiTheme="minorHAnsi" w:cstheme="minorBidi"/>
        </w:rPr>
        <w:t xml:space="preserve">, </w:t>
      </w:r>
      <w:r w:rsidR="006A183F" w:rsidRPr="00254D85">
        <w:rPr>
          <w:rFonts w:asciiTheme="minorHAnsi" w:eastAsiaTheme="minorHAnsi" w:hAnsiTheme="minorHAnsi" w:cstheme="minorBidi"/>
        </w:rPr>
        <w:t xml:space="preserve"> Facebook</w:t>
      </w:r>
      <w:proofErr w:type="gramEnd"/>
      <w:r w:rsidR="00C04D70">
        <w:rPr>
          <w:rFonts w:asciiTheme="minorHAnsi" w:eastAsiaTheme="minorHAnsi" w:hAnsiTheme="minorHAnsi" w:cstheme="minorBidi"/>
        </w:rPr>
        <w:t>,</w:t>
      </w:r>
      <w:r w:rsidR="006A183F" w:rsidRPr="00254D85">
        <w:rPr>
          <w:rFonts w:asciiTheme="minorHAnsi" w:eastAsiaTheme="minorHAnsi" w:hAnsiTheme="minorHAnsi" w:cstheme="minorBidi"/>
        </w:rPr>
        <w:t xml:space="preserve"> </w:t>
      </w:r>
      <w:r w:rsidR="00864E19">
        <w:rPr>
          <w:rFonts w:asciiTheme="minorHAnsi" w:eastAsiaTheme="minorHAnsi" w:hAnsiTheme="minorHAnsi" w:cstheme="minorBidi"/>
        </w:rPr>
        <w:t xml:space="preserve">or other social media </w:t>
      </w:r>
      <w:r w:rsidR="006A183F" w:rsidRPr="00254D85">
        <w:rPr>
          <w:rFonts w:asciiTheme="minorHAnsi" w:eastAsiaTheme="minorHAnsi" w:hAnsiTheme="minorHAnsi" w:cstheme="minorBidi"/>
        </w:rPr>
        <w:t>with [NAME OF CHILD]?</w:t>
      </w:r>
    </w:p>
    <w:p w14:paraId="7E2D6DAE" w14:textId="77777777" w:rsidR="00864E19" w:rsidRDefault="00864E19" w:rsidP="00864E19">
      <w:pPr>
        <w:rPr>
          <w:rFonts w:asciiTheme="minorHAnsi" w:eastAsiaTheme="minorHAnsi" w:hAnsiTheme="minorHAnsi" w:cstheme="minorBidi"/>
        </w:rPr>
      </w:pPr>
    </w:p>
    <w:p w14:paraId="2FF33CCE"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217075D7"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72658C20"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3CBD8B5B"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4E97F2E8"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364E87BF" w14:textId="77777777" w:rsidR="003D0B63" w:rsidRDefault="003D0B63" w:rsidP="003D0B63">
      <w:pPr>
        <w:ind w:firstLine="720"/>
        <w:rPr>
          <w:rFonts w:asciiTheme="minorHAnsi" w:hAnsiTheme="minorHAnsi"/>
        </w:rPr>
      </w:pPr>
      <w:r w:rsidRPr="00716145">
        <w:rPr>
          <w:rFonts w:asciiTheme="minorHAnsi" w:hAnsiTheme="minorHAnsi"/>
        </w:rPr>
        <w:t>6 Not at all</w:t>
      </w:r>
    </w:p>
    <w:p w14:paraId="3C3FD5AF" w14:textId="2441F9D0" w:rsidR="00EC5D0F" w:rsidRPr="00716145" w:rsidRDefault="000E41CF" w:rsidP="00EC5D0F">
      <w:pPr>
        <w:ind w:left="720"/>
        <w:rPr>
          <w:rFonts w:asciiTheme="minorHAnsi" w:hAnsiTheme="minorHAnsi"/>
        </w:rPr>
      </w:pPr>
      <w:r>
        <w:rPr>
          <w:rFonts w:asciiTheme="minorHAnsi" w:hAnsiTheme="minorHAnsi"/>
        </w:rPr>
        <w:t>7 [NAME OF CHILD]</w:t>
      </w:r>
      <w:r w:rsidR="00EC5D0F" w:rsidRPr="00554865">
        <w:rPr>
          <w:rFonts w:asciiTheme="minorHAnsi" w:hAnsiTheme="minorHAnsi"/>
        </w:rPr>
        <w:t xml:space="preserve"> </w:t>
      </w:r>
      <w:r w:rsidR="00EC5D0F">
        <w:rPr>
          <w:rFonts w:asciiTheme="minorHAnsi" w:hAnsiTheme="minorHAnsi"/>
        </w:rPr>
        <w:t>IS TOO YOUNG FOR THIS</w:t>
      </w:r>
    </w:p>
    <w:p w14:paraId="7DBA7F94" w14:textId="45AB0C6D" w:rsidR="003D0B63" w:rsidRPr="00716145" w:rsidRDefault="00EC5D0F" w:rsidP="003D0B63">
      <w:pPr>
        <w:ind w:firstLine="720"/>
        <w:rPr>
          <w:rFonts w:asciiTheme="minorHAnsi" w:hAnsiTheme="minorHAnsi"/>
        </w:rPr>
      </w:pPr>
      <w:r>
        <w:rPr>
          <w:rFonts w:asciiTheme="minorHAnsi" w:hAnsiTheme="minorHAnsi"/>
        </w:rPr>
        <w:t>9</w:t>
      </w:r>
      <w:r w:rsidR="003D0B63" w:rsidRPr="00716145">
        <w:rPr>
          <w:rFonts w:asciiTheme="minorHAnsi" w:hAnsiTheme="minorHAnsi"/>
        </w:rPr>
        <w:t xml:space="preserve">7 </w:t>
      </w:r>
      <w:r w:rsidR="00E933B7">
        <w:rPr>
          <w:rFonts w:asciiTheme="minorHAnsi" w:hAnsiTheme="minorHAnsi"/>
        </w:rPr>
        <w:t>DON’T NKOW</w:t>
      </w:r>
    </w:p>
    <w:p w14:paraId="76BD3EC2" w14:textId="4E089973" w:rsidR="003D0B63" w:rsidRPr="00716145" w:rsidRDefault="00EC5D0F" w:rsidP="003D0B63">
      <w:pPr>
        <w:ind w:firstLine="720"/>
        <w:rPr>
          <w:rFonts w:asciiTheme="minorHAnsi" w:hAnsiTheme="minorHAnsi"/>
        </w:rPr>
      </w:pPr>
      <w:r>
        <w:rPr>
          <w:rFonts w:asciiTheme="minorHAnsi" w:hAnsiTheme="minorHAnsi"/>
        </w:rPr>
        <w:t>9</w:t>
      </w:r>
      <w:r w:rsidR="003D0B63" w:rsidRPr="00716145">
        <w:rPr>
          <w:rFonts w:asciiTheme="minorHAnsi" w:hAnsiTheme="minorHAnsi"/>
        </w:rPr>
        <w:t xml:space="preserve">8 </w:t>
      </w:r>
      <w:r w:rsidR="00E933B7">
        <w:rPr>
          <w:rFonts w:asciiTheme="minorHAnsi" w:hAnsiTheme="minorHAnsi"/>
        </w:rPr>
        <w:t>REFUSED</w:t>
      </w:r>
    </w:p>
    <w:p w14:paraId="31CC8CD4" w14:textId="77777777" w:rsidR="006A183F" w:rsidRPr="00254D85" w:rsidRDefault="006A183F" w:rsidP="006A183F">
      <w:pPr>
        <w:spacing w:line="276" w:lineRule="auto"/>
        <w:rPr>
          <w:rFonts w:asciiTheme="minorHAnsi" w:eastAsiaTheme="minorHAnsi" w:hAnsiTheme="minorHAnsi" w:cstheme="minorBidi"/>
        </w:rPr>
      </w:pPr>
    </w:p>
    <w:p w14:paraId="0F4363B5" w14:textId="192567C3" w:rsidR="006A183F" w:rsidRPr="00254D85" w:rsidRDefault="00AE742B" w:rsidP="006A183F">
      <w:pPr>
        <w:spacing w:line="276" w:lineRule="auto"/>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6</w:t>
      </w:r>
      <w:r w:rsidR="006A183F" w:rsidRPr="00254D85">
        <w:rPr>
          <w:rFonts w:asciiTheme="minorHAnsi" w:eastAsiaTheme="minorHAnsi" w:hAnsiTheme="minorHAnsi" w:cstheme="minorBidi"/>
        </w:rPr>
        <w:t>. When did you last see [NAME OF CHILD]</w:t>
      </w:r>
      <w:r w:rsidR="00C04D70">
        <w:rPr>
          <w:rFonts w:asciiTheme="minorHAnsi" w:eastAsiaTheme="minorHAnsi" w:hAnsiTheme="minorHAnsi" w:cstheme="minorBidi"/>
        </w:rPr>
        <w:t xml:space="preserve"> in person</w:t>
      </w:r>
      <w:r w:rsidR="006A183F" w:rsidRPr="00254D85">
        <w:rPr>
          <w:rFonts w:asciiTheme="minorHAnsi" w:eastAsiaTheme="minorHAnsi" w:hAnsiTheme="minorHAnsi" w:cstheme="minorBidi"/>
        </w:rPr>
        <w:t xml:space="preserve">?  </w:t>
      </w:r>
    </w:p>
    <w:p w14:paraId="2754BD32" w14:textId="77777777" w:rsidR="006A183F" w:rsidRPr="00254D85" w:rsidRDefault="006A183F" w:rsidP="006A183F">
      <w:pPr>
        <w:spacing w:line="276" w:lineRule="auto"/>
        <w:rPr>
          <w:rFonts w:asciiTheme="minorHAnsi" w:eastAsiaTheme="minorHAnsi" w:hAnsiTheme="minorHAnsi" w:cstheme="minorBidi"/>
        </w:rPr>
      </w:pPr>
    </w:p>
    <w:p w14:paraId="6B6E15F4" w14:textId="77777777" w:rsidR="00411427" w:rsidRPr="00716145" w:rsidRDefault="00411427" w:rsidP="00411427">
      <w:pPr>
        <w:ind w:firstLine="720"/>
        <w:rPr>
          <w:rFonts w:asciiTheme="minorHAnsi" w:hAnsiTheme="minorHAnsi"/>
        </w:rPr>
      </w:pPr>
      <w:r w:rsidRPr="00716145">
        <w:rPr>
          <w:rFonts w:asciiTheme="minorHAnsi" w:hAnsiTheme="minorHAnsi"/>
        </w:rPr>
        <w:t>1 Within the last week</w:t>
      </w:r>
    </w:p>
    <w:p w14:paraId="794D2148" w14:textId="77777777" w:rsidR="00411427" w:rsidRPr="00716145" w:rsidRDefault="00411427" w:rsidP="00411427">
      <w:pPr>
        <w:ind w:firstLine="720"/>
        <w:rPr>
          <w:rFonts w:asciiTheme="minorHAnsi" w:hAnsiTheme="minorHAnsi"/>
        </w:rPr>
      </w:pPr>
      <w:r w:rsidRPr="00716145">
        <w:rPr>
          <w:rFonts w:asciiTheme="minorHAnsi" w:hAnsiTheme="minorHAnsi"/>
        </w:rPr>
        <w:t>2 Between 7 – 14 days ago</w:t>
      </w:r>
    </w:p>
    <w:p w14:paraId="1F02B9E0" w14:textId="77777777" w:rsidR="00411427" w:rsidRPr="00716145" w:rsidRDefault="00411427" w:rsidP="00411427">
      <w:pPr>
        <w:ind w:firstLine="720"/>
        <w:rPr>
          <w:rFonts w:asciiTheme="minorHAnsi" w:hAnsiTheme="minorHAnsi"/>
        </w:rPr>
      </w:pPr>
      <w:r w:rsidRPr="00716145">
        <w:rPr>
          <w:rFonts w:asciiTheme="minorHAnsi" w:hAnsiTheme="minorHAnsi"/>
        </w:rPr>
        <w:t xml:space="preserve">3 Between 15 – </w:t>
      </w:r>
      <w:r>
        <w:rPr>
          <w:rFonts w:asciiTheme="minorHAnsi" w:hAnsiTheme="minorHAnsi"/>
        </w:rPr>
        <w:t>29</w:t>
      </w:r>
      <w:r w:rsidRPr="00716145">
        <w:rPr>
          <w:rFonts w:asciiTheme="minorHAnsi" w:hAnsiTheme="minorHAnsi"/>
        </w:rPr>
        <w:t xml:space="preserve"> days ago</w:t>
      </w:r>
    </w:p>
    <w:p w14:paraId="46A17D72" w14:textId="11226AAD" w:rsidR="00411427" w:rsidRPr="00716145" w:rsidRDefault="00411427" w:rsidP="00411427">
      <w:pPr>
        <w:ind w:firstLine="720"/>
        <w:rPr>
          <w:rFonts w:asciiTheme="minorHAnsi" w:hAnsiTheme="minorHAnsi"/>
        </w:rPr>
      </w:pPr>
      <w:r w:rsidRPr="00716145">
        <w:rPr>
          <w:rFonts w:asciiTheme="minorHAnsi" w:hAnsiTheme="minorHAnsi"/>
        </w:rPr>
        <w:t>4 1 – 2 months ago</w:t>
      </w:r>
      <w:r w:rsidR="00C04D70">
        <w:rPr>
          <w:rFonts w:asciiTheme="minorHAnsi" w:hAnsiTheme="minorHAnsi"/>
        </w:rPr>
        <w:tab/>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3C566BA9" w14:textId="288440AB" w:rsidR="00411427" w:rsidRPr="00716145" w:rsidRDefault="00411427" w:rsidP="00411427">
      <w:pPr>
        <w:ind w:firstLine="720"/>
        <w:rPr>
          <w:rFonts w:asciiTheme="minorHAnsi" w:hAnsiTheme="minorHAnsi"/>
        </w:rPr>
      </w:pPr>
      <w:r w:rsidRPr="00716145">
        <w:rPr>
          <w:rFonts w:asciiTheme="minorHAnsi" w:hAnsiTheme="minorHAnsi"/>
        </w:rPr>
        <w:t xml:space="preserve">5 3 – 6 months ago </w:t>
      </w:r>
      <w:r w:rsidR="00C04D70">
        <w:rPr>
          <w:rFonts w:asciiTheme="minorHAnsi" w:hAnsiTheme="minorHAnsi"/>
        </w:rPr>
        <w:tab/>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5A6D05CA" w14:textId="5DF089CD" w:rsidR="00411427" w:rsidRPr="00716145" w:rsidRDefault="00411427" w:rsidP="00411427">
      <w:pPr>
        <w:ind w:firstLine="720"/>
        <w:rPr>
          <w:rFonts w:asciiTheme="minorHAnsi" w:hAnsiTheme="minorHAnsi"/>
        </w:rPr>
      </w:pPr>
      <w:r w:rsidRPr="00716145">
        <w:rPr>
          <w:rFonts w:asciiTheme="minorHAnsi" w:hAnsiTheme="minorHAnsi"/>
        </w:rPr>
        <w:t>6 More than 6 months ago</w:t>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2383F698" w14:textId="77777777" w:rsidR="00411427" w:rsidRPr="00716145" w:rsidRDefault="00411427" w:rsidP="00411427">
      <w:pPr>
        <w:ind w:firstLine="720"/>
        <w:rPr>
          <w:rFonts w:asciiTheme="minorHAnsi" w:hAnsiTheme="minorHAnsi"/>
        </w:rPr>
      </w:pPr>
      <w:r w:rsidRPr="00716145">
        <w:rPr>
          <w:rFonts w:asciiTheme="minorHAnsi" w:hAnsiTheme="minorHAnsi"/>
        </w:rPr>
        <w:t>97 DON’T KNOW</w:t>
      </w:r>
    </w:p>
    <w:p w14:paraId="60916BE3" w14:textId="36F45481" w:rsidR="006A183F" w:rsidRDefault="00411427" w:rsidP="00411427">
      <w:pPr>
        <w:spacing w:line="276" w:lineRule="auto"/>
        <w:rPr>
          <w:rFonts w:asciiTheme="minorHAnsi" w:eastAsiaTheme="minorHAnsi" w:hAnsiTheme="minorHAnsi" w:cstheme="minorBidi"/>
        </w:rPr>
      </w:pPr>
      <w:r>
        <w:rPr>
          <w:rFonts w:asciiTheme="minorHAnsi" w:hAnsiTheme="minorHAnsi"/>
        </w:rPr>
        <w:tab/>
      </w:r>
      <w:r w:rsidRPr="00716145">
        <w:rPr>
          <w:rFonts w:asciiTheme="minorHAnsi" w:hAnsiTheme="minorHAnsi"/>
        </w:rPr>
        <w:t xml:space="preserve">98 </w:t>
      </w:r>
      <w:r w:rsidR="00E933B7">
        <w:rPr>
          <w:rFonts w:asciiTheme="minorHAnsi" w:hAnsiTheme="minorHAnsi"/>
        </w:rPr>
        <w:t>REFUSED</w:t>
      </w:r>
    </w:p>
    <w:p w14:paraId="3B8E9F38" w14:textId="77777777" w:rsidR="00836210" w:rsidRPr="00254D85" w:rsidRDefault="00836210" w:rsidP="00411427">
      <w:pPr>
        <w:spacing w:line="276" w:lineRule="auto"/>
        <w:rPr>
          <w:rFonts w:asciiTheme="minorHAnsi" w:eastAsiaTheme="minorHAnsi" w:hAnsiTheme="minorHAnsi" w:cstheme="minorBidi"/>
        </w:rPr>
      </w:pPr>
    </w:p>
    <w:p w14:paraId="45E4DF79" w14:textId="4B0A6DF2" w:rsidR="006A183F" w:rsidRDefault="00AE742B" w:rsidP="00864E19">
      <w:pPr>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7</w:t>
      </w:r>
      <w:r w:rsidR="006A183F" w:rsidRPr="00254D85">
        <w:rPr>
          <w:rFonts w:asciiTheme="minorHAnsi" w:eastAsiaTheme="minorHAnsi" w:hAnsiTheme="minorHAnsi" w:cstheme="minorBidi"/>
        </w:rPr>
        <w:t xml:space="preserve">. In the past 30 days, </w:t>
      </w:r>
      <w:r w:rsidR="00864E19">
        <w:rPr>
          <w:rFonts w:asciiTheme="minorHAnsi" w:eastAsiaTheme="minorHAnsi" w:hAnsiTheme="minorHAnsi" w:cstheme="minorBidi"/>
        </w:rPr>
        <w:t xml:space="preserve">how often </w:t>
      </w:r>
      <w:r w:rsidR="006A183F" w:rsidRPr="00254D85">
        <w:rPr>
          <w:rFonts w:asciiTheme="minorHAnsi" w:eastAsiaTheme="minorHAnsi" w:hAnsiTheme="minorHAnsi" w:cstheme="minorBidi"/>
        </w:rPr>
        <w:t>did you see [NAME OF CHILD]</w:t>
      </w:r>
      <w:r w:rsidR="00864E19">
        <w:rPr>
          <w:rFonts w:asciiTheme="minorHAnsi" w:eastAsiaTheme="minorHAnsi" w:hAnsiTheme="minorHAnsi" w:cstheme="minorBidi"/>
        </w:rPr>
        <w:t xml:space="preserve"> in person</w:t>
      </w:r>
      <w:r w:rsidR="006A183F" w:rsidRPr="00254D85">
        <w:rPr>
          <w:rFonts w:asciiTheme="minorHAnsi" w:eastAsiaTheme="minorHAnsi" w:hAnsiTheme="minorHAnsi" w:cstheme="minorBidi"/>
        </w:rPr>
        <w:t>?</w:t>
      </w:r>
    </w:p>
    <w:p w14:paraId="5FE41D8E" w14:textId="77777777" w:rsidR="00864E19" w:rsidRPr="00254D85" w:rsidRDefault="00864E19" w:rsidP="00864E19">
      <w:pPr>
        <w:rPr>
          <w:rFonts w:asciiTheme="minorHAnsi" w:eastAsiaTheme="minorHAnsi" w:hAnsiTheme="minorHAnsi" w:cstheme="minorBidi"/>
        </w:rPr>
      </w:pPr>
    </w:p>
    <w:p w14:paraId="6C40F0F2"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12686223"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498993AF"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3DF3788A"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4064296A"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5D9594D5" w14:textId="77777777" w:rsidR="003D0B63" w:rsidRPr="00716145" w:rsidRDefault="003D0B63" w:rsidP="003D0B63">
      <w:pPr>
        <w:ind w:firstLine="720"/>
        <w:rPr>
          <w:rFonts w:asciiTheme="minorHAnsi" w:hAnsiTheme="minorHAnsi"/>
        </w:rPr>
      </w:pPr>
      <w:r w:rsidRPr="00716145">
        <w:rPr>
          <w:rFonts w:asciiTheme="minorHAnsi" w:hAnsiTheme="minorHAnsi"/>
        </w:rPr>
        <w:t>6 Not at all</w:t>
      </w:r>
    </w:p>
    <w:p w14:paraId="4E7B9A9A" w14:textId="565ABCE4" w:rsidR="003D0B63" w:rsidRPr="00716145" w:rsidRDefault="003D0B63" w:rsidP="003D0B63">
      <w:pPr>
        <w:ind w:firstLine="720"/>
        <w:rPr>
          <w:rFonts w:asciiTheme="minorHAnsi" w:hAnsiTheme="minorHAnsi"/>
        </w:rPr>
      </w:pPr>
      <w:r w:rsidRPr="00716145">
        <w:rPr>
          <w:rFonts w:asciiTheme="minorHAnsi" w:hAnsiTheme="minorHAnsi"/>
        </w:rPr>
        <w:t xml:space="preserve">7 </w:t>
      </w:r>
      <w:r w:rsidR="00E933B7" w:rsidRPr="00716145">
        <w:rPr>
          <w:rFonts w:asciiTheme="minorHAnsi" w:hAnsiTheme="minorHAnsi"/>
        </w:rPr>
        <w:t>DON’T KNOW</w:t>
      </w:r>
    </w:p>
    <w:p w14:paraId="76E6DD02" w14:textId="720D6379" w:rsidR="003D0B63" w:rsidRPr="00716145" w:rsidRDefault="003D0B63" w:rsidP="003D0B63">
      <w:pPr>
        <w:ind w:firstLine="720"/>
        <w:rPr>
          <w:rFonts w:asciiTheme="minorHAnsi" w:hAnsiTheme="minorHAnsi"/>
        </w:rPr>
      </w:pPr>
      <w:r w:rsidRPr="00716145">
        <w:rPr>
          <w:rFonts w:asciiTheme="minorHAnsi" w:hAnsiTheme="minorHAnsi"/>
        </w:rPr>
        <w:t xml:space="preserve">8 </w:t>
      </w:r>
      <w:r w:rsidR="00E933B7">
        <w:rPr>
          <w:rFonts w:asciiTheme="minorHAnsi" w:hAnsiTheme="minorHAnsi"/>
        </w:rPr>
        <w:t>REFUSED</w:t>
      </w:r>
    </w:p>
    <w:p w14:paraId="6A961571" w14:textId="77777777" w:rsidR="006A183F" w:rsidRDefault="006A183F" w:rsidP="00864E19">
      <w:pPr>
        <w:rPr>
          <w:ins w:id="3521" w:author="Gilda Azurdia" w:date="2017-01-13T15:18:00Z"/>
          <w:rFonts w:asciiTheme="minorHAnsi" w:eastAsiaTheme="minorHAnsi" w:hAnsiTheme="minorHAnsi" w:cstheme="minorBidi"/>
        </w:rPr>
      </w:pPr>
    </w:p>
    <w:p w14:paraId="39165C42" w14:textId="77777777" w:rsidR="008D4D4F" w:rsidRDefault="008D4D4F" w:rsidP="00864E19">
      <w:pPr>
        <w:rPr>
          <w:rFonts w:asciiTheme="minorHAnsi" w:eastAsiaTheme="minorHAnsi" w:hAnsiTheme="minorHAnsi" w:cstheme="minorBidi"/>
        </w:rPr>
      </w:pPr>
    </w:p>
    <w:p w14:paraId="1AC17B80" w14:textId="6A28A90A" w:rsidR="006A183F" w:rsidRPr="00254D85" w:rsidRDefault="00AE742B" w:rsidP="00864E19">
      <w:pPr>
        <w:rPr>
          <w:rFonts w:asciiTheme="minorHAnsi" w:eastAsiaTheme="minorHAnsi" w:hAnsiTheme="minorHAnsi" w:cstheme="minorBidi"/>
        </w:rPr>
      </w:pPr>
      <w:r>
        <w:rPr>
          <w:rFonts w:asciiTheme="minorHAnsi" w:eastAsiaTheme="minorHAnsi" w:hAnsiTheme="minorHAnsi" w:cstheme="minorBidi"/>
          <w:b/>
        </w:rPr>
        <w:lastRenderedPageBreak/>
        <w:t>G</w:t>
      </w:r>
      <w:r w:rsidR="00227B7E">
        <w:rPr>
          <w:rFonts w:asciiTheme="minorHAnsi" w:eastAsiaTheme="minorHAnsi" w:hAnsiTheme="minorHAnsi" w:cstheme="minorBidi"/>
          <w:b/>
        </w:rPr>
        <w:t>8</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the past 30 days, how </w:t>
      </w:r>
      <w:r w:rsidR="00EC5D0F">
        <w:rPr>
          <w:rFonts w:asciiTheme="minorHAnsi" w:eastAsiaTheme="minorHAnsi" w:hAnsiTheme="minorHAnsi" w:cstheme="minorBidi"/>
        </w:rPr>
        <w:t xml:space="preserve">many times </w:t>
      </w:r>
      <w:r w:rsidR="006A183F" w:rsidRPr="00254D85">
        <w:rPr>
          <w:rFonts w:asciiTheme="minorHAnsi" w:eastAsiaTheme="minorHAnsi" w:hAnsiTheme="minorHAnsi" w:cstheme="minorBidi"/>
        </w:rPr>
        <w:t xml:space="preserve">did [NAME OF CHILD] spend the night with you? </w:t>
      </w:r>
    </w:p>
    <w:p w14:paraId="671889C1" w14:textId="77777777" w:rsidR="00864E19" w:rsidRDefault="00864E19" w:rsidP="00864E19">
      <w:pPr>
        <w:rPr>
          <w:rFonts w:asciiTheme="minorHAnsi" w:eastAsiaTheme="minorHAnsi" w:hAnsiTheme="minorHAnsi" w:cstheme="minorBidi"/>
        </w:rPr>
      </w:pPr>
    </w:p>
    <w:p w14:paraId="61E4506C"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0EEE24C4"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61052B66"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1E5ECABD"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3594709B"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1AB0A9C7" w14:textId="77777777" w:rsidR="003D0B63" w:rsidRPr="00716145" w:rsidRDefault="003D0B63" w:rsidP="003D0B63">
      <w:pPr>
        <w:ind w:firstLine="720"/>
        <w:rPr>
          <w:rFonts w:asciiTheme="minorHAnsi" w:hAnsiTheme="minorHAnsi"/>
        </w:rPr>
      </w:pPr>
      <w:r w:rsidRPr="00716145">
        <w:rPr>
          <w:rFonts w:asciiTheme="minorHAnsi" w:hAnsiTheme="minorHAnsi"/>
        </w:rPr>
        <w:t>6 Not at all</w:t>
      </w:r>
    </w:p>
    <w:p w14:paraId="066DE501" w14:textId="79818ACF" w:rsidR="003D0B63" w:rsidRPr="00716145" w:rsidRDefault="003D0B63" w:rsidP="003D0B63">
      <w:pPr>
        <w:ind w:firstLine="720"/>
        <w:rPr>
          <w:rFonts w:asciiTheme="minorHAnsi" w:hAnsiTheme="minorHAnsi"/>
        </w:rPr>
      </w:pPr>
      <w:r w:rsidRPr="00716145">
        <w:rPr>
          <w:rFonts w:asciiTheme="minorHAnsi" w:hAnsiTheme="minorHAnsi"/>
        </w:rPr>
        <w:t xml:space="preserve">7 </w:t>
      </w:r>
      <w:r w:rsidR="00E933B7" w:rsidRPr="00716145">
        <w:rPr>
          <w:rFonts w:asciiTheme="minorHAnsi" w:hAnsiTheme="minorHAnsi"/>
        </w:rPr>
        <w:t>DON’T KNOW</w:t>
      </w:r>
    </w:p>
    <w:p w14:paraId="40F70332" w14:textId="79B72108" w:rsidR="003D0B63" w:rsidRPr="00716145" w:rsidRDefault="003D0B63" w:rsidP="003D0B63">
      <w:pPr>
        <w:ind w:firstLine="720"/>
        <w:rPr>
          <w:rFonts w:asciiTheme="minorHAnsi" w:hAnsiTheme="minorHAnsi"/>
        </w:rPr>
      </w:pPr>
      <w:r w:rsidRPr="00716145">
        <w:rPr>
          <w:rFonts w:asciiTheme="minorHAnsi" w:hAnsiTheme="minorHAnsi"/>
        </w:rPr>
        <w:t xml:space="preserve">8 </w:t>
      </w:r>
      <w:r w:rsidR="00E933B7">
        <w:rPr>
          <w:rFonts w:asciiTheme="minorHAnsi" w:hAnsiTheme="minorHAnsi"/>
        </w:rPr>
        <w:t>REFUSED</w:t>
      </w:r>
    </w:p>
    <w:p w14:paraId="1E4003E3" w14:textId="77777777" w:rsidR="006A183F" w:rsidRPr="00254D85" w:rsidRDefault="006A183F" w:rsidP="006A183F">
      <w:pPr>
        <w:spacing w:line="276" w:lineRule="auto"/>
        <w:rPr>
          <w:rFonts w:asciiTheme="minorHAnsi" w:eastAsiaTheme="minorHAnsi" w:hAnsiTheme="minorHAnsi" w:cstheme="minorBidi"/>
        </w:rPr>
      </w:pPr>
    </w:p>
    <w:p w14:paraId="2829E013" w14:textId="1B347400" w:rsidR="00CF1B72" w:rsidDel="00182DF7" w:rsidRDefault="00AE742B" w:rsidP="00E218D3">
      <w:pPr>
        <w:rPr>
          <w:del w:id="3522" w:author="Gilda Azurdia" w:date="2016-12-30T16:58:00Z"/>
          <w:rFonts w:asciiTheme="minorHAnsi" w:hAnsiTheme="minorHAnsi"/>
        </w:rPr>
      </w:pPr>
      <w:del w:id="3523" w:author="Gilda Azurdia" w:date="2016-12-30T16:58:00Z">
        <w:r w:rsidDel="00182DF7">
          <w:rPr>
            <w:rFonts w:asciiTheme="minorHAnsi" w:hAnsiTheme="minorHAnsi"/>
            <w:b/>
          </w:rPr>
          <w:delText>G</w:delText>
        </w:r>
        <w:r w:rsidR="00E54789" w:rsidDel="00182DF7">
          <w:rPr>
            <w:rFonts w:asciiTheme="minorHAnsi" w:hAnsiTheme="minorHAnsi"/>
            <w:b/>
          </w:rPr>
          <w:delText>10</w:delText>
        </w:r>
        <w:r w:rsidR="00E218D3" w:rsidRPr="008E23AC" w:rsidDel="00182DF7">
          <w:rPr>
            <w:rFonts w:asciiTheme="minorHAnsi" w:hAnsiTheme="minorHAnsi"/>
            <w:b/>
          </w:rPr>
          <w:delText>.</w:delText>
        </w:r>
        <w:r w:rsidR="00E218D3" w:rsidRPr="008E23AC" w:rsidDel="00182DF7">
          <w:rPr>
            <w:rFonts w:asciiTheme="minorHAnsi" w:hAnsiTheme="minorHAnsi"/>
          </w:rPr>
          <w:delText xml:space="preserve"> </w:delText>
        </w:r>
        <w:r w:rsidR="00E54789" w:rsidDel="00182DF7">
          <w:rPr>
            <w:rFonts w:asciiTheme="minorHAnsi" w:hAnsiTheme="minorHAnsi"/>
          </w:rPr>
          <w:delText>IF G5</w:delText>
        </w:r>
        <w:r w:rsidR="00CF1B72" w:rsidDel="00182DF7">
          <w:rPr>
            <w:rFonts w:asciiTheme="minorHAnsi" w:hAnsiTheme="minorHAnsi"/>
          </w:rPr>
          <w:delText xml:space="preserve"> = 7, SKIP TO</w:delText>
        </w:r>
        <w:r w:rsidR="00E54789" w:rsidDel="00182DF7">
          <w:rPr>
            <w:rFonts w:asciiTheme="minorHAnsi" w:hAnsiTheme="minorHAnsi"/>
          </w:rPr>
          <w:delText xml:space="preserve"> G11</w:delText>
        </w:r>
        <w:r w:rsidR="00CF1B72" w:rsidDel="00182DF7">
          <w:rPr>
            <w:rFonts w:asciiTheme="minorHAnsi" w:hAnsiTheme="minorHAnsi"/>
          </w:rPr>
          <w:delText>.</w:delText>
        </w:r>
      </w:del>
    </w:p>
    <w:p w14:paraId="56E03C53" w14:textId="4652E3FD" w:rsidR="00CF1B72" w:rsidDel="00182DF7" w:rsidRDefault="00CF1B72" w:rsidP="00E218D3">
      <w:pPr>
        <w:rPr>
          <w:del w:id="3524" w:author="Gilda Azurdia" w:date="2016-12-30T16:58:00Z"/>
          <w:rFonts w:asciiTheme="minorHAnsi" w:hAnsiTheme="minorHAnsi"/>
        </w:rPr>
      </w:pPr>
    </w:p>
    <w:p w14:paraId="1CE7FE76" w14:textId="6419EAF0" w:rsidR="00E218D3" w:rsidDel="00182DF7" w:rsidRDefault="00E218D3" w:rsidP="00E218D3">
      <w:pPr>
        <w:rPr>
          <w:del w:id="3525" w:author="Gilda Azurdia" w:date="2016-12-30T16:58:00Z"/>
          <w:rFonts w:asciiTheme="minorHAnsi" w:hAnsiTheme="minorHAnsi"/>
        </w:rPr>
      </w:pPr>
      <w:del w:id="3526" w:author="Gilda Azurdia" w:date="2016-12-30T16:58:00Z">
        <w:r w:rsidRPr="008E23AC" w:rsidDel="00182DF7">
          <w:rPr>
            <w:rFonts w:asciiTheme="minorHAnsi" w:hAnsiTheme="minorHAnsi"/>
          </w:rPr>
          <w:delText xml:space="preserve">When you spend time with </w:delText>
        </w:r>
        <w:r w:rsidRPr="00254D85" w:rsidDel="00182DF7">
          <w:rPr>
            <w:rFonts w:asciiTheme="minorHAnsi" w:eastAsiaTheme="minorHAnsi" w:hAnsiTheme="minorHAnsi" w:cstheme="minorBidi"/>
          </w:rPr>
          <w:delText>[NAME OF CHILD]</w:delText>
        </w:r>
        <w:r w:rsidRPr="008E23AC" w:rsidDel="00182DF7">
          <w:rPr>
            <w:rFonts w:asciiTheme="minorHAnsi" w:hAnsiTheme="minorHAnsi"/>
          </w:rPr>
          <w:delText xml:space="preserve">, how often are you at </w:delText>
        </w:r>
        <w:r w:rsidR="00041BFC" w:rsidDel="00182DF7">
          <w:rPr>
            <w:rFonts w:asciiTheme="minorHAnsi" w:hAnsiTheme="minorHAnsi"/>
          </w:rPr>
          <w:delText xml:space="preserve">the home </w:delText>
        </w:r>
        <w:r w:rsidR="00411427" w:rsidDel="00182DF7">
          <w:rPr>
            <w:rFonts w:asciiTheme="minorHAnsi" w:hAnsiTheme="minorHAnsi"/>
          </w:rPr>
          <w:delText>where</w:delText>
        </w:r>
        <w:r w:rsidR="00041BFC" w:rsidDel="00182DF7">
          <w:rPr>
            <w:rFonts w:asciiTheme="minorHAnsi" w:hAnsiTheme="minorHAnsi"/>
          </w:rPr>
          <w:delText xml:space="preserve"> </w:delText>
        </w:r>
        <w:r w:rsidRPr="00254D85" w:rsidDel="00182DF7">
          <w:rPr>
            <w:rFonts w:asciiTheme="minorHAnsi" w:eastAsiaTheme="minorHAnsi" w:hAnsiTheme="minorHAnsi" w:cstheme="minorBidi"/>
          </w:rPr>
          <w:delText>[NAME OF CHILD]</w:delText>
        </w:r>
        <w:r w:rsidR="00041BFC" w:rsidDel="00182DF7">
          <w:rPr>
            <w:rFonts w:asciiTheme="minorHAnsi" w:hAnsiTheme="minorHAnsi"/>
          </w:rPr>
          <w:delText xml:space="preserve"> </w:delText>
        </w:r>
        <w:r w:rsidR="00411427" w:rsidDel="00182DF7">
          <w:rPr>
            <w:rFonts w:asciiTheme="minorHAnsi" w:hAnsiTheme="minorHAnsi"/>
          </w:rPr>
          <w:delText xml:space="preserve">usually </w:delText>
        </w:r>
        <w:r w:rsidR="00041BFC" w:rsidDel="00182DF7">
          <w:rPr>
            <w:rFonts w:asciiTheme="minorHAnsi" w:hAnsiTheme="minorHAnsi"/>
          </w:rPr>
          <w:delText>lives</w:delText>
        </w:r>
        <w:r w:rsidRPr="008E23AC" w:rsidDel="00182DF7">
          <w:rPr>
            <w:rFonts w:asciiTheme="minorHAnsi" w:hAnsiTheme="minorHAnsi"/>
          </w:rPr>
          <w:delText>?</w:delText>
        </w:r>
      </w:del>
    </w:p>
    <w:p w14:paraId="0974902E" w14:textId="5156DE31" w:rsidR="00E218D3" w:rsidRPr="008E23AC" w:rsidDel="00182DF7" w:rsidRDefault="00E218D3" w:rsidP="00E218D3">
      <w:pPr>
        <w:rPr>
          <w:del w:id="3527" w:author="Gilda Azurdia" w:date="2016-12-30T16:58:00Z"/>
          <w:rFonts w:asciiTheme="minorHAnsi" w:hAnsiTheme="minorHAnsi"/>
        </w:rPr>
      </w:pPr>
    </w:p>
    <w:p w14:paraId="0B19AC9E" w14:textId="0C96D1F3" w:rsidR="00E218D3" w:rsidRPr="008E23AC" w:rsidDel="00182DF7" w:rsidRDefault="00E218D3" w:rsidP="00E218D3">
      <w:pPr>
        <w:rPr>
          <w:del w:id="3528" w:author="Gilda Azurdia" w:date="2016-12-30T16:58:00Z"/>
          <w:rFonts w:asciiTheme="minorHAnsi" w:hAnsiTheme="minorHAnsi"/>
        </w:rPr>
      </w:pPr>
      <w:del w:id="3529" w:author="Gilda Azurdia" w:date="2016-12-30T16:58:00Z">
        <w:r w:rsidRPr="008E23AC" w:rsidDel="00182DF7">
          <w:rPr>
            <w:rFonts w:asciiTheme="minorHAnsi" w:hAnsiTheme="minorHAnsi"/>
          </w:rPr>
          <w:tab/>
          <w:delText xml:space="preserve">1 Always or almost always </w:delText>
        </w:r>
      </w:del>
    </w:p>
    <w:p w14:paraId="72FFE244" w14:textId="11010A15" w:rsidR="00E218D3" w:rsidRPr="008E23AC" w:rsidDel="00182DF7" w:rsidRDefault="00E218D3" w:rsidP="00E218D3">
      <w:pPr>
        <w:rPr>
          <w:del w:id="3530" w:author="Gilda Azurdia" w:date="2016-12-30T16:58:00Z"/>
          <w:rFonts w:asciiTheme="minorHAnsi" w:hAnsiTheme="minorHAnsi"/>
        </w:rPr>
      </w:pPr>
      <w:del w:id="3531" w:author="Gilda Azurdia" w:date="2016-12-30T16:58:00Z">
        <w:r w:rsidRPr="008E23AC" w:rsidDel="00182DF7">
          <w:rPr>
            <w:rFonts w:asciiTheme="minorHAnsi" w:hAnsiTheme="minorHAnsi"/>
          </w:rPr>
          <w:tab/>
          <w:delText xml:space="preserve">2 Often </w:delText>
        </w:r>
      </w:del>
    </w:p>
    <w:p w14:paraId="5D9845BC" w14:textId="6FEC80F2" w:rsidR="00E218D3" w:rsidRPr="008E23AC" w:rsidDel="00182DF7" w:rsidRDefault="00E218D3" w:rsidP="00E218D3">
      <w:pPr>
        <w:rPr>
          <w:del w:id="3532" w:author="Gilda Azurdia" w:date="2016-12-30T16:58:00Z"/>
          <w:rFonts w:asciiTheme="minorHAnsi" w:hAnsiTheme="minorHAnsi"/>
        </w:rPr>
      </w:pPr>
      <w:del w:id="3533" w:author="Gilda Azurdia" w:date="2016-12-30T16:58:00Z">
        <w:r w:rsidRPr="008E23AC" w:rsidDel="00182DF7">
          <w:rPr>
            <w:rFonts w:asciiTheme="minorHAnsi" w:hAnsiTheme="minorHAnsi"/>
          </w:rPr>
          <w:tab/>
          <w:delText xml:space="preserve">3 Sometimes </w:delText>
        </w:r>
      </w:del>
    </w:p>
    <w:p w14:paraId="35B82107" w14:textId="5F1BC264" w:rsidR="00E218D3" w:rsidRPr="008E23AC" w:rsidDel="00182DF7" w:rsidRDefault="00E218D3" w:rsidP="00E218D3">
      <w:pPr>
        <w:rPr>
          <w:del w:id="3534" w:author="Gilda Azurdia" w:date="2016-12-30T16:58:00Z"/>
          <w:rFonts w:asciiTheme="minorHAnsi" w:hAnsiTheme="minorHAnsi"/>
        </w:rPr>
      </w:pPr>
      <w:del w:id="3535" w:author="Gilda Azurdia" w:date="2016-12-30T16:58:00Z">
        <w:r w:rsidRPr="008E23AC" w:rsidDel="00182DF7">
          <w:rPr>
            <w:rFonts w:asciiTheme="minorHAnsi" w:hAnsiTheme="minorHAnsi"/>
          </w:rPr>
          <w:tab/>
          <w:delText xml:space="preserve">4 Rarely </w:delText>
        </w:r>
      </w:del>
    </w:p>
    <w:p w14:paraId="73D7DA50" w14:textId="027A2AF3" w:rsidR="00E218D3" w:rsidRPr="008E23AC" w:rsidDel="00182DF7" w:rsidRDefault="00E218D3" w:rsidP="00E218D3">
      <w:pPr>
        <w:rPr>
          <w:del w:id="3536" w:author="Gilda Azurdia" w:date="2016-12-30T16:58:00Z"/>
          <w:rStyle w:val="Emphasis"/>
          <w:rFonts w:asciiTheme="minorHAnsi" w:hAnsiTheme="minorHAnsi"/>
        </w:rPr>
      </w:pPr>
      <w:del w:id="3537" w:author="Gilda Azurdia" w:date="2016-12-30T16:58:00Z">
        <w:r w:rsidRPr="008E23AC" w:rsidDel="00182DF7">
          <w:rPr>
            <w:rFonts w:asciiTheme="minorHAnsi" w:hAnsiTheme="minorHAnsi"/>
          </w:rPr>
          <w:tab/>
          <w:delText xml:space="preserve">5 Never </w:delText>
        </w:r>
      </w:del>
    </w:p>
    <w:p w14:paraId="3ADF27EC" w14:textId="374AA0EF" w:rsidR="00E218D3" w:rsidRPr="008E23AC" w:rsidDel="00182DF7" w:rsidRDefault="00E218D3" w:rsidP="00E218D3">
      <w:pPr>
        <w:rPr>
          <w:del w:id="3538" w:author="Gilda Azurdia" w:date="2016-12-30T16:58:00Z"/>
          <w:rFonts w:asciiTheme="minorHAnsi" w:hAnsiTheme="minorHAnsi"/>
        </w:rPr>
      </w:pPr>
      <w:del w:id="3539" w:author="Gilda Azurdia" w:date="2016-12-30T16:58:00Z">
        <w:r w:rsidRPr="008E23AC" w:rsidDel="00182DF7">
          <w:rPr>
            <w:rFonts w:asciiTheme="minorHAnsi" w:hAnsiTheme="minorHAnsi"/>
          </w:rPr>
          <w:tab/>
          <w:delText xml:space="preserve">7 </w:delText>
        </w:r>
        <w:r w:rsidR="008B34F4" w:rsidDel="00182DF7">
          <w:rPr>
            <w:rFonts w:asciiTheme="minorHAnsi" w:hAnsiTheme="minorHAnsi"/>
          </w:rPr>
          <w:delText>DON’T KNOW</w:delText>
        </w:r>
      </w:del>
    </w:p>
    <w:p w14:paraId="1E0B6220" w14:textId="4093F431" w:rsidR="00E218D3" w:rsidRPr="008E23AC" w:rsidDel="00182DF7" w:rsidRDefault="00E218D3" w:rsidP="00E218D3">
      <w:pPr>
        <w:rPr>
          <w:del w:id="3540" w:author="Gilda Azurdia" w:date="2016-12-30T16:58:00Z"/>
          <w:rFonts w:asciiTheme="minorHAnsi" w:hAnsiTheme="minorHAnsi"/>
        </w:rPr>
      </w:pPr>
      <w:del w:id="3541" w:author="Gilda Azurdia" w:date="2016-12-30T16:58:00Z">
        <w:r w:rsidRPr="008E23AC" w:rsidDel="00182DF7">
          <w:rPr>
            <w:rFonts w:asciiTheme="minorHAnsi" w:hAnsiTheme="minorHAnsi"/>
          </w:rPr>
          <w:tab/>
          <w:delText xml:space="preserve">8 </w:delText>
        </w:r>
        <w:r w:rsidR="008B34F4" w:rsidDel="00182DF7">
          <w:rPr>
            <w:rFonts w:asciiTheme="minorHAnsi" w:hAnsiTheme="minorHAnsi"/>
          </w:rPr>
          <w:delText>REFUSED</w:delText>
        </w:r>
      </w:del>
    </w:p>
    <w:p w14:paraId="35C033DA" w14:textId="72A9E4B9" w:rsidR="00E218D3" w:rsidRPr="008E23AC" w:rsidRDefault="00411427" w:rsidP="00411427">
      <w:pPr>
        <w:tabs>
          <w:tab w:val="left" w:pos="2910"/>
        </w:tabs>
        <w:ind w:left="720"/>
        <w:rPr>
          <w:rFonts w:asciiTheme="minorHAnsi" w:hAnsiTheme="minorHAnsi"/>
        </w:rPr>
      </w:pPr>
      <w:r>
        <w:rPr>
          <w:rFonts w:asciiTheme="minorHAnsi" w:hAnsiTheme="minorHAnsi"/>
        </w:rPr>
        <w:tab/>
      </w:r>
    </w:p>
    <w:p w14:paraId="47795013" w14:textId="528825C0" w:rsidR="005268C9" w:rsidRPr="008F5999" w:rsidDel="00182DF7" w:rsidRDefault="00AE742B" w:rsidP="005268C9">
      <w:pPr>
        <w:rPr>
          <w:del w:id="3542" w:author="Gilda Azurdia" w:date="2016-12-30T16:58:00Z"/>
          <w:rFonts w:asciiTheme="minorHAnsi" w:hAnsiTheme="minorHAnsi"/>
        </w:rPr>
      </w:pPr>
      <w:del w:id="3543" w:author="Gilda Azurdia" w:date="2016-12-30T16:58:00Z">
        <w:r w:rsidDel="00182DF7">
          <w:rPr>
            <w:rFonts w:asciiTheme="minorHAnsi" w:hAnsiTheme="minorHAnsi"/>
            <w:b/>
          </w:rPr>
          <w:delText>G</w:delText>
        </w:r>
        <w:r w:rsidRPr="008E23AC" w:rsidDel="00182DF7">
          <w:rPr>
            <w:rFonts w:asciiTheme="minorHAnsi" w:hAnsiTheme="minorHAnsi"/>
            <w:b/>
          </w:rPr>
          <w:delText>1</w:delText>
        </w:r>
        <w:r w:rsidR="00E54789" w:rsidDel="00182DF7">
          <w:rPr>
            <w:rFonts w:asciiTheme="minorHAnsi" w:hAnsiTheme="minorHAnsi"/>
            <w:b/>
          </w:rPr>
          <w:delText>1</w:delText>
        </w:r>
        <w:r w:rsidR="00E218D3" w:rsidRPr="008E23AC" w:rsidDel="00182DF7">
          <w:rPr>
            <w:rFonts w:asciiTheme="minorHAnsi" w:hAnsiTheme="minorHAnsi"/>
            <w:b/>
          </w:rPr>
          <w:delText>.</w:delText>
        </w:r>
        <w:r w:rsidR="00E218D3" w:rsidRPr="008E23AC" w:rsidDel="00182DF7">
          <w:rPr>
            <w:rFonts w:asciiTheme="minorHAnsi" w:eastAsiaTheme="minorHAnsi" w:hAnsiTheme="minorHAnsi" w:cstheme="minorBidi"/>
          </w:rPr>
          <w:delText xml:space="preserve"> </w:delText>
        </w:r>
        <w:r w:rsidR="005268C9" w:rsidRPr="008F5999" w:rsidDel="00182DF7">
          <w:rPr>
            <w:rFonts w:asciiTheme="minorHAnsi" w:hAnsiTheme="minorHAnsi"/>
          </w:rPr>
          <w:delText xml:space="preserve">[IF </w:delText>
        </w:r>
        <w:r w:rsidR="005268C9" w:rsidDel="00182DF7">
          <w:rPr>
            <w:rFonts w:asciiTheme="minorHAnsi" w:hAnsiTheme="minorHAnsi"/>
          </w:rPr>
          <w:delText>G</w:delText>
        </w:r>
        <w:r w:rsidR="002172F4" w:rsidDel="00182DF7">
          <w:rPr>
            <w:rFonts w:asciiTheme="minorHAnsi" w:hAnsiTheme="minorHAnsi"/>
          </w:rPr>
          <w:delText>2</w:delText>
        </w:r>
        <w:r w:rsidR="005268C9" w:rsidRPr="008F5999" w:rsidDel="00182DF7">
          <w:rPr>
            <w:rFonts w:asciiTheme="minorHAnsi" w:hAnsiTheme="minorHAnsi"/>
          </w:rPr>
          <w:delText xml:space="preserve">=YES, THEN SKIP TO </w:delText>
        </w:r>
        <w:r w:rsidR="005268C9" w:rsidDel="00182DF7">
          <w:rPr>
            <w:rFonts w:asciiTheme="minorHAnsi" w:hAnsiTheme="minorHAnsi"/>
          </w:rPr>
          <w:delText>G</w:delText>
        </w:r>
        <w:r w:rsidR="00E54789" w:rsidDel="00182DF7">
          <w:rPr>
            <w:rFonts w:asciiTheme="minorHAnsi" w:hAnsiTheme="minorHAnsi"/>
          </w:rPr>
          <w:delText>12</w:delText>
        </w:r>
        <w:r w:rsidR="005268C9" w:rsidRPr="008F5999" w:rsidDel="00182DF7">
          <w:rPr>
            <w:rFonts w:asciiTheme="minorHAnsi" w:hAnsiTheme="minorHAnsi"/>
          </w:rPr>
          <w:delText>]</w:delText>
        </w:r>
      </w:del>
    </w:p>
    <w:p w14:paraId="1401CAD6" w14:textId="4C1D1695" w:rsidR="005268C9" w:rsidDel="00182DF7" w:rsidRDefault="005268C9" w:rsidP="00E218D3">
      <w:pPr>
        <w:rPr>
          <w:del w:id="3544" w:author="Gilda Azurdia" w:date="2016-12-30T16:58:00Z"/>
          <w:rFonts w:asciiTheme="minorHAnsi" w:eastAsiaTheme="minorHAnsi" w:hAnsiTheme="minorHAnsi" w:cstheme="minorBidi"/>
        </w:rPr>
      </w:pPr>
    </w:p>
    <w:p w14:paraId="2991FDF3" w14:textId="6A0A1D50" w:rsidR="00E218D3" w:rsidRPr="008E23AC" w:rsidDel="00182DF7" w:rsidRDefault="00411427" w:rsidP="00E218D3">
      <w:pPr>
        <w:rPr>
          <w:del w:id="3545" w:author="Gilda Azurdia" w:date="2016-12-30T16:58:00Z"/>
          <w:rFonts w:asciiTheme="minorHAnsi" w:eastAsiaTheme="minorHAnsi" w:hAnsiTheme="minorHAnsi" w:cstheme="minorBidi"/>
        </w:rPr>
      </w:pPr>
      <w:del w:id="3546" w:author="Gilda Azurdia" w:date="2016-12-30T16:58:00Z">
        <w:r w:rsidRPr="00411427" w:rsidDel="00182DF7">
          <w:rPr>
            <w:rFonts w:asciiTheme="minorHAnsi" w:eastAsiaTheme="minorHAnsi" w:hAnsiTheme="minorHAnsi" w:cstheme="minorBidi"/>
          </w:rPr>
          <w:delText>If you have a spouse or partner that is not [NAME OF CHILD]’s mother, how encouraging or discouraging is your spouse or partner of your involvement w</w:delText>
        </w:r>
        <w:r w:rsidDel="00182DF7">
          <w:rPr>
            <w:rFonts w:asciiTheme="minorHAnsi" w:eastAsiaTheme="minorHAnsi" w:hAnsiTheme="minorHAnsi" w:cstheme="minorBidi"/>
          </w:rPr>
          <w:delText>ith [NAME OF CHILD]</w:delText>
        </w:r>
        <w:r w:rsidRPr="00411427" w:rsidDel="00182DF7">
          <w:rPr>
            <w:rFonts w:asciiTheme="minorHAnsi" w:eastAsiaTheme="minorHAnsi" w:hAnsiTheme="minorHAnsi" w:cstheme="minorBidi"/>
          </w:rPr>
          <w:delText>?</w:delText>
        </w:r>
      </w:del>
    </w:p>
    <w:p w14:paraId="60C81F41" w14:textId="2113635A" w:rsidR="00E218D3" w:rsidRPr="008E23AC" w:rsidDel="00182DF7" w:rsidRDefault="00E218D3" w:rsidP="00E218D3">
      <w:pPr>
        <w:rPr>
          <w:del w:id="3547" w:author="Gilda Azurdia" w:date="2016-12-30T16:58:00Z"/>
          <w:rFonts w:asciiTheme="minorHAnsi" w:eastAsiaTheme="minorHAnsi" w:hAnsiTheme="minorHAnsi" w:cstheme="minorBidi"/>
        </w:rPr>
      </w:pPr>
    </w:p>
    <w:p w14:paraId="2ACE99A8" w14:textId="1595FC84" w:rsidR="00E218D3" w:rsidRPr="008E23AC" w:rsidDel="00182DF7" w:rsidRDefault="00411427" w:rsidP="00E218D3">
      <w:pPr>
        <w:ind w:firstLine="720"/>
        <w:rPr>
          <w:del w:id="3548" w:author="Gilda Azurdia" w:date="2016-12-30T16:58:00Z"/>
          <w:rFonts w:asciiTheme="minorHAnsi" w:eastAsiaTheme="minorHAnsi" w:hAnsiTheme="minorHAnsi" w:cstheme="minorBidi"/>
        </w:rPr>
      </w:pPr>
      <w:del w:id="3549" w:author="Gilda Azurdia" w:date="2016-12-30T16:58:00Z">
        <w:r w:rsidDel="00182DF7">
          <w:rPr>
            <w:rFonts w:asciiTheme="minorHAnsi" w:eastAsiaTheme="minorHAnsi" w:hAnsiTheme="minorHAnsi" w:cstheme="minorBidi"/>
          </w:rPr>
          <w:delText>1</w:delText>
        </w:r>
        <w:r w:rsidRPr="008E23AC" w:rsidDel="00182DF7">
          <w:rPr>
            <w:rFonts w:asciiTheme="minorHAnsi" w:eastAsiaTheme="minorHAnsi" w:hAnsiTheme="minorHAnsi" w:cstheme="minorBidi"/>
          </w:rPr>
          <w:delText xml:space="preserve"> </w:delText>
        </w:r>
        <w:r w:rsidR="00E218D3" w:rsidRPr="008E23AC" w:rsidDel="00182DF7">
          <w:rPr>
            <w:rFonts w:asciiTheme="minorHAnsi" w:eastAsiaTheme="minorHAnsi" w:hAnsiTheme="minorHAnsi" w:cstheme="minorBidi"/>
          </w:rPr>
          <w:delText>Very discouraging</w:delText>
        </w:r>
      </w:del>
    </w:p>
    <w:p w14:paraId="52E997AC" w14:textId="1AF35701" w:rsidR="00E218D3" w:rsidRPr="008E23AC" w:rsidDel="00182DF7" w:rsidRDefault="00411427" w:rsidP="00E218D3">
      <w:pPr>
        <w:ind w:firstLine="720"/>
        <w:rPr>
          <w:del w:id="3550" w:author="Gilda Azurdia" w:date="2016-12-30T16:58:00Z"/>
          <w:rFonts w:asciiTheme="minorHAnsi" w:eastAsiaTheme="minorHAnsi" w:hAnsiTheme="minorHAnsi" w:cstheme="minorBidi"/>
        </w:rPr>
      </w:pPr>
      <w:del w:id="3551" w:author="Gilda Azurdia" w:date="2016-12-30T16:58:00Z">
        <w:r w:rsidDel="00182DF7">
          <w:rPr>
            <w:rFonts w:asciiTheme="minorHAnsi" w:eastAsiaTheme="minorHAnsi" w:hAnsiTheme="minorHAnsi" w:cstheme="minorBidi"/>
          </w:rPr>
          <w:delText>2</w:delText>
        </w:r>
        <w:r w:rsidRPr="008E23AC" w:rsidDel="00182DF7">
          <w:rPr>
            <w:rFonts w:asciiTheme="minorHAnsi" w:eastAsiaTheme="minorHAnsi" w:hAnsiTheme="minorHAnsi" w:cstheme="minorBidi"/>
          </w:rPr>
          <w:delText xml:space="preserve"> </w:delText>
        </w:r>
        <w:r w:rsidR="00E218D3" w:rsidRPr="008E23AC" w:rsidDel="00182DF7">
          <w:rPr>
            <w:rFonts w:asciiTheme="minorHAnsi" w:eastAsiaTheme="minorHAnsi" w:hAnsiTheme="minorHAnsi" w:cstheme="minorBidi"/>
          </w:rPr>
          <w:delText>Somewhat discouraging</w:delText>
        </w:r>
      </w:del>
    </w:p>
    <w:p w14:paraId="666C92EC" w14:textId="73F27B49" w:rsidR="00E218D3" w:rsidRPr="008E23AC" w:rsidDel="00182DF7" w:rsidRDefault="00411427" w:rsidP="00E218D3">
      <w:pPr>
        <w:ind w:firstLine="720"/>
        <w:rPr>
          <w:del w:id="3552" w:author="Gilda Azurdia" w:date="2016-12-30T16:58:00Z"/>
          <w:rFonts w:asciiTheme="minorHAnsi" w:eastAsiaTheme="minorHAnsi" w:hAnsiTheme="minorHAnsi" w:cstheme="minorBidi"/>
        </w:rPr>
      </w:pPr>
      <w:del w:id="3553" w:author="Gilda Azurdia" w:date="2016-12-30T16:58:00Z">
        <w:r w:rsidDel="00182DF7">
          <w:rPr>
            <w:rFonts w:asciiTheme="minorHAnsi" w:eastAsiaTheme="minorHAnsi" w:hAnsiTheme="minorHAnsi" w:cstheme="minorBidi"/>
          </w:rPr>
          <w:delText>3</w:delText>
        </w:r>
        <w:r w:rsidRPr="008E23AC" w:rsidDel="00182DF7">
          <w:rPr>
            <w:rFonts w:asciiTheme="minorHAnsi" w:eastAsiaTheme="minorHAnsi" w:hAnsiTheme="minorHAnsi" w:cstheme="minorBidi"/>
          </w:rPr>
          <w:delText xml:space="preserve"> </w:delText>
        </w:r>
        <w:r w:rsidR="00E218D3" w:rsidRPr="008E23AC" w:rsidDel="00182DF7">
          <w:rPr>
            <w:rFonts w:asciiTheme="minorHAnsi" w:eastAsiaTheme="minorHAnsi" w:hAnsiTheme="minorHAnsi" w:cstheme="minorBidi"/>
          </w:rPr>
          <w:delText>Neutral</w:delText>
        </w:r>
      </w:del>
    </w:p>
    <w:p w14:paraId="6E4D6816" w14:textId="436E660D" w:rsidR="00E218D3" w:rsidRPr="008E23AC" w:rsidDel="00182DF7" w:rsidRDefault="00411427" w:rsidP="00E218D3">
      <w:pPr>
        <w:ind w:firstLine="720"/>
        <w:rPr>
          <w:del w:id="3554" w:author="Gilda Azurdia" w:date="2016-12-30T16:58:00Z"/>
          <w:rFonts w:asciiTheme="minorHAnsi" w:eastAsiaTheme="minorHAnsi" w:hAnsiTheme="minorHAnsi" w:cstheme="minorBidi"/>
        </w:rPr>
      </w:pPr>
      <w:del w:id="3555" w:author="Gilda Azurdia" w:date="2016-12-30T16:58:00Z">
        <w:r w:rsidDel="00182DF7">
          <w:rPr>
            <w:rFonts w:asciiTheme="minorHAnsi" w:eastAsiaTheme="minorHAnsi" w:hAnsiTheme="minorHAnsi" w:cstheme="minorBidi"/>
          </w:rPr>
          <w:delText>4</w:delText>
        </w:r>
        <w:r w:rsidRPr="008E23AC" w:rsidDel="00182DF7">
          <w:rPr>
            <w:rFonts w:asciiTheme="minorHAnsi" w:eastAsiaTheme="minorHAnsi" w:hAnsiTheme="minorHAnsi" w:cstheme="minorBidi"/>
          </w:rPr>
          <w:delText xml:space="preserve"> </w:delText>
        </w:r>
        <w:r w:rsidR="00E218D3" w:rsidRPr="008E23AC" w:rsidDel="00182DF7">
          <w:rPr>
            <w:rFonts w:asciiTheme="minorHAnsi" w:eastAsiaTheme="minorHAnsi" w:hAnsiTheme="minorHAnsi" w:cstheme="minorBidi"/>
          </w:rPr>
          <w:delText>Somewhat encouraging</w:delText>
        </w:r>
      </w:del>
    </w:p>
    <w:p w14:paraId="2A9EF39A" w14:textId="3B40A67F" w:rsidR="00E218D3" w:rsidRPr="008E23AC" w:rsidDel="00182DF7" w:rsidRDefault="00411427" w:rsidP="00E218D3">
      <w:pPr>
        <w:ind w:firstLine="720"/>
        <w:rPr>
          <w:del w:id="3556" w:author="Gilda Azurdia" w:date="2016-12-30T16:58:00Z"/>
          <w:rFonts w:asciiTheme="minorHAnsi" w:eastAsiaTheme="minorHAnsi" w:hAnsiTheme="minorHAnsi" w:cstheme="minorBidi"/>
        </w:rPr>
      </w:pPr>
      <w:del w:id="3557" w:author="Gilda Azurdia" w:date="2016-12-30T16:58:00Z">
        <w:r w:rsidDel="00182DF7">
          <w:rPr>
            <w:rFonts w:asciiTheme="minorHAnsi" w:eastAsiaTheme="minorHAnsi" w:hAnsiTheme="minorHAnsi" w:cstheme="minorBidi"/>
          </w:rPr>
          <w:delText>5</w:delText>
        </w:r>
        <w:r w:rsidRPr="008E23AC" w:rsidDel="00182DF7">
          <w:rPr>
            <w:rFonts w:asciiTheme="minorHAnsi" w:eastAsiaTheme="minorHAnsi" w:hAnsiTheme="minorHAnsi" w:cstheme="minorBidi"/>
          </w:rPr>
          <w:delText xml:space="preserve"> </w:delText>
        </w:r>
        <w:r w:rsidR="00E218D3" w:rsidRPr="008E23AC" w:rsidDel="00182DF7">
          <w:rPr>
            <w:rFonts w:asciiTheme="minorHAnsi" w:eastAsiaTheme="minorHAnsi" w:hAnsiTheme="minorHAnsi" w:cstheme="minorBidi"/>
          </w:rPr>
          <w:delText>Very encouraging</w:delText>
        </w:r>
      </w:del>
    </w:p>
    <w:p w14:paraId="37FBAAF3" w14:textId="1DF5570B" w:rsidR="00411427" w:rsidRPr="008E23AC" w:rsidDel="00182DF7" w:rsidRDefault="00411427" w:rsidP="00411427">
      <w:pPr>
        <w:rPr>
          <w:del w:id="3558" w:author="Gilda Azurdia" w:date="2016-12-30T16:58:00Z"/>
          <w:rFonts w:asciiTheme="minorHAnsi" w:eastAsiaTheme="minorHAnsi" w:hAnsiTheme="minorHAnsi" w:cstheme="minorBidi"/>
        </w:rPr>
      </w:pPr>
      <w:del w:id="3559" w:author="Gilda Azurdia" w:date="2016-12-30T16:58:00Z">
        <w:r w:rsidRPr="008E23AC" w:rsidDel="00182DF7">
          <w:rPr>
            <w:rFonts w:asciiTheme="minorHAnsi" w:eastAsiaTheme="minorHAnsi" w:hAnsiTheme="minorHAnsi" w:cstheme="minorBidi"/>
          </w:rPr>
          <w:tab/>
        </w:r>
        <w:r w:rsidDel="00182DF7">
          <w:rPr>
            <w:rFonts w:asciiTheme="minorHAnsi" w:eastAsiaTheme="minorHAnsi" w:hAnsiTheme="minorHAnsi" w:cstheme="minorBidi"/>
          </w:rPr>
          <w:delText>0</w:delText>
        </w:r>
        <w:r w:rsidRPr="008E23AC" w:rsidDel="00182DF7">
          <w:rPr>
            <w:rFonts w:asciiTheme="minorHAnsi" w:eastAsiaTheme="minorHAnsi" w:hAnsiTheme="minorHAnsi" w:cstheme="minorBidi"/>
          </w:rPr>
          <w:delText xml:space="preserve"> I do not have a spouse or partner </w:delText>
        </w:r>
      </w:del>
    </w:p>
    <w:p w14:paraId="2EF42C18" w14:textId="0F93A078" w:rsidR="00E218D3" w:rsidRPr="008E23AC" w:rsidDel="00182DF7" w:rsidRDefault="00E218D3" w:rsidP="00E218D3">
      <w:pPr>
        <w:ind w:left="720"/>
        <w:rPr>
          <w:del w:id="3560" w:author="Gilda Azurdia" w:date="2016-12-30T16:58:00Z"/>
          <w:rFonts w:asciiTheme="minorHAnsi" w:eastAsiaTheme="minorHAnsi" w:hAnsiTheme="minorHAnsi" w:cstheme="minorBidi"/>
        </w:rPr>
      </w:pPr>
      <w:del w:id="3561" w:author="Gilda Azurdia" w:date="2016-12-30T16:58:00Z">
        <w:r w:rsidRPr="008E23AC" w:rsidDel="00182DF7">
          <w:rPr>
            <w:rFonts w:asciiTheme="minorHAnsi" w:eastAsiaTheme="minorHAnsi" w:hAnsiTheme="minorHAnsi" w:cstheme="minorBidi"/>
          </w:rPr>
          <w:delText xml:space="preserve">7 </w:delText>
        </w:r>
        <w:r w:rsidR="008B34F4" w:rsidDel="00182DF7">
          <w:rPr>
            <w:rFonts w:asciiTheme="minorHAnsi" w:eastAsiaTheme="minorHAnsi" w:hAnsiTheme="minorHAnsi" w:cstheme="minorBidi"/>
          </w:rPr>
          <w:delText>DON’T KNOW</w:delText>
        </w:r>
      </w:del>
    </w:p>
    <w:p w14:paraId="684C63B1" w14:textId="6D20B8D8" w:rsidR="00E218D3" w:rsidRPr="008E23AC" w:rsidDel="00182DF7" w:rsidRDefault="00E218D3" w:rsidP="00E218D3">
      <w:pPr>
        <w:ind w:left="720"/>
        <w:rPr>
          <w:del w:id="3562" w:author="Gilda Azurdia" w:date="2016-12-30T16:58:00Z"/>
          <w:rFonts w:asciiTheme="minorHAnsi" w:eastAsiaTheme="minorHAnsi" w:hAnsiTheme="minorHAnsi" w:cstheme="minorBidi"/>
        </w:rPr>
      </w:pPr>
      <w:del w:id="3563" w:author="Gilda Azurdia" w:date="2016-12-30T16:58:00Z">
        <w:r w:rsidRPr="008E23AC" w:rsidDel="00182DF7">
          <w:rPr>
            <w:rFonts w:asciiTheme="minorHAnsi" w:eastAsiaTheme="minorHAnsi" w:hAnsiTheme="minorHAnsi" w:cstheme="minorBidi"/>
          </w:rPr>
          <w:delText xml:space="preserve">8 </w:delText>
        </w:r>
        <w:r w:rsidR="008B34F4" w:rsidDel="00182DF7">
          <w:rPr>
            <w:rFonts w:asciiTheme="minorHAnsi" w:eastAsiaTheme="minorHAnsi" w:hAnsiTheme="minorHAnsi" w:cstheme="minorBidi"/>
          </w:rPr>
          <w:delText>REFUSED</w:delText>
        </w:r>
        <w:r w:rsidRPr="008E23AC" w:rsidDel="00182DF7">
          <w:rPr>
            <w:rFonts w:asciiTheme="minorHAnsi" w:eastAsiaTheme="minorHAnsi" w:hAnsiTheme="minorHAnsi" w:cstheme="minorBidi"/>
          </w:rPr>
          <w:delText xml:space="preserve"> </w:delText>
        </w:r>
      </w:del>
    </w:p>
    <w:p w14:paraId="399B9954" w14:textId="1B6017BA" w:rsidR="00896997" w:rsidDel="00182DF7" w:rsidRDefault="00896997" w:rsidP="006A183F">
      <w:pPr>
        <w:rPr>
          <w:del w:id="3564" w:author="Gilda Azurdia" w:date="2016-12-30T16:58:00Z"/>
          <w:rFonts w:asciiTheme="minorHAnsi" w:eastAsiaTheme="minorHAnsi" w:hAnsiTheme="minorHAnsi" w:cstheme="minorBidi"/>
          <w:b/>
        </w:rPr>
      </w:pPr>
    </w:p>
    <w:p w14:paraId="540F8D0A" w14:textId="0961D56C" w:rsidR="006A183F" w:rsidRPr="00254D85" w:rsidRDefault="00AE742B" w:rsidP="006A183F">
      <w:pPr>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9</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general, how satisfied are you with the amount of time you spend with [NAME OF CHILD]?  </w:t>
      </w:r>
    </w:p>
    <w:p w14:paraId="73A29D42" w14:textId="77777777" w:rsidR="006A183F" w:rsidRPr="00254D85" w:rsidRDefault="006A183F" w:rsidP="006A183F">
      <w:pPr>
        <w:ind w:left="720"/>
        <w:rPr>
          <w:rFonts w:asciiTheme="minorHAnsi" w:eastAsiaTheme="minorHAnsi" w:hAnsiTheme="minorHAnsi" w:cstheme="minorBidi"/>
        </w:rPr>
      </w:pPr>
    </w:p>
    <w:p w14:paraId="75D8969B" w14:textId="77777777" w:rsidR="00411427" w:rsidRPr="00716145" w:rsidRDefault="00411427" w:rsidP="00411427">
      <w:pPr>
        <w:ind w:left="720"/>
        <w:outlineLvl w:val="0"/>
        <w:rPr>
          <w:rFonts w:asciiTheme="minorHAnsi" w:hAnsiTheme="minorHAnsi"/>
        </w:rPr>
      </w:pPr>
      <w:r w:rsidRPr="00716145">
        <w:rPr>
          <w:rFonts w:asciiTheme="minorHAnsi" w:hAnsiTheme="minorHAnsi"/>
        </w:rPr>
        <w:t xml:space="preserve">1 Very satisfied </w:t>
      </w:r>
    </w:p>
    <w:p w14:paraId="1116AB8D" w14:textId="77777777" w:rsidR="00411427" w:rsidRPr="00716145" w:rsidRDefault="00411427" w:rsidP="00411427">
      <w:pPr>
        <w:ind w:left="720"/>
        <w:rPr>
          <w:rFonts w:asciiTheme="minorHAnsi" w:hAnsiTheme="minorHAnsi"/>
        </w:rPr>
      </w:pPr>
      <w:r w:rsidRPr="00716145">
        <w:rPr>
          <w:rFonts w:asciiTheme="minorHAnsi" w:hAnsiTheme="minorHAnsi"/>
        </w:rPr>
        <w:t>2 Somewhat satisfied</w:t>
      </w:r>
      <w:r w:rsidRPr="00716145">
        <w:rPr>
          <w:rFonts w:asciiTheme="minorHAnsi" w:hAnsiTheme="minorHAnsi"/>
        </w:rPr>
        <w:tab/>
        <w:t xml:space="preserve"> </w:t>
      </w:r>
      <w:r w:rsidRPr="00716145">
        <w:rPr>
          <w:rFonts w:asciiTheme="minorHAnsi" w:hAnsiTheme="minorHAnsi"/>
        </w:rPr>
        <w:tab/>
      </w:r>
    </w:p>
    <w:p w14:paraId="2DC001C9" w14:textId="77777777" w:rsidR="00411427" w:rsidRPr="00716145" w:rsidRDefault="00411427" w:rsidP="00411427">
      <w:pPr>
        <w:ind w:left="720"/>
        <w:rPr>
          <w:rFonts w:asciiTheme="minorHAnsi" w:hAnsiTheme="minorHAnsi"/>
        </w:rPr>
      </w:pPr>
      <w:r w:rsidRPr="00716145">
        <w:rPr>
          <w:rFonts w:asciiTheme="minorHAnsi" w:hAnsiTheme="minorHAnsi"/>
        </w:rPr>
        <w:t>3 Not satisfied</w:t>
      </w:r>
      <w:r w:rsidRPr="00716145">
        <w:rPr>
          <w:rFonts w:asciiTheme="minorHAnsi" w:hAnsiTheme="minorHAnsi"/>
        </w:rPr>
        <w:tab/>
      </w:r>
      <w:r w:rsidRPr="00716145">
        <w:rPr>
          <w:rFonts w:asciiTheme="minorHAnsi" w:hAnsiTheme="minorHAnsi"/>
        </w:rPr>
        <w:tab/>
      </w:r>
      <w:r w:rsidRPr="00716145">
        <w:rPr>
          <w:rFonts w:asciiTheme="minorHAnsi" w:hAnsiTheme="minorHAnsi"/>
        </w:rPr>
        <w:tab/>
      </w:r>
    </w:p>
    <w:p w14:paraId="3A115363" w14:textId="77777777" w:rsidR="00411427" w:rsidRPr="00716145" w:rsidRDefault="00411427" w:rsidP="00411427">
      <w:pPr>
        <w:ind w:left="720"/>
        <w:rPr>
          <w:rFonts w:asciiTheme="minorHAnsi" w:hAnsiTheme="minorHAnsi"/>
        </w:rPr>
      </w:pPr>
      <w:r w:rsidRPr="00716145">
        <w:rPr>
          <w:rFonts w:asciiTheme="minorHAnsi" w:hAnsiTheme="minorHAnsi"/>
        </w:rPr>
        <w:t>7 DON’T KNOW</w:t>
      </w:r>
    </w:p>
    <w:p w14:paraId="45B8CEDD" w14:textId="5A30C696" w:rsidR="00411427" w:rsidRPr="003C59DA" w:rsidRDefault="00411427" w:rsidP="00411427">
      <w:pPr>
        <w:ind w:left="720"/>
        <w:rPr>
          <w:rFonts w:asciiTheme="minorHAnsi" w:eastAsia="Calibri" w:hAnsiTheme="minorHAnsi" w:cs="Calibri"/>
          <w:color w:val="000000"/>
        </w:rPr>
      </w:pPr>
      <w:r w:rsidRPr="00716145">
        <w:rPr>
          <w:rFonts w:asciiTheme="minorHAnsi" w:hAnsiTheme="minorHAnsi"/>
        </w:rPr>
        <w:t xml:space="preserve">8 </w:t>
      </w:r>
      <w:r w:rsidR="00E933B7">
        <w:rPr>
          <w:rFonts w:asciiTheme="minorHAnsi" w:hAnsiTheme="minorHAnsi"/>
        </w:rPr>
        <w:t>REFUSED</w:t>
      </w:r>
    </w:p>
    <w:p w14:paraId="4E3EBC4E" w14:textId="77777777" w:rsidR="006A183F" w:rsidRDefault="006A183F" w:rsidP="006A183F">
      <w:pPr>
        <w:ind w:left="720"/>
        <w:rPr>
          <w:rFonts w:asciiTheme="minorHAnsi" w:eastAsiaTheme="minorHAnsi" w:hAnsiTheme="minorHAnsi" w:cstheme="minorBidi"/>
        </w:rPr>
      </w:pPr>
    </w:p>
    <w:bookmarkEnd w:id="3478"/>
    <w:p w14:paraId="3A39CFAC" w14:textId="795D262F" w:rsidR="00411427" w:rsidRPr="00716145" w:rsidDel="00182DF7" w:rsidRDefault="00411427" w:rsidP="00314E51">
      <w:pPr>
        <w:spacing w:line="276" w:lineRule="auto"/>
        <w:rPr>
          <w:del w:id="3565" w:author="Gilda Azurdia" w:date="2016-12-30T16:58:00Z"/>
          <w:rFonts w:asciiTheme="minorHAnsi" w:hAnsiTheme="minorHAnsi"/>
        </w:rPr>
      </w:pPr>
      <w:del w:id="3566" w:author="Gilda Azurdia" w:date="2016-12-30T16:58:00Z">
        <w:r w:rsidRPr="00716145" w:rsidDel="00182DF7">
          <w:rPr>
            <w:rFonts w:asciiTheme="minorHAnsi" w:hAnsiTheme="minorHAnsi"/>
          </w:rPr>
          <w:delText>Now we ar</w:delText>
        </w:r>
        <w:r w:rsidRPr="00C04D70" w:rsidDel="00182DF7">
          <w:rPr>
            <w:rFonts w:asciiTheme="minorHAnsi" w:hAnsiTheme="minorHAnsi"/>
          </w:rPr>
          <w:delText xml:space="preserve">e going to list some things that can make it hard for fathers to spend time with their children. </w:delText>
        </w:r>
        <w:r w:rsidR="00C04D70" w:rsidRPr="00C04D70" w:rsidDel="00182DF7">
          <w:rPr>
            <w:rFonts w:asciiTheme="minorHAnsi" w:hAnsiTheme="minorHAnsi"/>
          </w:rPr>
          <w:delText xml:space="preserve">Thinking about the past month, please let me know how </w:delText>
        </w:r>
        <w:r w:rsidR="00A65850" w:rsidDel="00182DF7">
          <w:rPr>
            <w:rFonts w:asciiTheme="minorHAnsi" w:hAnsiTheme="minorHAnsi"/>
          </w:rPr>
          <w:delText xml:space="preserve">often you think each of </w:delText>
        </w:r>
        <w:r w:rsidR="00C04D70" w:rsidRPr="00C04D70" w:rsidDel="00182DF7">
          <w:rPr>
            <w:rFonts w:asciiTheme="minorHAnsi" w:hAnsiTheme="minorHAnsi"/>
          </w:rPr>
          <w:delText>the following statements</w:delText>
        </w:r>
        <w:r w:rsidR="00A65850" w:rsidDel="00182DF7">
          <w:rPr>
            <w:rFonts w:asciiTheme="minorHAnsi" w:hAnsiTheme="minorHAnsi"/>
          </w:rPr>
          <w:delText xml:space="preserve"> applied to you</w:delText>
        </w:r>
        <w:r w:rsidR="00C04D70" w:rsidRPr="00C04D70" w:rsidDel="00182DF7">
          <w:rPr>
            <w:rFonts w:asciiTheme="minorHAnsi" w:hAnsiTheme="minorHAnsi"/>
          </w:rPr>
          <w:delText>.</w:delText>
        </w:r>
      </w:del>
    </w:p>
    <w:p w14:paraId="56E0D319" w14:textId="058ECDBE" w:rsidR="00411427" w:rsidDel="00182DF7" w:rsidRDefault="00411427" w:rsidP="00411427">
      <w:pPr>
        <w:rPr>
          <w:del w:id="3567" w:author="Gilda Azurdia" w:date="2016-12-30T16:58:00Z"/>
          <w:rFonts w:asciiTheme="minorHAnsi" w:hAnsiTheme="minorHAnsi"/>
        </w:rPr>
      </w:pPr>
    </w:p>
    <w:tbl>
      <w:tblPr>
        <w:tblStyle w:val="PlainTable11"/>
        <w:tblW w:w="9708" w:type="dxa"/>
        <w:tblLayout w:type="fixed"/>
        <w:tblLook w:val="04A0" w:firstRow="1" w:lastRow="0" w:firstColumn="1" w:lastColumn="0" w:noHBand="0" w:noVBand="1"/>
      </w:tblPr>
      <w:tblGrid>
        <w:gridCol w:w="703"/>
        <w:gridCol w:w="3205"/>
        <w:gridCol w:w="771"/>
        <w:gridCol w:w="1306"/>
        <w:gridCol w:w="783"/>
        <w:gridCol w:w="900"/>
        <w:gridCol w:w="920"/>
        <w:gridCol w:w="1120"/>
      </w:tblGrid>
      <w:tr w:rsidR="00562115" w:rsidRPr="00A53A90" w:rsidDel="00182DF7" w14:paraId="12889075" w14:textId="412AA156" w:rsidTr="00562115">
        <w:trPr>
          <w:cnfStyle w:val="100000000000" w:firstRow="1" w:lastRow="0" w:firstColumn="0" w:lastColumn="0" w:oddVBand="0" w:evenVBand="0" w:oddHBand="0" w:evenHBand="0" w:firstRowFirstColumn="0" w:firstRowLastColumn="0" w:lastRowFirstColumn="0" w:lastRowLastColumn="0"/>
          <w:del w:id="3568" w:author="Gilda Azurdia" w:date="2016-12-30T16:58:00Z"/>
        </w:trPr>
        <w:tc>
          <w:tcPr>
            <w:cnfStyle w:val="001000000000" w:firstRow="0" w:lastRow="0" w:firstColumn="1" w:lastColumn="0" w:oddVBand="0" w:evenVBand="0" w:oddHBand="0" w:evenHBand="0" w:firstRowFirstColumn="0" w:firstRowLastColumn="0" w:lastRowFirstColumn="0" w:lastRowLastColumn="0"/>
            <w:tcW w:w="703" w:type="dxa"/>
          </w:tcPr>
          <w:p w14:paraId="7A3DAC36" w14:textId="52779E75" w:rsidR="00562115" w:rsidDel="00182DF7" w:rsidRDefault="00562115" w:rsidP="00411427">
            <w:pPr>
              <w:rPr>
                <w:del w:id="3569" w:author="Gilda Azurdia" w:date="2016-12-30T16:58:00Z"/>
                <w:rFonts w:asciiTheme="minorHAnsi" w:hAnsiTheme="minorHAnsi"/>
              </w:rPr>
            </w:pPr>
          </w:p>
        </w:tc>
        <w:tc>
          <w:tcPr>
            <w:tcW w:w="3205" w:type="dxa"/>
          </w:tcPr>
          <w:p w14:paraId="2B049672" w14:textId="5206BD54" w:rsidR="00562115" w:rsidDel="00182DF7" w:rsidRDefault="00562115" w:rsidP="00411427">
            <w:pPr>
              <w:cnfStyle w:val="100000000000" w:firstRow="1" w:lastRow="0" w:firstColumn="0" w:lastColumn="0" w:oddVBand="0" w:evenVBand="0" w:oddHBand="0" w:evenHBand="0" w:firstRowFirstColumn="0" w:firstRowLastColumn="0" w:lastRowFirstColumn="0" w:lastRowLastColumn="0"/>
              <w:rPr>
                <w:del w:id="3570" w:author="Gilda Azurdia" w:date="2016-12-30T16:58:00Z"/>
                <w:rFonts w:asciiTheme="minorHAnsi" w:hAnsiTheme="minorHAnsi"/>
              </w:rPr>
            </w:pPr>
          </w:p>
        </w:tc>
        <w:tc>
          <w:tcPr>
            <w:tcW w:w="771" w:type="dxa"/>
          </w:tcPr>
          <w:p w14:paraId="6A0C4C95" w14:textId="1E4A040B" w:rsidR="00562115" w:rsidRPr="00A53A90" w:rsidDel="00182DF7" w:rsidRDefault="00562115" w:rsidP="00A65850">
            <w:pPr>
              <w:cnfStyle w:val="100000000000" w:firstRow="1" w:lastRow="0" w:firstColumn="0" w:lastColumn="0" w:oddVBand="0" w:evenVBand="0" w:oddHBand="0" w:evenHBand="0" w:firstRowFirstColumn="0" w:firstRowLastColumn="0" w:lastRowFirstColumn="0" w:lastRowLastColumn="0"/>
              <w:rPr>
                <w:del w:id="3571" w:author="Gilda Azurdia" w:date="2016-12-30T16:58:00Z"/>
                <w:rFonts w:asciiTheme="minorHAnsi" w:hAnsiTheme="minorHAnsi"/>
              </w:rPr>
            </w:pPr>
            <w:del w:id="3572" w:author="Gilda Azurdia" w:date="2016-12-30T16:58:00Z">
              <w:r w:rsidDel="00182DF7">
                <w:rPr>
                  <w:rFonts w:asciiTheme="minorHAnsi" w:hAnsiTheme="minorHAnsi"/>
                </w:rPr>
                <w:delText>Often</w:delText>
              </w:r>
            </w:del>
          </w:p>
        </w:tc>
        <w:tc>
          <w:tcPr>
            <w:tcW w:w="1306" w:type="dxa"/>
          </w:tcPr>
          <w:p w14:paraId="74E2E0AB" w14:textId="7B1D9B4C" w:rsidR="00562115" w:rsidRPr="00A53A90" w:rsidDel="00182DF7" w:rsidRDefault="00562115" w:rsidP="00411427">
            <w:pPr>
              <w:cnfStyle w:val="100000000000" w:firstRow="1" w:lastRow="0" w:firstColumn="0" w:lastColumn="0" w:oddVBand="0" w:evenVBand="0" w:oddHBand="0" w:evenHBand="0" w:firstRowFirstColumn="0" w:firstRowLastColumn="0" w:lastRowFirstColumn="0" w:lastRowLastColumn="0"/>
              <w:rPr>
                <w:del w:id="3573" w:author="Gilda Azurdia" w:date="2016-12-30T16:58:00Z"/>
                <w:rFonts w:asciiTheme="minorHAnsi" w:hAnsiTheme="minorHAnsi"/>
              </w:rPr>
            </w:pPr>
            <w:del w:id="3574" w:author="Gilda Azurdia" w:date="2016-12-30T16:58:00Z">
              <w:r w:rsidDel="00182DF7">
                <w:rPr>
                  <w:rFonts w:asciiTheme="minorHAnsi" w:hAnsiTheme="minorHAnsi"/>
                </w:rPr>
                <w:delText>Sometimes</w:delText>
              </w:r>
            </w:del>
          </w:p>
        </w:tc>
        <w:tc>
          <w:tcPr>
            <w:tcW w:w="783" w:type="dxa"/>
          </w:tcPr>
          <w:p w14:paraId="3ED1F995" w14:textId="3A11C236" w:rsidR="00562115" w:rsidRPr="00A53A90" w:rsidDel="00182DF7" w:rsidRDefault="00562115" w:rsidP="00411427">
            <w:pPr>
              <w:cnfStyle w:val="100000000000" w:firstRow="1" w:lastRow="0" w:firstColumn="0" w:lastColumn="0" w:oddVBand="0" w:evenVBand="0" w:oddHBand="0" w:evenHBand="0" w:firstRowFirstColumn="0" w:firstRowLastColumn="0" w:lastRowFirstColumn="0" w:lastRowLastColumn="0"/>
              <w:rPr>
                <w:del w:id="3575" w:author="Gilda Azurdia" w:date="2016-12-30T16:58:00Z"/>
                <w:rFonts w:asciiTheme="minorHAnsi" w:hAnsiTheme="minorHAnsi"/>
              </w:rPr>
            </w:pPr>
            <w:del w:id="3576" w:author="Gilda Azurdia" w:date="2016-12-30T16:58:00Z">
              <w:r w:rsidDel="00182DF7">
                <w:rPr>
                  <w:rFonts w:asciiTheme="minorHAnsi" w:hAnsiTheme="minorHAnsi"/>
                </w:rPr>
                <w:delText>Never</w:delText>
              </w:r>
            </w:del>
          </w:p>
        </w:tc>
        <w:tc>
          <w:tcPr>
            <w:tcW w:w="900" w:type="dxa"/>
          </w:tcPr>
          <w:p w14:paraId="248EF5D5" w14:textId="7CDF7960" w:rsidR="00562115" w:rsidRPr="00A53A90" w:rsidDel="00182DF7" w:rsidRDefault="00562115" w:rsidP="00411427">
            <w:pPr>
              <w:cnfStyle w:val="100000000000" w:firstRow="1" w:lastRow="0" w:firstColumn="0" w:lastColumn="0" w:oddVBand="0" w:evenVBand="0" w:oddHBand="0" w:evenHBand="0" w:firstRowFirstColumn="0" w:firstRowLastColumn="0" w:lastRowFirstColumn="0" w:lastRowLastColumn="0"/>
              <w:rPr>
                <w:del w:id="3577" w:author="Gilda Azurdia" w:date="2016-12-30T16:58:00Z"/>
                <w:rFonts w:asciiTheme="minorHAnsi" w:hAnsiTheme="minorHAnsi"/>
              </w:rPr>
            </w:pPr>
            <w:del w:id="3578" w:author="Gilda Azurdia" w:date="2016-12-30T16:58:00Z">
              <w:r w:rsidDel="00182DF7">
                <w:rPr>
                  <w:rFonts w:asciiTheme="minorHAnsi" w:hAnsiTheme="minorHAnsi"/>
                </w:rPr>
                <w:delText>DOES NOT APPLY</w:delText>
              </w:r>
            </w:del>
          </w:p>
        </w:tc>
        <w:tc>
          <w:tcPr>
            <w:tcW w:w="920" w:type="dxa"/>
          </w:tcPr>
          <w:p w14:paraId="4B22BAC1" w14:textId="24404DF7" w:rsidR="00562115" w:rsidRPr="00A53A90" w:rsidDel="00182DF7" w:rsidRDefault="00562115" w:rsidP="00411427">
            <w:pPr>
              <w:cnfStyle w:val="100000000000" w:firstRow="1" w:lastRow="0" w:firstColumn="0" w:lastColumn="0" w:oddVBand="0" w:evenVBand="0" w:oddHBand="0" w:evenHBand="0" w:firstRowFirstColumn="0" w:firstRowLastColumn="0" w:lastRowFirstColumn="0" w:lastRowLastColumn="0"/>
              <w:rPr>
                <w:del w:id="3579" w:author="Gilda Azurdia" w:date="2016-12-30T16:58:00Z"/>
                <w:rFonts w:asciiTheme="minorHAnsi" w:hAnsiTheme="minorHAnsi"/>
              </w:rPr>
            </w:pPr>
            <w:del w:id="3580" w:author="Gilda Azurdia" w:date="2016-12-30T16:58:00Z">
              <w:r w:rsidRPr="00A53A90" w:rsidDel="00182DF7">
                <w:rPr>
                  <w:rFonts w:asciiTheme="minorHAnsi" w:hAnsiTheme="minorHAnsi"/>
                </w:rPr>
                <w:delText>DON’T KNOW</w:delText>
              </w:r>
            </w:del>
          </w:p>
        </w:tc>
        <w:tc>
          <w:tcPr>
            <w:tcW w:w="1120" w:type="dxa"/>
          </w:tcPr>
          <w:p w14:paraId="0E634CDE" w14:textId="51FBBA65" w:rsidR="00562115" w:rsidRPr="00A53A90" w:rsidDel="00182DF7" w:rsidRDefault="00562115" w:rsidP="00411427">
            <w:pPr>
              <w:cnfStyle w:val="100000000000" w:firstRow="1" w:lastRow="0" w:firstColumn="0" w:lastColumn="0" w:oddVBand="0" w:evenVBand="0" w:oddHBand="0" w:evenHBand="0" w:firstRowFirstColumn="0" w:firstRowLastColumn="0" w:lastRowFirstColumn="0" w:lastRowLastColumn="0"/>
              <w:rPr>
                <w:del w:id="3581" w:author="Gilda Azurdia" w:date="2016-12-30T16:58:00Z"/>
                <w:rFonts w:asciiTheme="minorHAnsi" w:hAnsiTheme="minorHAnsi"/>
              </w:rPr>
            </w:pPr>
            <w:del w:id="3582" w:author="Gilda Azurdia" w:date="2016-12-30T16:58:00Z">
              <w:r w:rsidRPr="00A53A90" w:rsidDel="00182DF7">
                <w:rPr>
                  <w:rFonts w:asciiTheme="minorHAnsi" w:hAnsiTheme="minorHAnsi"/>
                </w:rPr>
                <w:delText>REFUSED</w:delText>
              </w:r>
            </w:del>
          </w:p>
        </w:tc>
      </w:tr>
      <w:tr w:rsidR="00562115" w:rsidDel="00182DF7" w14:paraId="03A87D0D" w14:textId="169DF8ED" w:rsidTr="00562115">
        <w:trPr>
          <w:cnfStyle w:val="000000100000" w:firstRow="0" w:lastRow="0" w:firstColumn="0" w:lastColumn="0" w:oddVBand="0" w:evenVBand="0" w:oddHBand="1" w:evenHBand="0" w:firstRowFirstColumn="0" w:firstRowLastColumn="0" w:lastRowFirstColumn="0" w:lastRowLastColumn="0"/>
          <w:del w:id="3583" w:author="Gilda Azurdia" w:date="2016-12-30T16:58:00Z"/>
        </w:trPr>
        <w:tc>
          <w:tcPr>
            <w:cnfStyle w:val="001000000000" w:firstRow="0" w:lastRow="0" w:firstColumn="1" w:lastColumn="0" w:oddVBand="0" w:evenVBand="0" w:oddHBand="0" w:evenHBand="0" w:firstRowFirstColumn="0" w:firstRowLastColumn="0" w:lastRowFirstColumn="0" w:lastRowLastColumn="0"/>
            <w:tcW w:w="703" w:type="dxa"/>
          </w:tcPr>
          <w:p w14:paraId="6D6E62A8" w14:textId="481E8D59" w:rsidR="00562115" w:rsidDel="00182DF7" w:rsidRDefault="00562115" w:rsidP="004251EE">
            <w:pPr>
              <w:rPr>
                <w:del w:id="3584" w:author="Gilda Azurdia" w:date="2016-12-30T16:58:00Z"/>
                <w:rFonts w:asciiTheme="minorHAnsi" w:hAnsiTheme="minorHAnsi"/>
              </w:rPr>
            </w:pPr>
            <w:del w:id="3585" w:author="Gilda Azurdia" w:date="2016-12-30T16:58:00Z">
              <w:r w:rsidDel="00182DF7">
                <w:rPr>
                  <w:rFonts w:asciiTheme="minorHAnsi" w:hAnsiTheme="minorHAnsi"/>
                </w:rPr>
                <w:delText>G1</w:delText>
              </w:r>
              <w:r w:rsidR="00E54789" w:rsidDel="00182DF7">
                <w:rPr>
                  <w:rFonts w:asciiTheme="minorHAnsi" w:hAnsiTheme="minorHAnsi"/>
                </w:rPr>
                <w:delText>3</w:delText>
              </w:r>
              <w:r w:rsidR="004251EE" w:rsidDel="00182DF7">
                <w:rPr>
                  <w:rFonts w:asciiTheme="minorHAnsi" w:hAnsiTheme="minorHAnsi"/>
                </w:rPr>
                <w:delText>a</w:delText>
              </w:r>
            </w:del>
          </w:p>
        </w:tc>
        <w:tc>
          <w:tcPr>
            <w:tcW w:w="3205" w:type="dxa"/>
          </w:tcPr>
          <w:p w14:paraId="3ECBCB6E" w14:textId="3AE02869" w:rsidR="00562115" w:rsidDel="00182DF7" w:rsidRDefault="00562115" w:rsidP="00117680">
            <w:pPr>
              <w:cnfStyle w:val="000000100000" w:firstRow="0" w:lastRow="0" w:firstColumn="0" w:lastColumn="0" w:oddVBand="0" w:evenVBand="0" w:oddHBand="1" w:evenHBand="0" w:firstRowFirstColumn="0" w:firstRowLastColumn="0" w:lastRowFirstColumn="0" w:lastRowLastColumn="0"/>
              <w:rPr>
                <w:del w:id="3586" w:author="Gilda Azurdia" w:date="2016-12-30T16:58:00Z"/>
                <w:rFonts w:asciiTheme="minorHAnsi" w:hAnsiTheme="minorHAnsi"/>
              </w:rPr>
            </w:pPr>
            <w:del w:id="3587" w:author="Gilda Azurdia" w:date="2016-12-30T16:58:00Z">
              <w:r w:rsidRPr="00FB268D" w:rsidDel="00182DF7">
                <w:rPr>
                  <w:rFonts w:asciiTheme="minorHAnsi" w:hAnsiTheme="minorHAnsi"/>
                </w:rPr>
                <w:delText>My work or school schedule ma</w:delText>
              </w:r>
              <w:r w:rsidDel="00182DF7">
                <w:rPr>
                  <w:rFonts w:asciiTheme="minorHAnsi" w:hAnsiTheme="minorHAnsi"/>
                </w:rPr>
                <w:delText>de</w:delText>
              </w:r>
              <w:r w:rsidRPr="00FB268D" w:rsidDel="00182DF7">
                <w:rPr>
                  <w:rFonts w:asciiTheme="minorHAnsi" w:hAnsiTheme="minorHAnsi"/>
                </w:rPr>
                <w:delText xml:space="preserve"> it hard for me to spend time with [NAME OF CHILD]</w:delText>
              </w:r>
            </w:del>
          </w:p>
        </w:tc>
        <w:tc>
          <w:tcPr>
            <w:tcW w:w="771" w:type="dxa"/>
          </w:tcPr>
          <w:p w14:paraId="2B48134E" w14:textId="447B1D29"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588" w:author="Gilda Azurdia" w:date="2016-12-30T16:58:00Z"/>
                <w:rFonts w:asciiTheme="minorHAnsi" w:hAnsiTheme="minorHAnsi"/>
              </w:rPr>
            </w:pPr>
            <w:del w:id="3589" w:author="Gilda Azurdia" w:date="2016-12-30T16:58:00Z">
              <w:r w:rsidDel="00182DF7">
                <w:rPr>
                  <w:rFonts w:asciiTheme="minorHAnsi" w:hAnsiTheme="minorHAnsi"/>
                </w:rPr>
                <w:delText>1</w:delText>
              </w:r>
            </w:del>
          </w:p>
        </w:tc>
        <w:tc>
          <w:tcPr>
            <w:tcW w:w="1306" w:type="dxa"/>
          </w:tcPr>
          <w:p w14:paraId="071950BC" w14:textId="421A7FA4"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590" w:author="Gilda Azurdia" w:date="2016-12-30T16:58:00Z"/>
                <w:rFonts w:asciiTheme="minorHAnsi" w:hAnsiTheme="minorHAnsi"/>
              </w:rPr>
            </w:pPr>
            <w:del w:id="3591" w:author="Gilda Azurdia" w:date="2016-12-30T16:58:00Z">
              <w:r w:rsidDel="00182DF7">
                <w:rPr>
                  <w:rFonts w:asciiTheme="minorHAnsi" w:hAnsiTheme="minorHAnsi"/>
                </w:rPr>
                <w:delText>2</w:delText>
              </w:r>
            </w:del>
          </w:p>
        </w:tc>
        <w:tc>
          <w:tcPr>
            <w:tcW w:w="783" w:type="dxa"/>
          </w:tcPr>
          <w:p w14:paraId="713AF504" w14:textId="0D9F96F0"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592" w:author="Gilda Azurdia" w:date="2016-12-30T16:58:00Z"/>
                <w:rFonts w:asciiTheme="minorHAnsi" w:hAnsiTheme="minorHAnsi"/>
              </w:rPr>
            </w:pPr>
            <w:del w:id="3593" w:author="Gilda Azurdia" w:date="2016-12-30T16:58:00Z">
              <w:r w:rsidDel="00182DF7">
                <w:rPr>
                  <w:rFonts w:asciiTheme="minorHAnsi" w:hAnsiTheme="minorHAnsi"/>
                </w:rPr>
                <w:delText>3</w:delText>
              </w:r>
            </w:del>
          </w:p>
        </w:tc>
        <w:tc>
          <w:tcPr>
            <w:tcW w:w="900" w:type="dxa"/>
          </w:tcPr>
          <w:p w14:paraId="7EA55294" w14:textId="267EEC60" w:rsidR="00562115" w:rsidDel="00182DF7" w:rsidRDefault="00963D93" w:rsidP="00117680">
            <w:pPr>
              <w:jc w:val="center"/>
              <w:cnfStyle w:val="000000100000" w:firstRow="0" w:lastRow="0" w:firstColumn="0" w:lastColumn="0" w:oddVBand="0" w:evenVBand="0" w:oddHBand="1" w:evenHBand="0" w:firstRowFirstColumn="0" w:firstRowLastColumn="0" w:lastRowFirstColumn="0" w:lastRowLastColumn="0"/>
              <w:rPr>
                <w:del w:id="3594" w:author="Gilda Azurdia" w:date="2016-12-30T16:58:00Z"/>
                <w:rFonts w:asciiTheme="minorHAnsi" w:hAnsiTheme="minorHAnsi"/>
              </w:rPr>
            </w:pPr>
            <w:ins w:id="3595" w:author="Erika Lundquist" w:date="2016-12-02T13:34:00Z">
              <w:del w:id="3596" w:author="Gilda Azurdia" w:date="2016-12-30T16:58:00Z">
                <w:r w:rsidDel="00182DF7">
                  <w:rPr>
                    <w:rFonts w:asciiTheme="minorHAnsi" w:hAnsiTheme="minorHAnsi"/>
                  </w:rPr>
                  <w:delText>9</w:delText>
                </w:r>
              </w:del>
            </w:ins>
          </w:p>
        </w:tc>
        <w:tc>
          <w:tcPr>
            <w:tcW w:w="920" w:type="dxa"/>
          </w:tcPr>
          <w:p w14:paraId="2A1AF1AF" w14:textId="6E3EE754"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597" w:author="Gilda Azurdia" w:date="2016-12-30T16:58:00Z"/>
                <w:rFonts w:asciiTheme="minorHAnsi" w:hAnsiTheme="minorHAnsi"/>
              </w:rPr>
            </w:pPr>
            <w:del w:id="3598" w:author="Gilda Azurdia" w:date="2016-12-30T16:58:00Z">
              <w:r w:rsidDel="00182DF7">
                <w:rPr>
                  <w:rFonts w:asciiTheme="minorHAnsi" w:hAnsiTheme="minorHAnsi"/>
                </w:rPr>
                <w:delText>7</w:delText>
              </w:r>
            </w:del>
          </w:p>
        </w:tc>
        <w:tc>
          <w:tcPr>
            <w:tcW w:w="1120" w:type="dxa"/>
          </w:tcPr>
          <w:p w14:paraId="66B688BC" w14:textId="7E3D7427"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599" w:author="Gilda Azurdia" w:date="2016-12-30T16:58:00Z"/>
                <w:rFonts w:asciiTheme="minorHAnsi" w:hAnsiTheme="minorHAnsi"/>
              </w:rPr>
            </w:pPr>
            <w:del w:id="3600" w:author="Gilda Azurdia" w:date="2016-12-30T16:58:00Z">
              <w:r w:rsidDel="00182DF7">
                <w:rPr>
                  <w:rFonts w:asciiTheme="minorHAnsi" w:hAnsiTheme="minorHAnsi"/>
                </w:rPr>
                <w:delText>8</w:delText>
              </w:r>
            </w:del>
          </w:p>
        </w:tc>
      </w:tr>
      <w:tr w:rsidR="00562115" w:rsidDel="00182DF7" w14:paraId="632C58E4" w14:textId="3B436116" w:rsidTr="00562115">
        <w:trPr>
          <w:del w:id="3601" w:author="Gilda Azurdia" w:date="2016-12-30T16:58:00Z"/>
        </w:trPr>
        <w:tc>
          <w:tcPr>
            <w:cnfStyle w:val="001000000000" w:firstRow="0" w:lastRow="0" w:firstColumn="1" w:lastColumn="0" w:oddVBand="0" w:evenVBand="0" w:oddHBand="0" w:evenHBand="0" w:firstRowFirstColumn="0" w:firstRowLastColumn="0" w:lastRowFirstColumn="0" w:lastRowLastColumn="0"/>
            <w:tcW w:w="703" w:type="dxa"/>
          </w:tcPr>
          <w:p w14:paraId="71D20CA6" w14:textId="1D9F2E7D" w:rsidR="00562115" w:rsidDel="00182DF7" w:rsidRDefault="00562115" w:rsidP="00117680">
            <w:pPr>
              <w:rPr>
                <w:del w:id="3602" w:author="Gilda Azurdia" w:date="2016-12-30T16:58:00Z"/>
                <w:rFonts w:asciiTheme="minorHAnsi" w:hAnsiTheme="minorHAnsi"/>
              </w:rPr>
            </w:pPr>
            <w:del w:id="3603" w:author="Gilda Azurdia" w:date="2016-12-30T16:58:00Z">
              <w:r w:rsidDel="00182DF7">
                <w:rPr>
                  <w:rFonts w:asciiTheme="minorHAnsi" w:hAnsiTheme="minorHAnsi"/>
                </w:rPr>
                <w:delText>G1</w:delText>
              </w:r>
              <w:r w:rsidR="00E54789" w:rsidDel="00182DF7">
                <w:rPr>
                  <w:rFonts w:asciiTheme="minorHAnsi" w:hAnsiTheme="minorHAnsi"/>
                </w:rPr>
                <w:delText>3</w:delText>
              </w:r>
              <w:r w:rsidR="004251EE" w:rsidDel="00182DF7">
                <w:rPr>
                  <w:rFonts w:asciiTheme="minorHAnsi" w:hAnsiTheme="minorHAnsi"/>
                </w:rPr>
                <w:delText>b</w:delText>
              </w:r>
            </w:del>
          </w:p>
        </w:tc>
        <w:tc>
          <w:tcPr>
            <w:tcW w:w="3205" w:type="dxa"/>
          </w:tcPr>
          <w:p w14:paraId="223C2D99" w14:textId="3BF5F48C" w:rsidR="00562115" w:rsidDel="00182DF7" w:rsidRDefault="00562115" w:rsidP="00117680">
            <w:pPr>
              <w:cnfStyle w:val="000000000000" w:firstRow="0" w:lastRow="0" w:firstColumn="0" w:lastColumn="0" w:oddVBand="0" w:evenVBand="0" w:oddHBand="0" w:evenHBand="0" w:firstRowFirstColumn="0" w:firstRowLastColumn="0" w:lastRowFirstColumn="0" w:lastRowLastColumn="0"/>
              <w:rPr>
                <w:del w:id="3604" w:author="Gilda Azurdia" w:date="2016-12-30T16:58:00Z"/>
                <w:rFonts w:asciiTheme="minorHAnsi" w:hAnsiTheme="minorHAnsi"/>
              </w:rPr>
            </w:pPr>
            <w:del w:id="3605" w:author="Gilda Azurdia" w:date="2016-12-30T16:58:00Z">
              <w:r w:rsidRPr="00FB268D" w:rsidDel="00182DF7">
                <w:rPr>
                  <w:rFonts w:asciiTheme="minorHAnsi" w:hAnsiTheme="minorHAnsi"/>
                </w:rPr>
                <w:delText>Car problems or lack of transportation ma</w:delText>
              </w:r>
              <w:r w:rsidDel="00182DF7">
                <w:rPr>
                  <w:rFonts w:asciiTheme="minorHAnsi" w:hAnsiTheme="minorHAnsi"/>
                </w:rPr>
                <w:delText>d</w:delText>
              </w:r>
              <w:r w:rsidRPr="00FB268D" w:rsidDel="00182DF7">
                <w:rPr>
                  <w:rFonts w:asciiTheme="minorHAnsi" w:hAnsiTheme="minorHAnsi"/>
                </w:rPr>
                <w:delText>e it hard for me to spend time with [NAME OF CHILD]</w:delText>
              </w:r>
            </w:del>
          </w:p>
        </w:tc>
        <w:tc>
          <w:tcPr>
            <w:tcW w:w="771" w:type="dxa"/>
          </w:tcPr>
          <w:p w14:paraId="79AE12A2" w14:textId="65B36B0F"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06" w:author="Gilda Azurdia" w:date="2016-12-30T16:58:00Z"/>
                <w:rFonts w:asciiTheme="minorHAnsi" w:hAnsiTheme="minorHAnsi"/>
              </w:rPr>
            </w:pPr>
            <w:del w:id="3607" w:author="Gilda Azurdia" w:date="2016-12-30T16:58:00Z">
              <w:r w:rsidDel="00182DF7">
                <w:rPr>
                  <w:rFonts w:asciiTheme="minorHAnsi" w:hAnsiTheme="minorHAnsi"/>
                </w:rPr>
                <w:delText>1</w:delText>
              </w:r>
            </w:del>
          </w:p>
        </w:tc>
        <w:tc>
          <w:tcPr>
            <w:tcW w:w="1306" w:type="dxa"/>
          </w:tcPr>
          <w:p w14:paraId="260DB8B4" w14:textId="2F1F143D"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08" w:author="Gilda Azurdia" w:date="2016-12-30T16:58:00Z"/>
                <w:rFonts w:asciiTheme="minorHAnsi" w:hAnsiTheme="minorHAnsi"/>
              </w:rPr>
            </w:pPr>
            <w:del w:id="3609" w:author="Gilda Azurdia" w:date="2016-12-30T16:58:00Z">
              <w:r w:rsidDel="00182DF7">
                <w:rPr>
                  <w:rFonts w:asciiTheme="minorHAnsi" w:hAnsiTheme="minorHAnsi"/>
                </w:rPr>
                <w:delText>2</w:delText>
              </w:r>
            </w:del>
          </w:p>
        </w:tc>
        <w:tc>
          <w:tcPr>
            <w:tcW w:w="783" w:type="dxa"/>
          </w:tcPr>
          <w:p w14:paraId="7773A1EF" w14:textId="56583051"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10" w:author="Gilda Azurdia" w:date="2016-12-30T16:58:00Z"/>
                <w:rFonts w:asciiTheme="minorHAnsi" w:hAnsiTheme="minorHAnsi"/>
              </w:rPr>
            </w:pPr>
            <w:del w:id="3611" w:author="Gilda Azurdia" w:date="2016-12-30T16:58:00Z">
              <w:r w:rsidDel="00182DF7">
                <w:rPr>
                  <w:rFonts w:asciiTheme="minorHAnsi" w:hAnsiTheme="minorHAnsi"/>
                </w:rPr>
                <w:delText>3</w:delText>
              </w:r>
            </w:del>
          </w:p>
        </w:tc>
        <w:tc>
          <w:tcPr>
            <w:tcW w:w="900" w:type="dxa"/>
          </w:tcPr>
          <w:p w14:paraId="5CBF22AA" w14:textId="5EF0C0AD" w:rsidR="00562115" w:rsidDel="00182DF7" w:rsidRDefault="00963D93" w:rsidP="00117680">
            <w:pPr>
              <w:jc w:val="center"/>
              <w:cnfStyle w:val="000000000000" w:firstRow="0" w:lastRow="0" w:firstColumn="0" w:lastColumn="0" w:oddVBand="0" w:evenVBand="0" w:oddHBand="0" w:evenHBand="0" w:firstRowFirstColumn="0" w:firstRowLastColumn="0" w:lastRowFirstColumn="0" w:lastRowLastColumn="0"/>
              <w:rPr>
                <w:del w:id="3612" w:author="Gilda Azurdia" w:date="2016-12-30T16:58:00Z"/>
                <w:rFonts w:asciiTheme="minorHAnsi" w:hAnsiTheme="minorHAnsi"/>
              </w:rPr>
            </w:pPr>
            <w:ins w:id="3613" w:author="Erika Lundquist" w:date="2016-12-02T13:34:00Z">
              <w:del w:id="3614" w:author="Gilda Azurdia" w:date="2016-12-30T16:58:00Z">
                <w:r w:rsidDel="00182DF7">
                  <w:rPr>
                    <w:rFonts w:asciiTheme="minorHAnsi" w:hAnsiTheme="minorHAnsi"/>
                  </w:rPr>
                  <w:delText>9</w:delText>
                </w:r>
              </w:del>
            </w:ins>
          </w:p>
        </w:tc>
        <w:tc>
          <w:tcPr>
            <w:tcW w:w="920" w:type="dxa"/>
          </w:tcPr>
          <w:p w14:paraId="02FA42E9" w14:textId="551C95BF"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15" w:author="Gilda Azurdia" w:date="2016-12-30T16:58:00Z"/>
                <w:rFonts w:asciiTheme="minorHAnsi" w:hAnsiTheme="minorHAnsi"/>
              </w:rPr>
            </w:pPr>
            <w:del w:id="3616" w:author="Gilda Azurdia" w:date="2016-12-30T16:58:00Z">
              <w:r w:rsidDel="00182DF7">
                <w:rPr>
                  <w:rFonts w:asciiTheme="minorHAnsi" w:hAnsiTheme="minorHAnsi"/>
                </w:rPr>
                <w:delText>7</w:delText>
              </w:r>
            </w:del>
          </w:p>
        </w:tc>
        <w:tc>
          <w:tcPr>
            <w:tcW w:w="1120" w:type="dxa"/>
          </w:tcPr>
          <w:p w14:paraId="55E5925A" w14:textId="44A9A59D"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17" w:author="Gilda Azurdia" w:date="2016-12-30T16:58:00Z"/>
                <w:rFonts w:asciiTheme="minorHAnsi" w:hAnsiTheme="minorHAnsi"/>
              </w:rPr>
            </w:pPr>
            <w:del w:id="3618" w:author="Gilda Azurdia" w:date="2016-12-30T16:58:00Z">
              <w:r w:rsidDel="00182DF7">
                <w:rPr>
                  <w:rFonts w:asciiTheme="minorHAnsi" w:hAnsiTheme="minorHAnsi"/>
                </w:rPr>
                <w:delText>8</w:delText>
              </w:r>
            </w:del>
          </w:p>
        </w:tc>
      </w:tr>
      <w:tr w:rsidR="00562115" w:rsidDel="00182DF7" w14:paraId="75C870B9" w14:textId="25F7343A" w:rsidTr="00562115">
        <w:trPr>
          <w:cnfStyle w:val="000000100000" w:firstRow="0" w:lastRow="0" w:firstColumn="0" w:lastColumn="0" w:oddVBand="0" w:evenVBand="0" w:oddHBand="1" w:evenHBand="0" w:firstRowFirstColumn="0" w:firstRowLastColumn="0" w:lastRowFirstColumn="0" w:lastRowLastColumn="0"/>
          <w:del w:id="3619" w:author="Gilda Azurdia" w:date="2016-12-30T16:58:00Z"/>
        </w:trPr>
        <w:tc>
          <w:tcPr>
            <w:cnfStyle w:val="001000000000" w:firstRow="0" w:lastRow="0" w:firstColumn="1" w:lastColumn="0" w:oddVBand="0" w:evenVBand="0" w:oddHBand="0" w:evenHBand="0" w:firstRowFirstColumn="0" w:firstRowLastColumn="0" w:lastRowFirstColumn="0" w:lastRowLastColumn="0"/>
            <w:tcW w:w="703" w:type="dxa"/>
          </w:tcPr>
          <w:p w14:paraId="529284B8" w14:textId="05C60E8F" w:rsidR="00562115" w:rsidDel="00182DF7" w:rsidRDefault="00562115" w:rsidP="00117680">
            <w:pPr>
              <w:rPr>
                <w:del w:id="3620" w:author="Gilda Azurdia" w:date="2016-12-30T16:58:00Z"/>
                <w:rFonts w:asciiTheme="minorHAnsi" w:hAnsiTheme="minorHAnsi"/>
              </w:rPr>
            </w:pPr>
            <w:del w:id="3621" w:author="Gilda Azurdia" w:date="2016-12-30T16:58:00Z">
              <w:r w:rsidDel="00182DF7">
                <w:rPr>
                  <w:rFonts w:asciiTheme="minorHAnsi" w:hAnsiTheme="minorHAnsi"/>
                </w:rPr>
                <w:delText>G1</w:delText>
              </w:r>
              <w:r w:rsidR="00E54789" w:rsidDel="00182DF7">
                <w:rPr>
                  <w:rFonts w:asciiTheme="minorHAnsi" w:hAnsiTheme="minorHAnsi"/>
                </w:rPr>
                <w:delText>3</w:delText>
              </w:r>
              <w:r w:rsidR="004251EE" w:rsidDel="00182DF7">
                <w:rPr>
                  <w:rFonts w:asciiTheme="minorHAnsi" w:hAnsiTheme="minorHAnsi"/>
                </w:rPr>
                <w:delText>c</w:delText>
              </w:r>
            </w:del>
          </w:p>
        </w:tc>
        <w:tc>
          <w:tcPr>
            <w:tcW w:w="3205" w:type="dxa"/>
          </w:tcPr>
          <w:p w14:paraId="59FA7BA8" w14:textId="1AEBB678" w:rsidR="00562115" w:rsidDel="00182DF7" w:rsidRDefault="006A6356" w:rsidP="00117680">
            <w:pPr>
              <w:cnfStyle w:val="000000100000" w:firstRow="0" w:lastRow="0" w:firstColumn="0" w:lastColumn="0" w:oddVBand="0" w:evenVBand="0" w:oddHBand="1" w:evenHBand="0" w:firstRowFirstColumn="0" w:firstRowLastColumn="0" w:lastRowFirstColumn="0" w:lastRowLastColumn="0"/>
              <w:rPr>
                <w:del w:id="3622" w:author="Gilda Azurdia" w:date="2016-12-30T16:58:00Z"/>
                <w:rFonts w:asciiTheme="minorHAnsi" w:hAnsiTheme="minorHAnsi"/>
              </w:rPr>
            </w:pPr>
            <w:del w:id="3623" w:author="Gilda Azurdia" w:date="2016-12-30T16:58:00Z">
              <w:r w:rsidRPr="006A6356" w:rsidDel="00182DF7">
                <w:rPr>
                  <w:rFonts w:asciiTheme="minorHAnsi" w:hAnsiTheme="minorHAnsi"/>
                </w:rPr>
                <w:delText>Not having a stable place to live made it hard for me to spend time with</w:delText>
              </w:r>
              <w:r w:rsidDel="00182DF7">
                <w:delText xml:space="preserve"> </w:delText>
              </w:r>
              <w:r w:rsidR="00562115" w:rsidRPr="00FB268D" w:rsidDel="00182DF7">
                <w:rPr>
                  <w:rFonts w:asciiTheme="minorHAnsi" w:hAnsiTheme="minorHAnsi"/>
                </w:rPr>
                <w:delText>[NAME OF CHILD]</w:delText>
              </w:r>
            </w:del>
          </w:p>
        </w:tc>
        <w:tc>
          <w:tcPr>
            <w:tcW w:w="771" w:type="dxa"/>
          </w:tcPr>
          <w:p w14:paraId="7966BCB0" w14:textId="5FC3D41C"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624" w:author="Gilda Azurdia" w:date="2016-12-30T16:58:00Z"/>
                <w:rFonts w:asciiTheme="minorHAnsi" w:hAnsiTheme="minorHAnsi"/>
              </w:rPr>
            </w:pPr>
            <w:del w:id="3625" w:author="Gilda Azurdia" w:date="2016-12-30T16:58:00Z">
              <w:r w:rsidDel="00182DF7">
                <w:rPr>
                  <w:rFonts w:asciiTheme="minorHAnsi" w:hAnsiTheme="minorHAnsi"/>
                </w:rPr>
                <w:delText>1</w:delText>
              </w:r>
            </w:del>
          </w:p>
        </w:tc>
        <w:tc>
          <w:tcPr>
            <w:tcW w:w="1306" w:type="dxa"/>
          </w:tcPr>
          <w:p w14:paraId="756191E9" w14:textId="76AD310D"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626" w:author="Gilda Azurdia" w:date="2016-12-30T16:58:00Z"/>
                <w:rFonts w:asciiTheme="minorHAnsi" w:hAnsiTheme="minorHAnsi"/>
              </w:rPr>
            </w:pPr>
            <w:del w:id="3627" w:author="Gilda Azurdia" w:date="2016-12-30T16:58:00Z">
              <w:r w:rsidDel="00182DF7">
                <w:rPr>
                  <w:rFonts w:asciiTheme="minorHAnsi" w:hAnsiTheme="minorHAnsi"/>
                </w:rPr>
                <w:delText>2</w:delText>
              </w:r>
            </w:del>
          </w:p>
        </w:tc>
        <w:tc>
          <w:tcPr>
            <w:tcW w:w="783" w:type="dxa"/>
          </w:tcPr>
          <w:p w14:paraId="3B27A017" w14:textId="6D3FBBBA"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628" w:author="Gilda Azurdia" w:date="2016-12-30T16:58:00Z"/>
                <w:rFonts w:asciiTheme="minorHAnsi" w:hAnsiTheme="minorHAnsi"/>
              </w:rPr>
            </w:pPr>
            <w:del w:id="3629" w:author="Gilda Azurdia" w:date="2016-12-30T16:58:00Z">
              <w:r w:rsidDel="00182DF7">
                <w:rPr>
                  <w:rFonts w:asciiTheme="minorHAnsi" w:hAnsiTheme="minorHAnsi"/>
                </w:rPr>
                <w:delText>3</w:delText>
              </w:r>
            </w:del>
          </w:p>
        </w:tc>
        <w:tc>
          <w:tcPr>
            <w:tcW w:w="900" w:type="dxa"/>
          </w:tcPr>
          <w:p w14:paraId="78F6425E" w14:textId="6102ED06" w:rsidR="00562115" w:rsidDel="00182DF7" w:rsidRDefault="00963D93" w:rsidP="00117680">
            <w:pPr>
              <w:jc w:val="center"/>
              <w:cnfStyle w:val="000000100000" w:firstRow="0" w:lastRow="0" w:firstColumn="0" w:lastColumn="0" w:oddVBand="0" w:evenVBand="0" w:oddHBand="1" w:evenHBand="0" w:firstRowFirstColumn="0" w:firstRowLastColumn="0" w:lastRowFirstColumn="0" w:lastRowLastColumn="0"/>
              <w:rPr>
                <w:del w:id="3630" w:author="Gilda Azurdia" w:date="2016-12-30T16:58:00Z"/>
                <w:rFonts w:asciiTheme="minorHAnsi" w:hAnsiTheme="minorHAnsi"/>
              </w:rPr>
            </w:pPr>
            <w:ins w:id="3631" w:author="Erika Lundquist" w:date="2016-12-02T13:34:00Z">
              <w:del w:id="3632" w:author="Gilda Azurdia" w:date="2016-12-30T16:58:00Z">
                <w:r w:rsidDel="00182DF7">
                  <w:rPr>
                    <w:rFonts w:asciiTheme="minorHAnsi" w:hAnsiTheme="minorHAnsi"/>
                  </w:rPr>
                  <w:delText>9</w:delText>
                </w:r>
              </w:del>
            </w:ins>
          </w:p>
        </w:tc>
        <w:tc>
          <w:tcPr>
            <w:tcW w:w="920" w:type="dxa"/>
          </w:tcPr>
          <w:p w14:paraId="6D315B18" w14:textId="484BE1A3"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633" w:author="Gilda Azurdia" w:date="2016-12-30T16:58:00Z"/>
                <w:rFonts w:asciiTheme="minorHAnsi" w:hAnsiTheme="minorHAnsi"/>
              </w:rPr>
            </w:pPr>
            <w:del w:id="3634" w:author="Gilda Azurdia" w:date="2016-12-30T16:58:00Z">
              <w:r w:rsidDel="00182DF7">
                <w:rPr>
                  <w:rFonts w:asciiTheme="minorHAnsi" w:hAnsiTheme="minorHAnsi"/>
                </w:rPr>
                <w:delText>7</w:delText>
              </w:r>
            </w:del>
          </w:p>
        </w:tc>
        <w:tc>
          <w:tcPr>
            <w:tcW w:w="1120" w:type="dxa"/>
          </w:tcPr>
          <w:p w14:paraId="19809B09" w14:textId="221BF79E" w:rsidR="00562115" w:rsidDel="00182DF7" w:rsidRDefault="00562115" w:rsidP="00117680">
            <w:pPr>
              <w:jc w:val="center"/>
              <w:cnfStyle w:val="000000100000" w:firstRow="0" w:lastRow="0" w:firstColumn="0" w:lastColumn="0" w:oddVBand="0" w:evenVBand="0" w:oddHBand="1" w:evenHBand="0" w:firstRowFirstColumn="0" w:firstRowLastColumn="0" w:lastRowFirstColumn="0" w:lastRowLastColumn="0"/>
              <w:rPr>
                <w:del w:id="3635" w:author="Gilda Azurdia" w:date="2016-12-30T16:58:00Z"/>
                <w:rFonts w:asciiTheme="minorHAnsi" w:hAnsiTheme="minorHAnsi"/>
              </w:rPr>
            </w:pPr>
            <w:del w:id="3636" w:author="Gilda Azurdia" w:date="2016-12-30T16:58:00Z">
              <w:r w:rsidDel="00182DF7">
                <w:rPr>
                  <w:rFonts w:asciiTheme="minorHAnsi" w:hAnsiTheme="minorHAnsi"/>
                </w:rPr>
                <w:delText>8</w:delText>
              </w:r>
            </w:del>
          </w:p>
        </w:tc>
      </w:tr>
      <w:tr w:rsidR="00562115" w:rsidDel="00182DF7" w14:paraId="512B8A54" w14:textId="0ACAAC19" w:rsidTr="00562115">
        <w:trPr>
          <w:del w:id="3637" w:author="Gilda Azurdia" w:date="2016-12-30T16:58:00Z"/>
        </w:trPr>
        <w:tc>
          <w:tcPr>
            <w:cnfStyle w:val="001000000000" w:firstRow="0" w:lastRow="0" w:firstColumn="1" w:lastColumn="0" w:oddVBand="0" w:evenVBand="0" w:oddHBand="0" w:evenHBand="0" w:firstRowFirstColumn="0" w:firstRowLastColumn="0" w:lastRowFirstColumn="0" w:lastRowLastColumn="0"/>
            <w:tcW w:w="703" w:type="dxa"/>
          </w:tcPr>
          <w:p w14:paraId="399D00A1" w14:textId="617A9B7F" w:rsidR="00562115" w:rsidDel="00182DF7" w:rsidRDefault="00562115" w:rsidP="00117680">
            <w:pPr>
              <w:rPr>
                <w:del w:id="3638" w:author="Gilda Azurdia" w:date="2016-12-30T16:58:00Z"/>
                <w:rFonts w:asciiTheme="minorHAnsi" w:hAnsiTheme="minorHAnsi"/>
              </w:rPr>
            </w:pPr>
            <w:del w:id="3639" w:author="Gilda Azurdia" w:date="2016-12-30T16:58:00Z">
              <w:r w:rsidDel="00182DF7">
                <w:rPr>
                  <w:rFonts w:asciiTheme="minorHAnsi" w:hAnsiTheme="minorHAnsi"/>
                </w:rPr>
                <w:delText>G1</w:delText>
              </w:r>
              <w:r w:rsidR="00E54789" w:rsidDel="00182DF7">
                <w:rPr>
                  <w:rFonts w:asciiTheme="minorHAnsi" w:hAnsiTheme="minorHAnsi"/>
                </w:rPr>
                <w:delText>3</w:delText>
              </w:r>
              <w:r w:rsidR="004251EE" w:rsidDel="00182DF7">
                <w:rPr>
                  <w:rFonts w:asciiTheme="minorHAnsi" w:hAnsiTheme="minorHAnsi"/>
                </w:rPr>
                <w:delText>d</w:delText>
              </w:r>
            </w:del>
          </w:p>
        </w:tc>
        <w:tc>
          <w:tcPr>
            <w:tcW w:w="3205" w:type="dxa"/>
          </w:tcPr>
          <w:p w14:paraId="572DF5D5" w14:textId="271E4FED" w:rsidR="00562115" w:rsidDel="00182DF7" w:rsidRDefault="00811460" w:rsidP="00333948">
            <w:pPr>
              <w:cnfStyle w:val="000000000000" w:firstRow="0" w:lastRow="0" w:firstColumn="0" w:lastColumn="0" w:oddVBand="0" w:evenVBand="0" w:oddHBand="0" w:evenHBand="0" w:firstRowFirstColumn="0" w:firstRowLastColumn="0" w:lastRowFirstColumn="0" w:lastRowLastColumn="0"/>
              <w:rPr>
                <w:del w:id="3640" w:author="Gilda Azurdia" w:date="2016-12-30T16:58:00Z"/>
                <w:rFonts w:asciiTheme="minorHAnsi" w:hAnsiTheme="minorHAnsi"/>
              </w:rPr>
            </w:pPr>
            <w:del w:id="3641" w:author="Gilda Azurdia" w:date="2016-12-30T16:58:00Z">
              <w:r w:rsidRPr="008F5999" w:rsidDel="00182DF7">
                <w:rPr>
                  <w:rFonts w:asciiTheme="minorHAnsi" w:hAnsiTheme="minorHAnsi"/>
                </w:rPr>
                <w:delText xml:space="preserve">[IF </w:delText>
              </w:r>
              <w:r w:rsidDel="00182DF7">
                <w:rPr>
                  <w:rFonts w:asciiTheme="minorHAnsi" w:hAnsiTheme="minorHAnsi"/>
                </w:rPr>
                <w:delText>G</w:delText>
              </w:r>
              <w:r w:rsidR="002172F4" w:rsidDel="00182DF7">
                <w:rPr>
                  <w:rFonts w:asciiTheme="minorHAnsi" w:hAnsiTheme="minorHAnsi"/>
                </w:rPr>
                <w:delText>2</w:delText>
              </w:r>
              <w:r w:rsidRPr="008F5999" w:rsidDel="00182DF7">
                <w:rPr>
                  <w:rFonts w:asciiTheme="minorHAnsi" w:hAnsiTheme="minorHAnsi"/>
                </w:rPr>
                <w:delText xml:space="preserve">=YES, THEN SKIP TO </w:delText>
              </w:r>
              <w:r w:rsidR="00E54789" w:rsidDel="00182DF7">
                <w:rPr>
                  <w:rFonts w:asciiTheme="minorHAnsi" w:hAnsiTheme="minorHAnsi"/>
                </w:rPr>
                <w:delText>G13</w:delText>
              </w:r>
              <w:r w:rsidR="00C12490" w:rsidDel="00182DF7">
                <w:rPr>
                  <w:rFonts w:asciiTheme="minorHAnsi" w:hAnsiTheme="minorHAnsi"/>
                </w:rPr>
                <w:delText>e</w:delText>
              </w:r>
              <w:r w:rsidDel="00182DF7">
                <w:rPr>
                  <w:rFonts w:asciiTheme="minorHAnsi" w:hAnsiTheme="minorHAnsi"/>
                </w:rPr>
                <w:delText>.</w:delText>
              </w:r>
              <w:r w:rsidRPr="008F5999" w:rsidDel="00182DF7">
                <w:rPr>
                  <w:rFonts w:asciiTheme="minorHAnsi" w:hAnsiTheme="minorHAnsi"/>
                </w:rPr>
                <w:delText>]</w:delText>
              </w:r>
              <w:r w:rsidDel="00182DF7">
                <w:rPr>
                  <w:rFonts w:asciiTheme="minorHAnsi" w:hAnsiTheme="minorHAnsi"/>
                </w:rPr>
                <w:delText xml:space="preserve"> </w:delText>
              </w:r>
              <w:r w:rsidR="006A6356" w:rsidRPr="006A6356" w:rsidDel="00182DF7">
                <w:rPr>
                  <w:rFonts w:asciiTheme="minorHAnsi" w:hAnsiTheme="minorHAnsi"/>
                </w:rPr>
                <w:delText xml:space="preserve">It was hard to spend time with </w:delText>
              </w:r>
              <w:r w:rsidR="00562115" w:rsidRPr="006A6356" w:rsidDel="00182DF7">
                <w:rPr>
                  <w:rFonts w:asciiTheme="minorHAnsi" w:hAnsiTheme="minorHAnsi"/>
                </w:rPr>
                <w:delText>[NAME OF CHILD]</w:delText>
              </w:r>
              <w:r w:rsidR="006A6356" w:rsidRPr="006A6356" w:rsidDel="00182DF7">
                <w:rPr>
                  <w:rFonts w:asciiTheme="minorHAnsi" w:hAnsiTheme="minorHAnsi"/>
                </w:rPr>
                <w:delText xml:space="preserve"> because </w:delText>
              </w:r>
              <w:r w:rsidR="00333948" w:rsidDel="00182DF7">
                <w:rPr>
                  <w:rFonts w:asciiTheme="minorHAnsi" w:hAnsiTheme="minorHAnsi"/>
                </w:rPr>
                <w:delText>[his/her]</w:delText>
              </w:r>
              <w:r w:rsidR="006A6356" w:rsidRPr="006A6356" w:rsidDel="00182DF7">
                <w:rPr>
                  <w:rFonts w:asciiTheme="minorHAnsi" w:hAnsiTheme="minorHAnsi"/>
                </w:rPr>
                <w:delText xml:space="preserve"> mother’s spouse or boyfriend</w:delText>
              </w:r>
            </w:del>
            <w:ins w:id="3642" w:author="Erika Lundquist" w:date="2016-11-28T12:01:00Z">
              <w:del w:id="3643" w:author="Gilda Azurdia" w:date="2016-12-30T16:58:00Z">
                <w:r w:rsidR="00333948" w:rsidDel="00182DF7">
                  <w:rPr>
                    <w:rFonts w:asciiTheme="minorHAnsi" w:hAnsiTheme="minorHAnsi"/>
                  </w:rPr>
                  <w:delText>partner</w:delText>
                </w:r>
              </w:del>
            </w:ins>
            <w:del w:id="3644" w:author="Gilda Azurdia" w:date="2016-12-30T16:58:00Z">
              <w:r w:rsidR="00333948" w:rsidRPr="006A6356" w:rsidDel="00182DF7">
                <w:rPr>
                  <w:rFonts w:asciiTheme="minorHAnsi" w:hAnsiTheme="minorHAnsi"/>
                </w:rPr>
                <w:delText xml:space="preserve"> </w:delText>
              </w:r>
              <w:r w:rsidR="006A6356" w:rsidRPr="006A6356" w:rsidDel="00182DF7">
                <w:rPr>
                  <w:rFonts w:asciiTheme="minorHAnsi" w:hAnsiTheme="minorHAnsi"/>
                </w:rPr>
                <w:delText>did</w:delText>
              </w:r>
              <w:r w:rsidR="00562115" w:rsidRPr="00FB268D" w:rsidDel="00182DF7">
                <w:rPr>
                  <w:rFonts w:asciiTheme="minorHAnsi" w:hAnsiTheme="minorHAnsi"/>
                </w:rPr>
                <w:delText xml:space="preserve"> not want me around.</w:delText>
              </w:r>
            </w:del>
          </w:p>
        </w:tc>
        <w:tc>
          <w:tcPr>
            <w:tcW w:w="771" w:type="dxa"/>
          </w:tcPr>
          <w:p w14:paraId="193CD8F4" w14:textId="50ECF4D7"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45" w:author="Gilda Azurdia" w:date="2016-12-30T16:58:00Z"/>
                <w:rFonts w:asciiTheme="minorHAnsi" w:hAnsiTheme="minorHAnsi"/>
              </w:rPr>
            </w:pPr>
            <w:del w:id="3646" w:author="Gilda Azurdia" w:date="2016-12-30T16:58:00Z">
              <w:r w:rsidDel="00182DF7">
                <w:rPr>
                  <w:rFonts w:asciiTheme="minorHAnsi" w:hAnsiTheme="minorHAnsi"/>
                </w:rPr>
                <w:delText>1</w:delText>
              </w:r>
            </w:del>
          </w:p>
        </w:tc>
        <w:tc>
          <w:tcPr>
            <w:tcW w:w="1306" w:type="dxa"/>
          </w:tcPr>
          <w:p w14:paraId="4E5BC3AF" w14:textId="2D79B4DC"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47" w:author="Gilda Azurdia" w:date="2016-12-30T16:58:00Z"/>
                <w:rFonts w:asciiTheme="minorHAnsi" w:hAnsiTheme="minorHAnsi"/>
              </w:rPr>
            </w:pPr>
            <w:del w:id="3648" w:author="Gilda Azurdia" w:date="2016-12-30T16:58:00Z">
              <w:r w:rsidDel="00182DF7">
                <w:rPr>
                  <w:rFonts w:asciiTheme="minorHAnsi" w:hAnsiTheme="minorHAnsi"/>
                </w:rPr>
                <w:delText>2</w:delText>
              </w:r>
            </w:del>
          </w:p>
        </w:tc>
        <w:tc>
          <w:tcPr>
            <w:tcW w:w="783" w:type="dxa"/>
          </w:tcPr>
          <w:p w14:paraId="316EEF82" w14:textId="311C2880"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49" w:author="Gilda Azurdia" w:date="2016-12-30T16:58:00Z"/>
                <w:rFonts w:asciiTheme="minorHAnsi" w:hAnsiTheme="minorHAnsi"/>
              </w:rPr>
            </w:pPr>
            <w:del w:id="3650" w:author="Gilda Azurdia" w:date="2016-12-30T16:58:00Z">
              <w:r w:rsidDel="00182DF7">
                <w:rPr>
                  <w:rFonts w:asciiTheme="minorHAnsi" w:hAnsiTheme="minorHAnsi"/>
                </w:rPr>
                <w:delText>3</w:delText>
              </w:r>
            </w:del>
          </w:p>
        </w:tc>
        <w:tc>
          <w:tcPr>
            <w:tcW w:w="900" w:type="dxa"/>
          </w:tcPr>
          <w:p w14:paraId="56A7EABD" w14:textId="65798354" w:rsidR="00562115" w:rsidDel="00182DF7" w:rsidRDefault="007D1F9E" w:rsidP="00117680">
            <w:pPr>
              <w:jc w:val="center"/>
              <w:cnfStyle w:val="000000000000" w:firstRow="0" w:lastRow="0" w:firstColumn="0" w:lastColumn="0" w:oddVBand="0" w:evenVBand="0" w:oddHBand="0" w:evenHBand="0" w:firstRowFirstColumn="0" w:firstRowLastColumn="0" w:lastRowFirstColumn="0" w:lastRowLastColumn="0"/>
              <w:rPr>
                <w:del w:id="3651" w:author="Gilda Azurdia" w:date="2016-12-30T16:58:00Z"/>
                <w:rFonts w:asciiTheme="minorHAnsi" w:hAnsiTheme="minorHAnsi"/>
              </w:rPr>
            </w:pPr>
            <w:del w:id="3652" w:author="Gilda Azurdia" w:date="2016-12-30T16:58:00Z">
              <w:r w:rsidDel="00182DF7">
                <w:rPr>
                  <w:rFonts w:asciiTheme="minorHAnsi" w:hAnsiTheme="minorHAnsi"/>
                </w:rPr>
                <w:delText>9</w:delText>
              </w:r>
            </w:del>
          </w:p>
        </w:tc>
        <w:tc>
          <w:tcPr>
            <w:tcW w:w="920" w:type="dxa"/>
          </w:tcPr>
          <w:p w14:paraId="4AC4FCAA" w14:textId="01B02C86"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53" w:author="Gilda Azurdia" w:date="2016-12-30T16:58:00Z"/>
                <w:rFonts w:asciiTheme="minorHAnsi" w:hAnsiTheme="minorHAnsi"/>
              </w:rPr>
            </w:pPr>
            <w:del w:id="3654" w:author="Gilda Azurdia" w:date="2016-12-30T16:58:00Z">
              <w:r w:rsidDel="00182DF7">
                <w:rPr>
                  <w:rFonts w:asciiTheme="minorHAnsi" w:hAnsiTheme="minorHAnsi"/>
                </w:rPr>
                <w:delText>7</w:delText>
              </w:r>
            </w:del>
          </w:p>
        </w:tc>
        <w:tc>
          <w:tcPr>
            <w:tcW w:w="1120" w:type="dxa"/>
          </w:tcPr>
          <w:p w14:paraId="021DED76" w14:textId="5EA8BF95" w:rsidR="00562115" w:rsidDel="00182DF7" w:rsidRDefault="00562115" w:rsidP="00117680">
            <w:pPr>
              <w:jc w:val="center"/>
              <w:cnfStyle w:val="000000000000" w:firstRow="0" w:lastRow="0" w:firstColumn="0" w:lastColumn="0" w:oddVBand="0" w:evenVBand="0" w:oddHBand="0" w:evenHBand="0" w:firstRowFirstColumn="0" w:firstRowLastColumn="0" w:lastRowFirstColumn="0" w:lastRowLastColumn="0"/>
              <w:rPr>
                <w:del w:id="3655" w:author="Gilda Azurdia" w:date="2016-12-30T16:58:00Z"/>
                <w:rFonts w:asciiTheme="minorHAnsi" w:hAnsiTheme="minorHAnsi"/>
              </w:rPr>
            </w:pPr>
            <w:del w:id="3656" w:author="Gilda Azurdia" w:date="2016-12-30T16:58:00Z">
              <w:r w:rsidDel="00182DF7">
                <w:rPr>
                  <w:rFonts w:asciiTheme="minorHAnsi" w:hAnsiTheme="minorHAnsi"/>
                </w:rPr>
                <w:delText>8</w:delText>
              </w:r>
            </w:del>
          </w:p>
        </w:tc>
      </w:tr>
      <w:tr w:rsidR="00562115" w:rsidDel="00182DF7" w14:paraId="339935D9" w14:textId="41FFD19D" w:rsidTr="00562115">
        <w:trPr>
          <w:cnfStyle w:val="000000100000" w:firstRow="0" w:lastRow="0" w:firstColumn="0" w:lastColumn="0" w:oddVBand="0" w:evenVBand="0" w:oddHBand="1" w:evenHBand="0" w:firstRowFirstColumn="0" w:firstRowLastColumn="0" w:lastRowFirstColumn="0" w:lastRowLastColumn="0"/>
          <w:del w:id="3657" w:author="Gilda Azurdia" w:date="2016-12-30T16:58:00Z"/>
        </w:trPr>
        <w:tc>
          <w:tcPr>
            <w:cnfStyle w:val="001000000000" w:firstRow="0" w:lastRow="0" w:firstColumn="1" w:lastColumn="0" w:oddVBand="0" w:evenVBand="0" w:oddHBand="0" w:evenHBand="0" w:firstRowFirstColumn="0" w:firstRowLastColumn="0" w:lastRowFirstColumn="0" w:lastRowLastColumn="0"/>
            <w:tcW w:w="703" w:type="dxa"/>
          </w:tcPr>
          <w:p w14:paraId="5822994F" w14:textId="1EFD2AFF" w:rsidR="00562115" w:rsidDel="00182DF7" w:rsidRDefault="00562115" w:rsidP="00C04D70">
            <w:pPr>
              <w:rPr>
                <w:del w:id="3658" w:author="Gilda Azurdia" w:date="2016-12-30T16:58:00Z"/>
                <w:rFonts w:asciiTheme="minorHAnsi" w:hAnsiTheme="minorHAnsi"/>
              </w:rPr>
            </w:pPr>
            <w:del w:id="3659" w:author="Gilda Azurdia" w:date="2016-12-30T16:58:00Z">
              <w:r w:rsidDel="00182DF7">
                <w:rPr>
                  <w:rFonts w:asciiTheme="minorHAnsi" w:hAnsiTheme="minorHAnsi"/>
                </w:rPr>
                <w:delText>G1</w:delText>
              </w:r>
              <w:r w:rsidR="00E54789" w:rsidDel="00182DF7">
                <w:rPr>
                  <w:rFonts w:asciiTheme="minorHAnsi" w:hAnsiTheme="minorHAnsi"/>
                </w:rPr>
                <w:delText>3</w:delText>
              </w:r>
              <w:r w:rsidR="004251EE" w:rsidDel="00182DF7">
                <w:rPr>
                  <w:rFonts w:asciiTheme="minorHAnsi" w:hAnsiTheme="minorHAnsi"/>
                </w:rPr>
                <w:delText>e</w:delText>
              </w:r>
            </w:del>
          </w:p>
        </w:tc>
        <w:tc>
          <w:tcPr>
            <w:tcW w:w="3205" w:type="dxa"/>
          </w:tcPr>
          <w:p w14:paraId="42604B62" w14:textId="5BC63ABA" w:rsidR="00562115" w:rsidRPr="00C04D70" w:rsidDel="00182DF7" w:rsidRDefault="00562115" w:rsidP="00C04D70">
            <w:pPr>
              <w:cnfStyle w:val="000000100000" w:firstRow="0" w:lastRow="0" w:firstColumn="0" w:lastColumn="0" w:oddVBand="0" w:evenVBand="0" w:oddHBand="1" w:evenHBand="0" w:firstRowFirstColumn="0" w:firstRowLastColumn="0" w:lastRowFirstColumn="0" w:lastRowLastColumn="0"/>
              <w:rPr>
                <w:del w:id="3660" w:author="Gilda Azurdia" w:date="2016-12-30T16:58:00Z"/>
                <w:rFonts w:asciiTheme="minorHAnsi" w:hAnsiTheme="minorHAnsi"/>
              </w:rPr>
            </w:pPr>
            <w:del w:id="3661" w:author="Gilda Azurdia" w:date="2016-12-30T16:58:00Z">
              <w:r w:rsidRPr="00C04D70" w:rsidDel="00182DF7">
                <w:rPr>
                  <w:rFonts w:asciiTheme="minorHAnsi" w:hAnsiTheme="minorHAnsi"/>
                </w:rPr>
                <w:delText>A court order or legal restriction ma</w:delText>
              </w:r>
              <w:r w:rsidR="006A6356" w:rsidDel="00182DF7">
                <w:rPr>
                  <w:rFonts w:asciiTheme="minorHAnsi" w:hAnsiTheme="minorHAnsi"/>
                </w:rPr>
                <w:delText>d</w:delText>
              </w:r>
              <w:r w:rsidRPr="00C04D70" w:rsidDel="00182DF7">
                <w:rPr>
                  <w:rFonts w:asciiTheme="minorHAnsi" w:hAnsiTheme="minorHAnsi"/>
                </w:rPr>
                <w:delText>e it hard for me to spend time with [NAME OF CHILD]</w:delText>
              </w:r>
              <w:r w:rsidR="00811460" w:rsidDel="00182DF7">
                <w:rPr>
                  <w:rFonts w:asciiTheme="minorHAnsi" w:hAnsiTheme="minorHAnsi"/>
                </w:rPr>
                <w:delText>.</w:delText>
              </w:r>
            </w:del>
          </w:p>
        </w:tc>
        <w:tc>
          <w:tcPr>
            <w:tcW w:w="771" w:type="dxa"/>
          </w:tcPr>
          <w:p w14:paraId="0338C6B9" w14:textId="5EC7E8EE" w:rsidR="00562115" w:rsidRPr="00C04D70" w:rsidDel="00182DF7" w:rsidRDefault="00562115" w:rsidP="00C04D70">
            <w:pPr>
              <w:jc w:val="center"/>
              <w:cnfStyle w:val="000000100000" w:firstRow="0" w:lastRow="0" w:firstColumn="0" w:lastColumn="0" w:oddVBand="0" w:evenVBand="0" w:oddHBand="1" w:evenHBand="0" w:firstRowFirstColumn="0" w:firstRowLastColumn="0" w:lastRowFirstColumn="0" w:lastRowLastColumn="0"/>
              <w:rPr>
                <w:del w:id="3662" w:author="Gilda Azurdia" w:date="2016-12-30T16:58:00Z"/>
                <w:rFonts w:asciiTheme="minorHAnsi" w:hAnsiTheme="minorHAnsi"/>
              </w:rPr>
            </w:pPr>
            <w:del w:id="3663" w:author="Gilda Azurdia" w:date="2016-12-30T16:58:00Z">
              <w:r w:rsidRPr="00C04D70" w:rsidDel="00182DF7">
                <w:rPr>
                  <w:rFonts w:asciiTheme="minorHAnsi" w:hAnsiTheme="minorHAnsi"/>
                </w:rPr>
                <w:delText>1</w:delText>
              </w:r>
            </w:del>
          </w:p>
        </w:tc>
        <w:tc>
          <w:tcPr>
            <w:tcW w:w="1306" w:type="dxa"/>
          </w:tcPr>
          <w:p w14:paraId="342C4BB3" w14:textId="363FD9DD" w:rsidR="00562115" w:rsidRPr="00C04D70" w:rsidDel="00182DF7" w:rsidRDefault="00562115" w:rsidP="00C04D70">
            <w:pPr>
              <w:jc w:val="center"/>
              <w:cnfStyle w:val="000000100000" w:firstRow="0" w:lastRow="0" w:firstColumn="0" w:lastColumn="0" w:oddVBand="0" w:evenVBand="0" w:oddHBand="1" w:evenHBand="0" w:firstRowFirstColumn="0" w:firstRowLastColumn="0" w:lastRowFirstColumn="0" w:lastRowLastColumn="0"/>
              <w:rPr>
                <w:del w:id="3664" w:author="Gilda Azurdia" w:date="2016-12-30T16:58:00Z"/>
                <w:rFonts w:asciiTheme="minorHAnsi" w:hAnsiTheme="minorHAnsi"/>
              </w:rPr>
            </w:pPr>
            <w:del w:id="3665" w:author="Gilda Azurdia" w:date="2016-12-30T16:58:00Z">
              <w:r w:rsidRPr="00C04D70" w:rsidDel="00182DF7">
                <w:rPr>
                  <w:rFonts w:asciiTheme="minorHAnsi" w:hAnsiTheme="minorHAnsi"/>
                </w:rPr>
                <w:delText>2</w:delText>
              </w:r>
            </w:del>
          </w:p>
        </w:tc>
        <w:tc>
          <w:tcPr>
            <w:tcW w:w="783" w:type="dxa"/>
          </w:tcPr>
          <w:p w14:paraId="2260D71E" w14:textId="4A95C03C" w:rsidR="00562115" w:rsidRPr="00C04D70" w:rsidDel="00182DF7" w:rsidRDefault="00562115" w:rsidP="00C04D70">
            <w:pPr>
              <w:jc w:val="center"/>
              <w:cnfStyle w:val="000000100000" w:firstRow="0" w:lastRow="0" w:firstColumn="0" w:lastColumn="0" w:oddVBand="0" w:evenVBand="0" w:oddHBand="1" w:evenHBand="0" w:firstRowFirstColumn="0" w:firstRowLastColumn="0" w:lastRowFirstColumn="0" w:lastRowLastColumn="0"/>
              <w:rPr>
                <w:del w:id="3666" w:author="Gilda Azurdia" w:date="2016-12-30T16:58:00Z"/>
                <w:rFonts w:asciiTheme="minorHAnsi" w:hAnsiTheme="minorHAnsi"/>
              </w:rPr>
            </w:pPr>
            <w:del w:id="3667" w:author="Gilda Azurdia" w:date="2016-12-30T16:58:00Z">
              <w:r w:rsidRPr="00C04D70" w:rsidDel="00182DF7">
                <w:rPr>
                  <w:rFonts w:asciiTheme="minorHAnsi" w:hAnsiTheme="minorHAnsi"/>
                </w:rPr>
                <w:delText>3</w:delText>
              </w:r>
            </w:del>
          </w:p>
        </w:tc>
        <w:tc>
          <w:tcPr>
            <w:tcW w:w="900" w:type="dxa"/>
          </w:tcPr>
          <w:p w14:paraId="2F691CD3" w14:textId="117415CF" w:rsidR="00562115" w:rsidRPr="00C04D70" w:rsidDel="00182DF7" w:rsidRDefault="007D1F9E" w:rsidP="00C04D70">
            <w:pPr>
              <w:jc w:val="center"/>
              <w:cnfStyle w:val="000000100000" w:firstRow="0" w:lastRow="0" w:firstColumn="0" w:lastColumn="0" w:oddVBand="0" w:evenVBand="0" w:oddHBand="1" w:evenHBand="0" w:firstRowFirstColumn="0" w:firstRowLastColumn="0" w:lastRowFirstColumn="0" w:lastRowLastColumn="0"/>
              <w:rPr>
                <w:del w:id="3668" w:author="Gilda Azurdia" w:date="2016-12-30T16:58:00Z"/>
                <w:rFonts w:asciiTheme="minorHAnsi" w:hAnsiTheme="minorHAnsi"/>
              </w:rPr>
            </w:pPr>
            <w:del w:id="3669" w:author="Gilda Azurdia" w:date="2016-12-30T16:58:00Z">
              <w:r w:rsidDel="00182DF7">
                <w:rPr>
                  <w:rFonts w:asciiTheme="minorHAnsi" w:hAnsiTheme="minorHAnsi"/>
                </w:rPr>
                <w:delText>9</w:delText>
              </w:r>
            </w:del>
          </w:p>
        </w:tc>
        <w:tc>
          <w:tcPr>
            <w:tcW w:w="920" w:type="dxa"/>
          </w:tcPr>
          <w:p w14:paraId="63F488C3" w14:textId="2D755A6D" w:rsidR="00562115" w:rsidRPr="00C04D70" w:rsidDel="00182DF7" w:rsidRDefault="00562115" w:rsidP="00C04D70">
            <w:pPr>
              <w:jc w:val="center"/>
              <w:cnfStyle w:val="000000100000" w:firstRow="0" w:lastRow="0" w:firstColumn="0" w:lastColumn="0" w:oddVBand="0" w:evenVBand="0" w:oddHBand="1" w:evenHBand="0" w:firstRowFirstColumn="0" w:firstRowLastColumn="0" w:lastRowFirstColumn="0" w:lastRowLastColumn="0"/>
              <w:rPr>
                <w:del w:id="3670" w:author="Gilda Azurdia" w:date="2016-12-30T16:58:00Z"/>
                <w:rFonts w:asciiTheme="minorHAnsi" w:hAnsiTheme="minorHAnsi"/>
              </w:rPr>
            </w:pPr>
            <w:del w:id="3671" w:author="Gilda Azurdia" w:date="2016-12-30T16:58:00Z">
              <w:r w:rsidRPr="00C04D70" w:rsidDel="00182DF7">
                <w:rPr>
                  <w:rFonts w:asciiTheme="minorHAnsi" w:hAnsiTheme="minorHAnsi"/>
                </w:rPr>
                <w:delText>7</w:delText>
              </w:r>
            </w:del>
          </w:p>
        </w:tc>
        <w:tc>
          <w:tcPr>
            <w:tcW w:w="1120" w:type="dxa"/>
          </w:tcPr>
          <w:p w14:paraId="372F7B47" w14:textId="0A1AD23B" w:rsidR="00562115" w:rsidRPr="00C04D70" w:rsidDel="00182DF7" w:rsidRDefault="00562115" w:rsidP="00C04D70">
            <w:pPr>
              <w:jc w:val="center"/>
              <w:cnfStyle w:val="000000100000" w:firstRow="0" w:lastRow="0" w:firstColumn="0" w:lastColumn="0" w:oddVBand="0" w:evenVBand="0" w:oddHBand="1" w:evenHBand="0" w:firstRowFirstColumn="0" w:firstRowLastColumn="0" w:lastRowFirstColumn="0" w:lastRowLastColumn="0"/>
              <w:rPr>
                <w:del w:id="3672" w:author="Gilda Azurdia" w:date="2016-12-30T16:58:00Z"/>
                <w:rFonts w:asciiTheme="minorHAnsi" w:hAnsiTheme="minorHAnsi"/>
              </w:rPr>
            </w:pPr>
            <w:del w:id="3673" w:author="Gilda Azurdia" w:date="2016-12-30T16:58:00Z">
              <w:r w:rsidRPr="00C04D70" w:rsidDel="00182DF7">
                <w:rPr>
                  <w:rFonts w:asciiTheme="minorHAnsi" w:hAnsiTheme="minorHAnsi"/>
                </w:rPr>
                <w:delText>8</w:delText>
              </w:r>
            </w:del>
          </w:p>
        </w:tc>
      </w:tr>
    </w:tbl>
    <w:p w14:paraId="08BA8AD2" w14:textId="77777777" w:rsidR="00411427" w:rsidRDefault="00411427" w:rsidP="00411427">
      <w:pPr>
        <w:rPr>
          <w:rFonts w:asciiTheme="minorHAnsi" w:hAnsiTheme="minorHAnsi"/>
        </w:rPr>
      </w:pPr>
    </w:p>
    <w:p w14:paraId="776C3F86" w14:textId="77777777" w:rsidR="00411427" w:rsidRDefault="00411427" w:rsidP="00411427">
      <w:pPr>
        <w:rPr>
          <w:rFonts w:asciiTheme="minorHAnsi" w:hAnsiTheme="minorHAnsi"/>
        </w:rPr>
      </w:pPr>
    </w:p>
    <w:p w14:paraId="2DD46CC8" w14:textId="004190C9" w:rsidR="00411427" w:rsidRPr="00716145" w:rsidRDefault="00411427" w:rsidP="00411427">
      <w:pPr>
        <w:rPr>
          <w:rFonts w:ascii="Calibri" w:hAnsi="Calibri"/>
        </w:rPr>
      </w:pPr>
      <w:r w:rsidRPr="00716145">
        <w:rPr>
          <w:rFonts w:ascii="Calibri" w:hAnsi="Calibri"/>
        </w:rPr>
        <w:t xml:space="preserve">In this next section, </w:t>
      </w:r>
      <w:r w:rsidR="00C04D70">
        <w:rPr>
          <w:rFonts w:ascii="Calibri" w:hAnsi="Calibri"/>
        </w:rPr>
        <w:t xml:space="preserve">I am going to ask you </w:t>
      </w:r>
      <w:r w:rsidRPr="00716145">
        <w:rPr>
          <w:rFonts w:ascii="Calibri" w:hAnsi="Calibri"/>
        </w:rPr>
        <w:t>some more questions about your current relationship with [NAME OF CHILD].</w:t>
      </w:r>
    </w:p>
    <w:p w14:paraId="495E0641" w14:textId="77777777" w:rsidR="00411427" w:rsidRPr="00716145" w:rsidRDefault="00411427" w:rsidP="00411427">
      <w:pPr>
        <w:ind w:left="720"/>
        <w:rPr>
          <w:rFonts w:ascii="Calibri" w:hAnsi="Calibri"/>
        </w:rPr>
      </w:pPr>
    </w:p>
    <w:p w14:paraId="3722BE09" w14:textId="40BF34BD" w:rsidR="00411427" w:rsidRPr="00716145" w:rsidRDefault="00AE742B" w:rsidP="00411427">
      <w:pPr>
        <w:rPr>
          <w:rFonts w:ascii="Calibri" w:hAnsi="Calibri"/>
        </w:rPr>
      </w:pPr>
      <w:r>
        <w:rPr>
          <w:rFonts w:ascii="Calibri" w:hAnsi="Calibri"/>
          <w:b/>
        </w:rPr>
        <w:t>G</w:t>
      </w:r>
      <w:r w:rsidR="00227B7E">
        <w:rPr>
          <w:rFonts w:ascii="Calibri" w:hAnsi="Calibri"/>
          <w:b/>
        </w:rPr>
        <w:t>10</w:t>
      </w:r>
      <w:r w:rsidR="00411427" w:rsidRPr="00716145">
        <w:rPr>
          <w:rFonts w:ascii="Calibri" w:hAnsi="Calibri"/>
          <w:b/>
        </w:rPr>
        <w:t>.</w:t>
      </w:r>
      <w:r w:rsidR="00411427" w:rsidRPr="00716145">
        <w:rPr>
          <w:rFonts w:ascii="Calibri" w:hAnsi="Calibri"/>
        </w:rPr>
        <w:t xml:space="preserve"> Do you feel that your relationship with </w:t>
      </w:r>
      <w:r w:rsidR="00411427" w:rsidRPr="00042567">
        <w:rPr>
          <w:rFonts w:ascii="Calibri" w:eastAsiaTheme="minorHAnsi" w:hAnsi="Calibri" w:cstheme="minorBidi"/>
        </w:rPr>
        <w:t>[NAME OF CHILD]</w:t>
      </w:r>
      <w:r w:rsidR="00117680">
        <w:rPr>
          <w:rFonts w:asciiTheme="minorHAnsi" w:eastAsiaTheme="minorHAnsi" w:hAnsiTheme="minorHAnsi" w:cstheme="majorBidi"/>
          <w:bCs/>
        </w:rPr>
        <w:t xml:space="preserve"> </w:t>
      </w:r>
      <w:r w:rsidR="00411427" w:rsidRPr="00716145">
        <w:rPr>
          <w:rFonts w:ascii="Calibri" w:hAnsi="Calibri"/>
        </w:rPr>
        <w:t>is</w:t>
      </w:r>
      <w:proofErr w:type="gramStart"/>
      <w:r w:rsidR="00411427" w:rsidRPr="00716145">
        <w:rPr>
          <w:rFonts w:ascii="Calibri" w:hAnsi="Calibri"/>
        </w:rPr>
        <w:t>…</w:t>
      </w:r>
      <w:proofErr w:type="gramEnd"/>
    </w:p>
    <w:p w14:paraId="4AE1319E" w14:textId="77777777" w:rsidR="00411427" w:rsidRPr="00716145" w:rsidRDefault="00411427" w:rsidP="00411427">
      <w:pPr>
        <w:rPr>
          <w:rFonts w:ascii="Calibri" w:hAnsi="Calibri"/>
        </w:rPr>
      </w:pPr>
    </w:p>
    <w:p w14:paraId="3C3945C7" w14:textId="02A07B93" w:rsidR="00411427" w:rsidRPr="00716145" w:rsidRDefault="00411427" w:rsidP="00411427">
      <w:pPr>
        <w:ind w:firstLine="720"/>
        <w:rPr>
          <w:rFonts w:ascii="Calibri" w:hAnsi="Calibri"/>
        </w:rPr>
      </w:pPr>
      <w:r w:rsidRPr="00716145">
        <w:rPr>
          <w:rFonts w:ascii="Calibri" w:hAnsi="Calibri"/>
        </w:rPr>
        <w:t xml:space="preserve">1 </w:t>
      </w:r>
      <w:del w:id="3674" w:author="Gilda Azurdia" w:date="2016-12-19T13:03:00Z">
        <w:r w:rsidRPr="00716145" w:rsidDel="00014B88">
          <w:rPr>
            <w:rFonts w:ascii="Calibri" w:hAnsi="Calibri"/>
          </w:rPr>
          <w:delText>Very good</w:delText>
        </w:r>
      </w:del>
      <w:ins w:id="3675" w:author="Gilda Azurdia" w:date="2016-12-19T13:03:00Z">
        <w:r w:rsidR="00014B88">
          <w:rPr>
            <w:rFonts w:ascii="Calibri" w:hAnsi="Calibri"/>
          </w:rPr>
          <w:t>Excellent</w:t>
        </w:r>
      </w:ins>
      <w:r w:rsidRPr="00716145">
        <w:rPr>
          <w:rFonts w:ascii="Calibri" w:hAnsi="Calibri"/>
        </w:rPr>
        <w:t xml:space="preserve"> </w:t>
      </w:r>
    </w:p>
    <w:p w14:paraId="7C36B2CA" w14:textId="25B288DE" w:rsidR="00411427" w:rsidRPr="00716145" w:rsidRDefault="00411427" w:rsidP="00411427">
      <w:pPr>
        <w:ind w:firstLine="720"/>
        <w:rPr>
          <w:rFonts w:ascii="Calibri" w:hAnsi="Calibri"/>
        </w:rPr>
      </w:pPr>
      <w:r w:rsidRPr="00716145">
        <w:rPr>
          <w:rFonts w:ascii="Calibri" w:hAnsi="Calibri"/>
        </w:rPr>
        <w:t xml:space="preserve">2 </w:t>
      </w:r>
      <w:del w:id="3676" w:author="Gilda Azurdia" w:date="2016-12-19T13:03:00Z">
        <w:r w:rsidRPr="00716145" w:rsidDel="00014B88">
          <w:rPr>
            <w:rFonts w:ascii="Calibri" w:hAnsi="Calibri"/>
          </w:rPr>
          <w:delText xml:space="preserve">Somewhat </w:delText>
        </w:r>
      </w:del>
      <w:ins w:id="3677" w:author="Gilda Azurdia" w:date="2016-12-19T13:03:00Z">
        <w:r w:rsidR="00014B88">
          <w:rPr>
            <w:rFonts w:ascii="Calibri" w:hAnsi="Calibri"/>
          </w:rPr>
          <w:t>Very</w:t>
        </w:r>
        <w:r w:rsidR="00014B88" w:rsidRPr="00716145">
          <w:rPr>
            <w:rFonts w:ascii="Calibri" w:hAnsi="Calibri"/>
          </w:rPr>
          <w:t xml:space="preserve"> </w:t>
        </w:r>
      </w:ins>
      <w:r w:rsidRPr="00716145">
        <w:rPr>
          <w:rFonts w:ascii="Calibri" w:hAnsi="Calibri"/>
        </w:rPr>
        <w:t xml:space="preserve">good </w:t>
      </w:r>
    </w:p>
    <w:p w14:paraId="5975E4DF" w14:textId="16E75DF1" w:rsidR="00411427" w:rsidRDefault="00411427" w:rsidP="00411427">
      <w:pPr>
        <w:ind w:firstLine="720"/>
        <w:rPr>
          <w:ins w:id="3678" w:author="Gilda Azurdia" w:date="2016-12-19T13:03:00Z"/>
          <w:rFonts w:ascii="Calibri" w:hAnsi="Calibri"/>
        </w:rPr>
      </w:pPr>
      <w:r w:rsidRPr="00716145">
        <w:rPr>
          <w:rFonts w:ascii="Calibri" w:hAnsi="Calibri"/>
        </w:rPr>
        <w:t xml:space="preserve">3 </w:t>
      </w:r>
      <w:del w:id="3679" w:author="Gilda Azurdia" w:date="2016-12-19T13:03:00Z">
        <w:r w:rsidRPr="00716145" w:rsidDel="00014B88">
          <w:rPr>
            <w:rFonts w:ascii="Calibri" w:hAnsi="Calibri"/>
          </w:rPr>
          <w:delText>Not too good</w:delText>
        </w:r>
      </w:del>
      <w:ins w:id="3680" w:author="Gilda Azurdia" w:date="2016-12-19T13:03:00Z">
        <w:r w:rsidR="00014B88">
          <w:rPr>
            <w:rFonts w:ascii="Calibri" w:hAnsi="Calibri"/>
          </w:rPr>
          <w:t>Fair</w:t>
        </w:r>
      </w:ins>
    </w:p>
    <w:p w14:paraId="449157F0" w14:textId="450BB287" w:rsidR="00014B88" w:rsidRPr="00716145" w:rsidRDefault="00014B88" w:rsidP="00411427">
      <w:pPr>
        <w:ind w:firstLine="720"/>
        <w:rPr>
          <w:rFonts w:ascii="Calibri" w:hAnsi="Calibri"/>
        </w:rPr>
      </w:pPr>
      <w:ins w:id="3681" w:author="Gilda Azurdia" w:date="2016-12-19T13:03:00Z">
        <w:r>
          <w:rPr>
            <w:rFonts w:ascii="Calibri" w:hAnsi="Calibri"/>
          </w:rPr>
          <w:t>4 Poor</w:t>
        </w:r>
      </w:ins>
    </w:p>
    <w:p w14:paraId="1ADA11A9" w14:textId="77777777" w:rsidR="00411427" w:rsidRPr="00716145" w:rsidRDefault="00411427" w:rsidP="00411427">
      <w:pPr>
        <w:ind w:firstLine="720"/>
        <w:rPr>
          <w:rFonts w:ascii="Calibri" w:hAnsi="Calibri"/>
        </w:rPr>
      </w:pPr>
      <w:r w:rsidRPr="00716145">
        <w:rPr>
          <w:rFonts w:ascii="Calibri" w:hAnsi="Calibri"/>
        </w:rPr>
        <w:t>7 DON’T KNOW</w:t>
      </w:r>
    </w:p>
    <w:p w14:paraId="3AE44148" w14:textId="601073F3" w:rsidR="00411427" w:rsidRPr="00716145" w:rsidRDefault="00411427" w:rsidP="00411427">
      <w:pPr>
        <w:ind w:firstLine="720"/>
        <w:rPr>
          <w:rFonts w:ascii="Calibri" w:hAnsi="Calibri"/>
        </w:rPr>
      </w:pPr>
      <w:r w:rsidRPr="00716145">
        <w:rPr>
          <w:rFonts w:ascii="Calibri" w:hAnsi="Calibri"/>
        </w:rPr>
        <w:t xml:space="preserve">8 </w:t>
      </w:r>
      <w:r w:rsidR="00E933B7">
        <w:rPr>
          <w:rFonts w:ascii="Calibri" w:hAnsi="Calibri"/>
        </w:rPr>
        <w:t>REFUSED</w:t>
      </w:r>
    </w:p>
    <w:p w14:paraId="61A94C88" w14:textId="77777777" w:rsidR="00411427" w:rsidRPr="00716145" w:rsidRDefault="00411427" w:rsidP="00411427">
      <w:pPr>
        <w:ind w:firstLine="720"/>
        <w:rPr>
          <w:rFonts w:ascii="Calibri" w:hAnsi="Calibri"/>
        </w:rPr>
      </w:pPr>
    </w:p>
    <w:p w14:paraId="04FB0446" w14:textId="7BFF9301" w:rsidR="00360C45" w:rsidRDefault="00360C45">
      <w:pPr>
        <w:spacing w:after="200" w:line="276" w:lineRule="auto"/>
        <w:rPr>
          <w:rFonts w:asciiTheme="minorHAnsi" w:hAnsiTheme="minorHAnsi"/>
        </w:rPr>
      </w:pPr>
      <w:r>
        <w:rPr>
          <w:rFonts w:asciiTheme="minorHAnsi" w:hAnsiTheme="minorHAnsi"/>
        </w:rPr>
        <w:br w:type="page"/>
      </w:r>
    </w:p>
    <w:p w14:paraId="16B781F4" w14:textId="0E194603" w:rsidR="00117680" w:rsidRDefault="00117680" w:rsidP="00117680">
      <w:pPr>
        <w:rPr>
          <w:rFonts w:asciiTheme="minorHAnsi" w:hAnsiTheme="minorHAnsi"/>
        </w:rPr>
      </w:pPr>
    </w:p>
    <w:tbl>
      <w:tblPr>
        <w:tblStyle w:val="PlainTable11"/>
        <w:tblW w:w="9720" w:type="dxa"/>
        <w:tblInd w:w="-162" w:type="dxa"/>
        <w:tblLayout w:type="fixed"/>
        <w:tblLook w:val="04A0" w:firstRow="1" w:lastRow="0" w:firstColumn="1" w:lastColumn="0" w:noHBand="0" w:noVBand="1"/>
      </w:tblPr>
      <w:tblGrid>
        <w:gridCol w:w="810"/>
        <w:gridCol w:w="2572"/>
        <w:gridCol w:w="868"/>
        <w:gridCol w:w="740"/>
        <w:gridCol w:w="1238"/>
        <w:gridCol w:w="807"/>
        <w:gridCol w:w="765"/>
        <w:gridCol w:w="849"/>
        <w:gridCol w:w="1071"/>
      </w:tblGrid>
      <w:tr w:rsidR="00117680" w14:paraId="0F8785CD" w14:textId="33BE35FE" w:rsidTr="00AE7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CDFAC54" w14:textId="7A9F899F" w:rsidR="00117680" w:rsidRDefault="00117680" w:rsidP="00836210">
            <w:pPr>
              <w:rPr>
                <w:rFonts w:asciiTheme="minorHAnsi" w:hAnsiTheme="minorHAnsi"/>
              </w:rPr>
            </w:pPr>
          </w:p>
        </w:tc>
        <w:tc>
          <w:tcPr>
            <w:tcW w:w="2572" w:type="dxa"/>
          </w:tcPr>
          <w:p w14:paraId="1BE2D425" w14:textId="556FA33A" w:rsidR="00117680" w:rsidRDefault="00117680" w:rsidP="0083621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868" w:type="dxa"/>
          </w:tcPr>
          <w:p w14:paraId="67F15E87" w14:textId="36D5DBB0"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Always or almost always</w:t>
            </w:r>
          </w:p>
        </w:tc>
        <w:tc>
          <w:tcPr>
            <w:tcW w:w="740" w:type="dxa"/>
          </w:tcPr>
          <w:p w14:paraId="31C44363" w14:textId="4559ACD4"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Often</w:t>
            </w:r>
          </w:p>
        </w:tc>
        <w:tc>
          <w:tcPr>
            <w:tcW w:w="1238" w:type="dxa"/>
          </w:tcPr>
          <w:p w14:paraId="515A0322" w14:textId="1C481C35"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Sometimes</w:t>
            </w:r>
          </w:p>
        </w:tc>
        <w:tc>
          <w:tcPr>
            <w:tcW w:w="807" w:type="dxa"/>
          </w:tcPr>
          <w:p w14:paraId="053704D9" w14:textId="156ED2E8"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Rarely</w:t>
            </w:r>
          </w:p>
        </w:tc>
        <w:tc>
          <w:tcPr>
            <w:tcW w:w="765" w:type="dxa"/>
          </w:tcPr>
          <w:p w14:paraId="1B738802" w14:textId="579DC3DB"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Never</w:t>
            </w:r>
          </w:p>
        </w:tc>
        <w:tc>
          <w:tcPr>
            <w:tcW w:w="849" w:type="dxa"/>
          </w:tcPr>
          <w:p w14:paraId="2AC1B5FA" w14:textId="022F7D23" w:rsidR="00117680" w:rsidRPr="00486520" w:rsidRDefault="00A53A9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DON’T KNOW</w:t>
            </w:r>
          </w:p>
        </w:tc>
        <w:tc>
          <w:tcPr>
            <w:tcW w:w="1071" w:type="dxa"/>
          </w:tcPr>
          <w:p w14:paraId="646EF3B0" w14:textId="23EC1A6B" w:rsidR="00117680" w:rsidRPr="00486520" w:rsidRDefault="00E933B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REFUSED</w:t>
            </w:r>
          </w:p>
        </w:tc>
      </w:tr>
      <w:tr w:rsidR="00117680" w14:paraId="0714C192" w14:textId="5542E397" w:rsidTr="00963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D24BB4C" w14:textId="02570DCE" w:rsidR="00117680" w:rsidRDefault="00AE742B" w:rsidP="00C04D70">
            <w:pPr>
              <w:rPr>
                <w:rFonts w:asciiTheme="minorHAnsi" w:hAnsiTheme="minorHAnsi"/>
              </w:rPr>
            </w:pPr>
            <w:r>
              <w:rPr>
                <w:rFonts w:asciiTheme="minorHAnsi" w:hAnsiTheme="minorHAnsi"/>
              </w:rPr>
              <w:t>G1</w:t>
            </w:r>
            <w:r w:rsidR="00227B7E">
              <w:rPr>
                <w:rFonts w:asciiTheme="minorHAnsi" w:hAnsiTheme="minorHAnsi"/>
              </w:rPr>
              <w:t>1</w:t>
            </w:r>
            <w:r w:rsidR="00360C45">
              <w:rPr>
                <w:rFonts w:asciiTheme="minorHAnsi" w:hAnsiTheme="minorHAnsi"/>
              </w:rPr>
              <w:t>.</w:t>
            </w:r>
          </w:p>
        </w:tc>
        <w:tc>
          <w:tcPr>
            <w:tcW w:w="2572" w:type="dxa"/>
          </w:tcPr>
          <w:p w14:paraId="65324ACB" w14:textId="498F6EB1" w:rsidR="00117680" w:rsidRDefault="00117680"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A695F">
              <w:rPr>
                <w:rFonts w:ascii="Calibri" w:hAnsi="Calibri"/>
              </w:rPr>
              <w:t>How often do you feel disappointed with [NAME OF CHILD]?</w:t>
            </w:r>
          </w:p>
        </w:tc>
        <w:tc>
          <w:tcPr>
            <w:tcW w:w="868" w:type="dxa"/>
            <w:vAlign w:val="center"/>
          </w:tcPr>
          <w:p w14:paraId="556C3512" w14:textId="1E9657DE"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333CDFE3" w14:textId="08B591C7"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4165D3F8" w14:textId="38A646A0"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7A819606" w14:textId="5DF03EF7"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30134BBC" w14:textId="64AC7793"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58656894" w14:textId="4774272E"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4569CE1B" w14:textId="4E0FF550"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963D93" w14:paraId="081A759A" w14:textId="42E8D429" w:rsidTr="00963D93">
        <w:trPr>
          <w:ins w:id="3682" w:author="Erika Lundquist" w:date="2016-11-28T12:01:00Z"/>
        </w:trPr>
        <w:tc>
          <w:tcPr>
            <w:cnfStyle w:val="001000000000" w:firstRow="0" w:lastRow="0" w:firstColumn="1" w:lastColumn="0" w:oddVBand="0" w:evenVBand="0" w:oddHBand="0" w:evenHBand="0" w:firstRowFirstColumn="0" w:firstRowLastColumn="0" w:lastRowFirstColumn="0" w:lastRowLastColumn="0"/>
            <w:tcW w:w="810" w:type="dxa"/>
          </w:tcPr>
          <w:p w14:paraId="2585F7D3" w14:textId="40F81D50" w:rsidR="00963D93" w:rsidRDefault="00963D93" w:rsidP="0097427C">
            <w:pPr>
              <w:rPr>
                <w:ins w:id="3683" w:author="Erika Lundquist" w:date="2016-11-28T12:01:00Z"/>
                <w:rFonts w:asciiTheme="minorHAnsi" w:hAnsiTheme="minorHAnsi"/>
              </w:rPr>
            </w:pPr>
            <w:r>
              <w:rPr>
                <w:rFonts w:asciiTheme="minorHAnsi" w:hAnsiTheme="minorHAnsi"/>
              </w:rPr>
              <w:t>G1</w:t>
            </w:r>
            <w:r w:rsidR="0097427C">
              <w:rPr>
                <w:rFonts w:asciiTheme="minorHAnsi" w:hAnsiTheme="minorHAnsi"/>
              </w:rPr>
              <w:t>2.</w:t>
            </w:r>
          </w:p>
        </w:tc>
        <w:tc>
          <w:tcPr>
            <w:tcW w:w="2572" w:type="dxa"/>
          </w:tcPr>
          <w:p w14:paraId="1F8126FB" w14:textId="4327D7C7" w:rsidR="00963D93" w:rsidRPr="000A695F" w:rsidRDefault="00963D93" w:rsidP="00117680">
            <w:pPr>
              <w:cnfStyle w:val="000000000000" w:firstRow="0" w:lastRow="0" w:firstColumn="0" w:lastColumn="0" w:oddVBand="0" w:evenVBand="0" w:oddHBand="0" w:evenHBand="0" w:firstRowFirstColumn="0" w:firstRowLastColumn="0" w:lastRowFirstColumn="0" w:lastRowLastColumn="0"/>
              <w:rPr>
                <w:ins w:id="3684" w:author="Erika Lundquist" w:date="2016-11-28T12:01:00Z"/>
                <w:rFonts w:ascii="Calibri" w:hAnsi="Calibri"/>
              </w:rPr>
            </w:pPr>
            <w:ins w:id="3685" w:author="Erika Lundquist" w:date="2016-11-28T12:01:00Z">
              <w:r w:rsidRPr="000A695F">
                <w:rPr>
                  <w:rFonts w:ascii="Calibri" w:hAnsi="Calibri"/>
                </w:rPr>
                <w:t>How often do you</w:t>
              </w:r>
              <w:r w:rsidRPr="001D780E">
                <w:rPr>
                  <w:rFonts w:ascii="Calibri" w:hAnsi="Calibri"/>
                </w:rPr>
                <w:t xml:space="preserve"> wish that [NAME OF CHILD] was different?</w:t>
              </w:r>
            </w:ins>
          </w:p>
        </w:tc>
        <w:tc>
          <w:tcPr>
            <w:tcW w:w="868" w:type="dxa"/>
            <w:vAlign w:val="center"/>
          </w:tcPr>
          <w:p w14:paraId="38C1300B" w14:textId="5E988F72"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86" w:author="Erika Lundquist" w:date="2016-11-28T12:01:00Z"/>
                <w:rFonts w:asciiTheme="minorHAnsi" w:hAnsiTheme="minorHAnsi"/>
              </w:rPr>
            </w:pPr>
            <w:ins w:id="3687" w:author="Erika Lundquist" w:date="2016-12-02T13:34:00Z">
              <w:r>
                <w:rPr>
                  <w:rFonts w:asciiTheme="minorHAnsi" w:hAnsiTheme="minorHAnsi"/>
                </w:rPr>
                <w:t>1</w:t>
              </w:r>
            </w:ins>
          </w:p>
        </w:tc>
        <w:tc>
          <w:tcPr>
            <w:tcW w:w="740" w:type="dxa"/>
            <w:vAlign w:val="center"/>
          </w:tcPr>
          <w:p w14:paraId="665CED10" w14:textId="7EDCE881"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88" w:author="Erika Lundquist" w:date="2016-11-28T12:01:00Z"/>
                <w:rFonts w:asciiTheme="minorHAnsi" w:hAnsiTheme="minorHAnsi"/>
              </w:rPr>
            </w:pPr>
            <w:ins w:id="3689" w:author="Erika Lundquist" w:date="2016-12-02T13:34:00Z">
              <w:r>
                <w:rPr>
                  <w:rFonts w:asciiTheme="minorHAnsi" w:hAnsiTheme="minorHAnsi"/>
                </w:rPr>
                <w:t>2</w:t>
              </w:r>
            </w:ins>
          </w:p>
        </w:tc>
        <w:tc>
          <w:tcPr>
            <w:tcW w:w="1238" w:type="dxa"/>
            <w:vAlign w:val="center"/>
          </w:tcPr>
          <w:p w14:paraId="15FF5B34" w14:textId="0F20502A"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90" w:author="Erika Lundquist" w:date="2016-11-28T12:01:00Z"/>
                <w:rFonts w:asciiTheme="minorHAnsi" w:hAnsiTheme="minorHAnsi"/>
              </w:rPr>
            </w:pPr>
            <w:ins w:id="3691" w:author="Erika Lundquist" w:date="2016-12-02T13:34:00Z">
              <w:r>
                <w:rPr>
                  <w:rFonts w:asciiTheme="minorHAnsi" w:hAnsiTheme="minorHAnsi"/>
                </w:rPr>
                <w:t>3</w:t>
              </w:r>
            </w:ins>
          </w:p>
        </w:tc>
        <w:tc>
          <w:tcPr>
            <w:tcW w:w="807" w:type="dxa"/>
            <w:vAlign w:val="center"/>
          </w:tcPr>
          <w:p w14:paraId="005A8BF2" w14:textId="2FB90262"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92" w:author="Erika Lundquist" w:date="2016-11-28T12:01:00Z"/>
                <w:rFonts w:asciiTheme="minorHAnsi" w:hAnsiTheme="minorHAnsi"/>
              </w:rPr>
            </w:pPr>
            <w:ins w:id="3693" w:author="Erika Lundquist" w:date="2016-12-02T13:34:00Z">
              <w:r>
                <w:rPr>
                  <w:rFonts w:asciiTheme="minorHAnsi" w:hAnsiTheme="minorHAnsi"/>
                </w:rPr>
                <w:t>4</w:t>
              </w:r>
            </w:ins>
          </w:p>
        </w:tc>
        <w:tc>
          <w:tcPr>
            <w:tcW w:w="765" w:type="dxa"/>
            <w:vAlign w:val="center"/>
          </w:tcPr>
          <w:p w14:paraId="2CB78347" w14:textId="139F00DA"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94" w:author="Erika Lundquist" w:date="2016-11-28T12:01:00Z"/>
                <w:rFonts w:asciiTheme="minorHAnsi" w:hAnsiTheme="minorHAnsi"/>
              </w:rPr>
            </w:pPr>
            <w:ins w:id="3695" w:author="Erika Lundquist" w:date="2016-12-02T13:34:00Z">
              <w:r>
                <w:rPr>
                  <w:rFonts w:asciiTheme="minorHAnsi" w:hAnsiTheme="minorHAnsi"/>
                </w:rPr>
                <w:t>5</w:t>
              </w:r>
            </w:ins>
          </w:p>
        </w:tc>
        <w:tc>
          <w:tcPr>
            <w:tcW w:w="849" w:type="dxa"/>
            <w:vAlign w:val="center"/>
          </w:tcPr>
          <w:p w14:paraId="173415C3" w14:textId="02473455"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96" w:author="Erika Lundquist" w:date="2016-11-28T12:01:00Z"/>
                <w:rFonts w:asciiTheme="minorHAnsi" w:hAnsiTheme="minorHAnsi"/>
              </w:rPr>
            </w:pPr>
            <w:ins w:id="3697" w:author="Erika Lundquist" w:date="2016-12-02T13:34:00Z">
              <w:r>
                <w:rPr>
                  <w:rFonts w:asciiTheme="minorHAnsi" w:hAnsiTheme="minorHAnsi"/>
                </w:rPr>
                <w:t>7</w:t>
              </w:r>
            </w:ins>
          </w:p>
        </w:tc>
        <w:tc>
          <w:tcPr>
            <w:tcW w:w="1071" w:type="dxa"/>
            <w:vAlign w:val="center"/>
          </w:tcPr>
          <w:p w14:paraId="443388F8" w14:textId="6041445F"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ins w:id="3698" w:author="Erika Lundquist" w:date="2016-11-28T12:01:00Z"/>
                <w:rFonts w:asciiTheme="minorHAnsi" w:hAnsiTheme="minorHAnsi"/>
              </w:rPr>
            </w:pPr>
            <w:ins w:id="3699" w:author="Erika Lundquist" w:date="2016-12-02T13:34:00Z">
              <w:r>
                <w:rPr>
                  <w:rFonts w:asciiTheme="minorHAnsi" w:hAnsiTheme="minorHAnsi"/>
                </w:rPr>
                <w:t>8</w:t>
              </w:r>
            </w:ins>
          </w:p>
        </w:tc>
      </w:tr>
      <w:tr w:rsidR="00963D93" w14:paraId="4130B7AD" w14:textId="19BBE939" w:rsidTr="00963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AC00B91" w14:textId="3F23CF4F" w:rsidR="00963D93" w:rsidRDefault="00963D93" w:rsidP="0097427C">
            <w:pPr>
              <w:rPr>
                <w:rFonts w:asciiTheme="minorHAnsi" w:hAnsiTheme="minorHAnsi"/>
              </w:rPr>
            </w:pPr>
            <w:r>
              <w:rPr>
                <w:rFonts w:asciiTheme="minorHAnsi" w:hAnsiTheme="minorHAnsi"/>
              </w:rPr>
              <w:t>G</w:t>
            </w:r>
            <w:r w:rsidR="0097427C">
              <w:rPr>
                <w:rFonts w:asciiTheme="minorHAnsi" w:hAnsiTheme="minorHAnsi"/>
              </w:rPr>
              <w:t>13</w:t>
            </w:r>
            <w:r>
              <w:rPr>
                <w:rFonts w:asciiTheme="minorHAnsi" w:hAnsiTheme="minorHAnsi"/>
              </w:rPr>
              <w:t>.</w:t>
            </w:r>
          </w:p>
        </w:tc>
        <w:tc>
          <w:tcPr>
            <w:tcW w:w="2572" w:type="dxa"/>
          </w:tcPr>
          <w:p w14:paraId="54886954" w14:textId="455AC4F1" w:rsidR="00963D93" w:rsidRDefault="00963D93"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A695F">
              <w:rPr>
                <w:rFonts w:ascii="Calibri" w:hAnsi="Calibri"/>
              </w:rPr>
              <w:t>How often do you feel proud of [NAME OF CHILD]?</w:t>
            </w:r>
          </w:p>
        </w:tc>
        <w:tc>
          <w:tcPr>
            <w:tcW w:w="868" w:type="dxa"/>
            <w:vAlign w:val="center"/>
          </w:tcPr>
          <w:p w14:paraId="103DA970" w14:textId="46421A3B"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2899F313" w14:textId="70F52A9D"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350EDB06" w14:textId="0870B96E"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15F534B9" w14:textId="6786761E"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4D5DCB42" w14:textId="2C6E4FD7"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7AF451E1" w14:textId="1EF9B703"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09F6192E" w14:textId="6CEEA1A3"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963D93" w14:paraId="6E28E2F8" w14:textId="3BE39B14" w:rsidTr="00963D93">
        <w:tc>
          <w:tcPr>
            <w:cnfStyle w:val="001000000000" w:firstRow="0" w:lastRow="0" w:firstColumn="1" w:lastColumn="0" w:oddVBand="0" w:evenVBand="0" w:oddHBand="0" w:evenHBand="0" w:firstRowFirstColumn="0" w:firstRowLastColumn="0" w:lastRowFirstColumn="0" w:lastRowLastColumn="0"/>
            <w:tcW w:w="810" w:type="dxa"/>
          </w:tcPr>
          <w:p w14:paraId="05034A02" w14:textId="0DDCDCD4" w:rsidR="00963D93" w:rsidRDefault="00963D93" w:rsidP="0097427C">
            <w:pPr>
              <w:rPr>
                <w:rFonts w:asciiTheme="minorHAnsi" w:hAnsiTheme="minorHAnsi"/>
              </w:rPr>
            </w:pPr>
            <w:r>
              <w:rPr>
                <w:rFonts w:asciiTheme="minorHAnsi" w:hAnsiTheme="minorHAnsi"/>
              </w:rPr>
              <w:t>G</w:t>
            </w:r>
            <w:r w:rsidR="0097427C">
              <w:rPr>
                <w:rFonts w:asciiTheme="minorHAnsi" w:hAnsiTheme="minorHAnsi"/>
              </w:rPr>
              <w:t>14</w:t>
            </w:r>
            <w:r>
              <w:rPr>
                <w:rFonts w:asciiTheme="minorHAnsi" w:hAnsiTheme="minorHAnsi"/>
              </w:rPr>
              <w:t>.</w:t>
            </w:r>
          </w:p>
        </w:tc>
        <w:tc>
          <w:tcPr>
            <w:tcW w:w="2572" w:type="dxa"/>
          </w:tcPr>
          <w:p w14:paraId="6A3AE040" w14:textId="02551D22" w:rsidR="00963D93" w:rsidRDefault="00963D93" w:rsidP="0011768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A695F">
              <w:rPr>
                <w:rFonts w:ascii="Calibri" w:hAnsi="Calibri"/>
              </w:rPr>
              <w:t>How often do you feel angry or irritated with [NAME OF CHILD]</w:t>
            </w:r>
            <w:r w:rsidRPr="000A695F">
              <w:rPr>
                <w:rFonts w:asciiTheme="minorHAnsi" w:eastAsiaTheme="minorHAnsi" w:hAnsiTheme="minorHAnsi" w:cstheme="majorBidi"/>
                <w:bCs/>
              </w:rPr>
              <w:t>?</w:t>
            </w:r>
          </w:p>
        </w:tc>
        <w:tc>
          <w:tcPr>
            <w:tcW w:w="868" w:type="dxa"/>
            <w:vAlign w:val="center"/>
          </w:tcPr>
          <w:p w14:paraId="6FB9F9EC" w14:textId="164B5E92"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4CB5CA8B" w14:textId="6477C9E0"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7528216A" w14:textId="6288881D"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1F96E76E" w14:textId="2ADAB666"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4381E0CC" w14:textId="2394362E"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7B392D9D" w14:textId="07EF555C"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5B97EB40" w14:textId="03AA6B50"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963D93" w14:paraId="615C2B71" w14:textId="6A25DF46" w:rsidTr="00963D93">
        <w:trPr>
          <w:cnfStyle w:val="000000100000" w:firstRow="0" w:lastRow="0" w:firstColumn="0" w:lastColumn="0" w:oddVBand="0" w:evenVBand="0" w:oddHBand="1" w:evenHBand="0" w:firstRowFirstColumn="0" w:firstRowLastColumn="0" w:lastRowFirstColumn="0" w:lastRowLastColumn="0"/>
          <w:ins w:id="3700" w:author="Erika Lundquist" w:date="2016-11-28T12:01:00Z"/>
        </w:trPr>
        <w:tc>
          <w:tcPr>
            <w:cnfStyle w:val="001000000000" w:firstRow="0" w:lastRow="0" w:firstColumn="1" w:lastColumn="0" w:oddVBand="0" w:evenVBand="0" w:oddHBand="0" w:evenHBand="0" w:firstRowFirstColumn="0" w:firstRowLastColumn="0" w:lastRowFirstColumn="0" w:lastRowLastColumn="0"/>
            <w:tcW w:w="810" w:type="dxa"/>
          </w:tcPr>
          <w:p w14:paraId="36840568" w14:textId="6588CAF0" w:rsidR="00963D93" w:rsidRDefault="00963D93" w:rsidP="0097427C">
            <w:pPr>
              <w:rPr>
                <w:ins w:id="3701" w:author="Erika Lundquist" w:date="2016-11-28T12:01:00Z"/>
                <w:rFonts w:asciiTheme="minorHAnsi" w:hAnsiTheme="minorHAnsi"/>
              </w:rPr>
            </w:pPr>
            <w:r>
              <w:rPr>
                <w:rFonts w:asciiTheme="minorHAnsi" w:hAnsiTheme="minorHAnsi"/>
              </w:rPr>
              <w:t>G1</w:t>
            </w:r>
            <w:r w:rsidR="0097427C">
              <w:rPr>
                <w:rFonts w:asciiTheme="minorHAnsi" w:hAnsiTheme="minorHAnsi"/>
              </w:rPr>
              <w:t>5</w:t>
            </w:r>
            <w:r>
              <w:rPr>
                <w:rFonts w:asciiTheme="minorHAnsi" w:hAnsiTheme="minorHAnsi"/>
              </w:rPr>
              <w:t>.</w:t>
            </w:r>
          </w:p>
        </w:tc>
        <w:tc>
          <w:tcPr>
            <w:tcW w:w="2572" w:type="dxa"/>
          </w:tcPr>
          <w:p w14:paraId="01D03995" w14:textId="7ED9C481" w:rsidR="00963D93" w:rsidRPr="000A695F" w:rsidRDefault="00963D93" w:rsidP="00117680">
            <w:pPr>
              <w:cnfStyle w:val="000000100000" w:firstRow="0" w:lastRow="0" w:firstColumn="0" w:lastColumn="0" w:oddVBand="0" w:evenVBand="0" w:oddHBand="1" w:evenHBand="0" w:firstRowFirstColumn="0" w:firstRowLastColumn="0" w:lastRowFirstColumn="0" w:lastRowLastColumn="0"/>
              <w:rPr>
                <w:ins w:id="3702" w:author="Erika Lundquist" w:date="2016-11-28T12:01:00Z"/>
                <w:rFonts w:ascii="Calibri" w:hAnsi="Calibri"/>
              </w:rPr>
            </w:pPr>
            <w:ins w:id="3703" w:author="Erika Lundquist" w:date="2016-11-28T12:01:00Z">
              <w:r>
                <w:rPr>
                  <w:rFonts w:ascii="Calibri" w:hAnsi="Calibri"/>
                </w:rPr>
                <w:t>How often does</w:t>
              </w:r>
              <w:r w:rsidRPr="006B35A9">
                <w:rPr>
                  <w:rFonts w:ascii="Arial" w:hAnsi="Arial" w:cs="Arial"/>
                </w:rPr>
                <w:t xml:space="preserve"> </w:t>
              </w:r>
              <w:r w:rsidRPr="001D780E">
                <w:rPr>
                  <w:rFonts w:ascii="Calibri" w:hAnsi="Calibri"/>
                </w:rPr>
                <w:t>being a father to [NAME OF CHILD] bring you joy?</w:t>
              </w:r>
            </w:ins>
          </w:p>
        </w:tc>
        <w:tc>
          <w:tcPr>
            <w:tcW w:w="868" w:type="dxa"/>
            <w:vAlign w:val="center"/>
          </w:tcPr>
          <w:p w14:paraId="2C3DB197" w14:textId="5E20B714"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04" w:author="Erika Lundquist" w:date="2016-11-28T12:01:00Z"/>
                <w:rFonts w:asciiTheme="minorHAnsi" w:hAnsiTheme="minorHAnsi"/>
              </w:rPr>
            </w:pPr>
            <w:ins w:id="3705" w:author="Erika Lundquist" w:date="2016-12-02T13:34:00Z">
              <w:r>
                <w:rPr>
                  <w:rFonts w:asciiTheme="minorHAnsi" w:hAnsiTheme="minorHAnsi"/>
                </w:rPr>
                <w:t>1</w:t>
              </w:r>
            </w:ins>
          </w:p>
        </w:tc>
        <w:tc>
          <w:tcPr>
            <w:tcW w:w="740" w:type="dxa"/>
            <w:vAlign w:val="center"/>
          </w:tcPr>
          <w:p w14:paraId="55D2CAFE" w14:textId="630CCA63"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06" w:author="Erika Lundquist" w:date="2016-11-28T12:01:00Z"/>
                <w:rFonts w:asciiTheme="minorHAnsi" w:hAnsiTheme="minorHAnsi"/>
              </w:rPr>
            </w:pPr>
            <w:ins w:id="3707" w:author="Erika Lundquist" w:date="2016-12-02T13:34:00Z">
              <w:r>
                <w:rPr>
                  <w:rFonts w:asciiTheme="minorHAnsi" w:hAnsiTheme="minorHAnsi"/>
                </w:rPr>
                <w:t>2</w:t>
              </w:r>
            </w:ins>
          </w:p>
        </w:tc>
        <w:tc>
          <w:tcPr>
            <w:tcW w:w="1238" w:type="dxa"/>
            <w:vAlign w:val="center"/>
          </w:tcPr>
          <w:p w14:paraId="12C25AA7" w14:textId="7CA01AA9"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08" w:author="Erika Lundquist" w:date="2016-11-28T12:01:00Z"/>
                <w:rFonts w:asciiTheme="minorHAnsi" w:hAnsiTheme="minorHAnsi"/>
              </w:rPr>
            </w:pPr>
            <w:ins w:id="3709" w:author="Erika Lundquist" w:date="2016-12-02T13:34:00Z">
              <w:r>
                <w:rPr>
                  <w:rFonts w:asciiTheme="minorHAnsi" w:hAnsiTheme="minorHAnsi"/>
                </w:rPr>
                <w:t>3</w:t>
              </w:r>
            </w:ins>
          </w:p>
        </w:tc>
        <w:tc>
          <w:tcPr>
            <w:tcW w:w="807" w:type="dxa"/>
            <w:vAlign w:val="center"/>
          </w:tcPr>
          <w:p w14:paraId="451C6D1E" w14:textId="19206929"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10" w:author="Erika Lundquist" w:date="2016-11-28T12:01:00Z"/>
                <w:rFonts w:asciiTheme="minorHAnsi" w:hAnsiTheme="minorHAnsi"/>
              </w:rPr>
            </w:pPr>
            <w:ins w:id="3711" w:author="Erika Lundquist" w:date="2016-12-02T13:34:00Z">
              <w:r>
                <w:rPr>
                  <w:rFonts w:asciiTheme="minorHAnsi" w:hAnsiTheme="minorHAnsi"/>
                </w:rPr>
                <w:t>4</w:t>
              </w:r>
            </w:ins>
          </w:p>
        </w:tc>
        <w:tc>
          <w:tcPr>
            <w:tcW w:w="765" w:type="dxa"/>
            <w:vAlign w:val="center"/>
          </w:tcPr>
          <w:p w14:paraId="6E92F76E" w14:textId="408CE28C"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12" w:author="Erika Lundquist" w:date="2016-11-28T12:01:00Z"/>
                <w:rFonts w:asciiTheme="minorHAnsi" w:hAnsiTheme="minorHAnsi"/>
              </w:rPr>
            </w:pPr>
            <w:ins w:id="3713" w:author="Erika Lundquist" w:date="2016-12-02T13:34:00Z">
              <w:r>
                <w:rPr>
                  <w:rFonts w:asciiTheme="minorHAnsi" w:hAnsiTheme="minorHAnsi"/>
                </w:rPr>
                <w:t>5</w:t>
              </w:r>
            </w:ins>
          </w:p>
        </w:tc>
        <w:tc>
          <w:tcPr>
            <w:tcW w:w="849" w:type="dxa"/>
            <w:vAlign w:val="center"/>
          </w:tcPr>
          <w:p w14:paraId="172B2782" w14:textId="4CEAE8FB"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14" w:author="Erika Lundquist" w:date="2016-11-28T12:01:00Z"/>
                <w:rFonts w:asciiTheme="minorHAnsi" w:hAnsiTheme="minorHAnsi"/>
              </w:rPr>
            </w:pPr>
            <w:ins w:id="3715" w:author="Erika Lundquist" w:date="2016-12-02T13:34:00Z">
              <w:r>
                <w:rPr>
                  <w:rFonts w:asciiTheme="minorHAnsi" w:hAnsiTheme="minorHAnsi"/>
                </w:rPr>
                <w:t>7</w:t>
              </w:r>
            </w:ins>
          </w:p>
        </w:tc>
        <w:tc>
          <w:tcPr>
            <w:tcW w:w="1071" w:type="dxa"/>
            <w:vAlign w:val="center"/>
          </w:tcPr>
          <w:p w14:paraId="6D97531B" w14:textId="655788BE"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ins w:id="3716" w:author="Erika Lundquist" w:date="2016-11-28T12:01:00Z"/>
                <w:rFonts w:asciiTheme="minorHAnsi" w:hAnsiTheme="minorHAnsi"/>
              </w:rPr>
            </w:pPr>
            <w:ins w:id="3717" w:author="Erika Lundquist" w:date="2016-12-02T13:34:00Z">
              <w:r>
                <w:rPr>
                  <w:rFonts w:asciiTheme="minorHAnsi" w:hAnsiTheme="minorHAnsi"/>
                </w:rPr>
                <w:t>8</w:t>
              </w:r>
            </w:ins>
          </w:p>
        </w:tc>
      </w:tr>
    </w:tbl>
    <w:p w14:paraId="20E2A1DF" w14:textId="49F3831B" w:rsidR="00117680" w:rsidDel="00182DF7" w:rsidRDefault="00117680" w:rsidP="00117680">
      <w:pPr>
        <w:rPr>
          <w:del w:id="3718" w:author="Gilda Azurdia" w:date="2016-12-30T16:58:00Z"/>
          <w:rFonts w:asciiTheme="minorHAnsi" w:hAnsiTheme="minorHAnsi"/>
        </w:rPr>
      </w:pPr>
    </w:p>
    <w:p w14:paraId="2B2EF60E" w14:textId="29DE2193" w:rsidR="00360C45" w:rsidDel="008D4D4F" w:rsidRDefault="00360C45">
      <w:pPr>
        <w:spacing w:after="200" w:line="276" w:lineRule="auto"/>
        <w:rPr>
          <w:del w:id="3719" w:author="Gilda Azurdia" w:date="2017-01-13T15:18:00Z"/>
          <w:rFonts w:asciiTheme="minorHAnsi" w:eastAsiaTheme="minorHAnsi" w:hAnsiTheme="minorHAnsi" w:cstheme="minorBidi"/>
        </w:rPr>
      </w:pPr>
      <w:bookmarkStart w:id="3720" w:name="_Toc430856584"/>
      <w:del w:id="3721" w:author="Gilda Azurdia" w:date="2017-01-13T15:18:00Z">
        <w:r w:rsidDel="008D4D4F">
          <w:rPr>
            <w:rFonts w:asciiTheme="minorHAnsi" w:eastAsiaTheme="minorHAnsi" w:hAnsiTheme="minorHAnsi" w:cstheme="minorBidi"/>
          </w:rPr>
          <w:br w:type="page"/>
        </w:r>
      </w:del>
    </w:p>
    <w:p w14:paraId="0968DD4D" w14:textId="5F02F9A2" w:rsidR="008D1FA1" w:rsidRPr="00254D85" w:rsidDel="00182DF7" w:rsidRDefault="008D1FA1" w:rsidP="008D4D4F">
      <w:pPr>
        <w:spacing w:after="200" w:line="276" w:lineRule="auto"/>
        <w:rPr>
          <w:del w:id="3722" w:author="Gilda Azurdia" w:date="2016-12-30T16:59:00Z"/>
          <w:rFonts w:asciiTheme="minorHAnsi" w:eastAsiaTheme="minorHAnsi" w:hAnsiTheme="minorHAnsi" w:cstheme="minorBidi"/>
          <w:b/>
        </w:rPr>
      </w:pPr>
      <w:del w:id="3723" w:author="Gilda Azurdia" w:date="2016-12-30T16:59:00Z">
        <w:r w:rsidRPr="00254D85" w:rsidDel="00182DF7">
          <w:rPr>
            <w:rFonts w:asciiTheme="minorHAnsi" w:eastAsiaTheme="minorHAnsi" w:hAnsiTheme="minorHAnsi" w:cstheme="minorBidi"/>
          </w:rPr>
          <w:delText xml:space="preserve">Please answer each </w:delText>
        </w:r>
        <w:r w:rsidR="005C4399" w:rsidRPr="00254D85" w:rsidDel="00182DF7">
          <w:rPr>
            <w:rFonts w:asciiTheme="minorHAnsi" w:eastAsiaTheme="minorHAnsi" w:hAnsiTheme="minorHAnsi" w:cstheme="minorBidi"/>
          </w:rPr>
          <w:delText xml:space="preserve">of the </w:delText>
        </w:r>
        <w:r w:rsidR="001151EA" w:rsidRPr="00254D85" w:rsidDel="00182DF7">
          <w:rPr>
            <w:rFonts w:asciiTheme="minorHAnsi" w:eastAsiaTheme="minorHAnsi" w:hAnsiTheme="minorHAnsi" w:cstheme="minorBidi"/>
          </w:rPr>
          <w:delText>upcoming</w:delText>
        </w:r>
        <w:r w:rsidR="005C4399" w:rsidRPr="00254D85" w:rsidDel="00182DF7">
          <w:rPr>
            <w:rFonts w:asciiTheme="minorHAnsi" w:eastAsiaTheme="minorHAnsi" w:hAnsiTheme="minorHAnsi" w:cstheme="minorBidi"/>
          </w:rPr>
          <w:delText xml:space="preserve"> </w:delText>
        </w:r>
        <w:r w:rsidRPr="00254D85" w:rsidDel="00182DF7">
          <w:rPr>
            <w:rFonts w:asciiTheme="minorHAnsi" w:eastAsiaTheme="minorHAnsi" w:hAnsiTheme="minorHAnsi" w:cstheme="minorBidi"/>
          </w:rPr>
          <w:delText>question</w:delText>
        </w:r>
        <w:r w:rsidR="005C4399" w:rsidRPr="00254D85" w:rsidDel="00182DF7">
          <w:rPr>
            <w:rFonts w:asciiTheme="minorHAnsi" w:eastAsiaTheme="minorHAnsi" w:hAnsiTheme="minorHAnsi" w:cstheme="minorBidi"/>
          </w:rPr>
          <w:delText>s</w:delText>
        </w:r>
        <w:r w:rsidRPr="00254D85" w:rsidDel="00182DF7">
          <w:rPr>
            <w:rFonts w:asciiTheme="minorHAnsi" w:eastAsiaTheme="minorHAnsi" w:hAnsiTheme="minorHAnsi" w:cstheme="minorBidi"/>
          </w:rPr>
          <w:delText xml:space="preserve"> by indicating how strongly you agree or disagree with the idea expressed.  </w:delText>
        </w:r>
      </w:del>
    </w:p>
    <w:tbl>
      <w:tblPr>
        <w:tblStyle w:val="PlainTable11"/>
        <w:tblW w:w="9198" w:type="dxa"/>
        <w:tblLayout w:type="fixed"/>
        <w:tblLook w:val="04A0" w:firstRow="1" w:lastRow="0" w:firstColumn="1" w:lastColumn="0" w:noHBand="0" w:noVBand="1"/>
      </w:tblPr>
      <w:tblGrid>
        <w:gridCol w:w="828"/>
        <w:gridCol w:w="2340"/>
        <w:gridCol w:w="990"/>
        <w:gridCol w:w="810"/>
        <w:gridCol w:w="1080"/>
        <w:gridCol w:w="990"/>
        <w:gridCol w:w="990"/>
        <w:gridCol w:w="1170"/>
      </w:tblGrid>
      <w:tr w:rsidR="00822C57" w:rsidRPr="00254D85" w:rsidDel="00182DF7" w14:paraId="3920C279" w14:textId="08BC9088" w:rsidTr="00360C45">
        <w:trPr>
          <w:cnfStyle w:val="100000000000" w:firstRow="1" w:lastRow="0" w:firstColumn="0" w:lastColumn="0" w:oddVBand="0" w:evenVBand="0" w:oddHBand="0" w:evenHBand="0" w:firstRowFirstColumn="0" w:firstRowLastColumn="0" w:lastRowFirstColumn="0" w:lastRowLastColumn="0"/>
          <w:trHeight w:val="621"/>
          <w:del w:id="3724"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16FE7D9C" w14:textId="102FAF78" w:rsidR="00822C57" w:rsidRPr="00254D85" w:rsidDel="00182DF7" w:rsidRDefault="00822C57" w:rsidP="00BE1120">
            <w:pPr>
              <w:rPr>
                <w:del w:id="3725" w:author="Gilda Azurdia" w:date="2016-12-30T16:59:00Z"/>
                <w:rFonts w:asciiTheme="minorHAnsi" w:hAnsiTheme="minorHAnsi"/>
                <w:color w:val="000000"/>
              </w:rPr>
            </w:pPr>
          </w:p>
        </w:tc>
        <w:tc>
          <w:tcPr>
            <w:tcW w:w="2340" w:type="dxa"/>
            <w:hideMark/>
          </w:tcPr>
          <w:p w14:paraId="3C258AB6" w14:textId="106B4C7D" w:rsidR="00822C57" w:rsidRPr="00254D85" w:rsidDel="00182DF7" w:rsidRDefault="00822C57" w:rsidP="00BE1120">
            <w:pPr>
              <w:cnfStyle w:val="100000000000" w:firstRow="1" w:lastRow="0" w:firstColumn="0" w:lastColumn="0" w:oddVBand="0" w:evenVBand="0" w:oddHBand="0" w:evenHBand="0" w:firstRowFirstColumn="0" w:firstRowLastColumn="0" w:lastRowFirstColumn="0" w:lastRowLastColumn="0"/>
              <w:rPr>
                <w:del w:id="3726" w:author="Gilda Azurdia" w:date="2016-12-30T16:59:00Z"/>
                <w:rFonts w:asciiTheme="minorHAnsi" w:hAnsiTheme="minorHAnsi"/>
                <w:color w:val="000000"/>
              </w:rPr>
            </w:pPr>
          </w:p>
        </w:tc>
        <w:tc>
          <w:tcPr>
            <w:tcW w:w="990" w:type="dxa"/>
            <w:hideMark/>
          </w:tcPr>
          <w:p w14:paraId="07473513" w14:textId="7F620C3B"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727" w:author="Gilda Azurdia" w:date="2016-12-30T16:59:00Z"/>
                <w:rFonts w:asciiTheme="minorHAnsi" w:hAnsiTheme="minorHAnsi"/>
                <w:color w:val="000000"/>
              </w:rPr>
            </w:pPr>
            <w:del w:id="3728" w:author="Gilda Azurdia" w:date="2016-12-30T16:59:00Z">
              <w:r w:rsidRPr="00486520" w:rsidDel="00182DF7">
                <w:rPr>
                  <w:rFonts w:asciiTheme="minorHAnsi" w:hAnsiTheme="minorHAnsi"/>
                  <w:color w:val="000000"/>
                </w:rPr>
                <w:delText>Strongly Agree</w:delText>
              </w:r>
            </w:del>
          </w:p>
        </w:tc>
        <w:tc>
          <w:tcPr>
            <w:tcW w:w="810" w:type="dxa"/>
            <w:hideMark/>
          </w:tcPr>
          <w:p w14:paraId="51CBBBEB" w14:textId="6F7C35CE"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729" w:author="Gilda Azurdia" w:date="2016-12-30T16:59:00Z"/>
                <w:rFonts w:asciiTheme="minorHAnsi" w:hAnsiTheme="minorHAnsi"/>
                <w:color w:val="000000"/>
              </w:rPr>
            </w:pPr>
            <w:del w:id="3730" w:author="Gilda Azurdia" w:date="2016-12-30T16:59:00Z">
              <w:r w:rsidRPr="00486520" w:rsidDel="00182DF7">
                <w:rPr>
                  <w:rFonts w:asciiTheme="minorHAnsi" w:hAnsiTheme="minorHAnsi"/>
                  <w:color w:val="000000"/>
                </w:rPr>
                <w:delText>Agree</w:delText>
              </w:r>
            </w:del>
          </w:p>
        </w:tc>
        <w:tc>
          <w:tcPr>
            <w:tcW w:w="1080" w:type="dxa"/>
            <w:hideMark/>
          </w:tcPr>
          <w:p w14:paraId="0FF5120C" w14:textId="0B292224"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731" w:author="Gilda Azurdia" w:date="2016-12-30T16:59:00Z"/>
                <w:rFonts w:asciiTheme="minorHAnsi" w:hAnsiTheme="minorHAnsi"/>
                <w:color w:val="000000"/>
              </w:rPr>
            </w:pPr>
            <w:del w:id="3732" w:author="Gilda Azurdia" w:date="2016-12-30T16:59:00Z">
              <w:r w:rsidRPr="00486520" w:rsidDel="00182DF7">
                <w:rPr>
                  <w:rFonts w:asciiTheme="minorHAnsi" w:hAnsiTheme="minorHAnsi"/>
                  <w:color w:val="000000"/>
                </w:rPr>
                <w:delText>Disagree</w:delText>
              </w:r>
            </w:del>
          </w:p>
        </w:tc>
        <w:tc>
          <w:tcPr>
            <w:tcW w:w="990" w:type="dxa"/>
            <w:hideMark/>
          </w:tcPr>
          <w:p w14:paraId="47C20A82" w14:textId="440F6DC2"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733" w:author="Gilda Azurdia" w:date="2016-12-30T16:59:00Z"/>
                <w:rFonts w:asciiTheme="minorHAnsi" w:hAnsiTheme="minorHAnsi"/>
                <w:color w:val="000000"/>
              </w:rPr>
            </w:pPr>
            <w:del w:id="3734" w:author="Gilda Azurdia" w:date="2016-12-30T16:59:00Z">
              <w:r w:rsidRPr="00486520" w:rsidDel="00182DF7">
                <w:rPr>
                  <w:rFonts w:asciiTheme="minorHAnsi" w:hAnsiTheme="minorHAnsi"/>
                  <w:color w:val="000000"/>
                </w:rPr>
                <w:delText>Strongly disagree</w:delText>
              </w:r>
            </w:del>
          </w:p>
        </w:tc>
        <w:tc>
          <w:tcPr>
            <w:tcW w:w="990" w:type="dxa"/>
          </w:tcPr>
          <w:p w14:paraId="5394FCEA" w14:textId="59DFDB5D"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735" w:author="Gilda Azurdia" w:date="2016-12-30T16:59:00Z"/>
                <w:rFonts w:asciiTheme="minorHAnsi" w:hAnsiTheme="minorHAnsi"/>
                <w:color w:val="000000"/>
              </w:rPr>
            </w:pPr>
            <w:del w:id="3736" w:author="Gilda Azurdia" w:date="2016-12-30T16:59:00Z">
              <w:r w:rsidRPr="00486520" w:rsidDel="00182DF7">
                <w:rPr>
                  <w:rFonts w:asciiTheme="minorHAnsi" w:hAnsiTheme="minorHAnsi"/>
                  <w:bCs w:val="0"/>
                  <w:color w:val="000000"/>
                </w:rPr>
                <w:delText>DON’T KNOW</w:delText>
              </w:r>
            </w:del>
          </w:p>
        </w:tc>
        <w:tc>
          <w:tcPr>
            <w:tcW w:w="1170" w:type="dxa"/>
          </w:tcPr>
          <w:p w14:paraId="15B76EC2" w14:textId="28921F03"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737" w:author="Gilda Azurdia" w:date="2016-12-30T16:59:00Z"/>
                <w:rFonts w:asciiTheme="minorHAnsi" w:hAnsiTheme="minorHAnsi"/>
                <w:color w:val="000000"/>
              </w:rPr>
            </w:pPr>
            <w:del w:id="3738" w:author="Gilda Azurdia" w:date="2016-12-30T16:59:00Z">
              <w:r w:rsidRPr="00486520" w:rsidDel="00182DF7">
                <w:rPr>
                  <w:rFonts w:asciiTheme="minorHAnsi" w:hAnsiTheme="minorHAnsi"/>
                  <w:bCs w:val="0"/>
                  <w:color w:val="000000"/>
                </w:rPr>
                <w:delText>REFUSED</w:delText>
              </w:r>
            </w:del>
          </w:p>
        </w:tc>
      </w:tr>
      <w:tr w:rsidR="00822C57" w:rsidRPr="00254D85" w:rsidDel="00182DF7" w14:paraId="4258630E" w14:textId="6ECB3114" w:rsidTr="00360C45">
        <w:trPr>
          <w:cnfStyle w:val="000000100000" w:firstRow="0" w:lastRow="0" w:firstColumn="0" w:lastColumn="0" w:oddVBand="0" w:evenVBand="0" w:oddHBand="1" w:evenHBand="0" w:firstRowFirstColumn="0" w:firstRowLastColumn="0" w:lastRowFirstColumn="0" w:lastRowLastColumn="0"/>
          <w:trHeight w:val="360"/>
          <w:del w:id="3739"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38D16610" w14:textId="2F4FD564" w:rsidR="00822C57" w:rsidRPr="00486520" w:rsidDel="00182DF7" w:rsidRDefault="00AE742B" w:rsidP="00C04D70">
            <w:pPr>
              <w:rPr>
                <w:del w:id="3740" w:author="Gilda Azurdia" w:date="2016-12-30T16:59:00Z"/>
                <w:rFonts w:asciiTheme="minorHAnsi" w:eastAsiaTheme="minorHAnsi" w:hAnsiTheme="minorHAnsi" w:cstheme="minorBidi"/>
              </w:rPr>
            </w:pPr>
            <w:del w:id="3741" w:author="Gilda Azurdia" w:date="2016-12-30T16:59:00Z">
              <w:r w:rsidDel="00182DF7">
                <w:rPr>
                  <w:rFonts w:asciiTheme="minorHAnsi" w:eastAsiaTheme="minorHAnsi" w:hAnsiTheme="minorHAnsi" w:cstheme="minorBidi"/>
                </w:rPr>
                <w:delText>G</w:delText>
              </w:r>
              <w:r w:rsidR="00360C45" w:rsidDel="00182DF7">
                <w:rPr>
                  <w:rFonts w:asciiTheme="minorHAnsi" w:eastAsiaTheme="minorHAnsi" w:hAnsiTheme="minorHAnsi" w:cstheme="minorBidi"/>
                </w:rPr>
                <w:delText>18</w:delText>
              </w:r>
              <w:r w:rsidR="006A6356" w:rsidDel="00182DF7">
                <w:rPr>
                  <w:rFonts w:asciiTheme="minorHAnsi" w:eastAsiaTheme="minorHAnsi" w:hAnsiTheme="minorHAnsi" w:cstheme="minorBidi"/>
                </w:rPr>
                <w:delText>a</w:delText>
              </w:r>
            </w:del>
            <w:ins w:id="3742" w:author="Erika Lundquist" w:date="2016-11-28T12:01:00Z">
              <w:del w:id="3743" w:author="Gilda Azurdia" w:date="2016-12-30T16:59:00Z">
                <w:r w:rsidDel="00182DF7">
                  <w:rPr>
                    <w:rFonts w:asciiTheme="minorHAnsi" w:eastAsiaTheme="minorHAnsi" w:hAnsiTheme="minorHAnsi" w:cstheme="minorBidi"/>
                  </w:rPr>
                  <w:delText>G</w:delText>
                </w:r>
                <w:r w:rsidR="0047672C" w:rsidDel="00182DF7">
                  <w:rPr>
                    <w:rFonts w:asciiTheme="minorHAnsi" w:eastAsiaTheme="minorHAnsi" w:hAnsiTheme="minorHAnsi" w:cstheme="minorBidi"/>
                  </w:rPr>
                  <w:delText>20</w:delText>
                </w:r>
                <w:r w:rsidR="006A6356" w:rsidDel="00182DF7">
                  <w:rPr>
                    <w:rFonts w:asciiTheme="minorHAnsi" w:eastAsiaTheme="minorHAnsi" w:hAnsiTheme="minorHAnsi" w:cstheme="minorBidi"/>
                  </w:rPr>
                  <w:delText>a</w:delText>
                </w:r>
              </w:del>
            </w:ins>
            <w:del w:id="3744" w:author="Gilda Azurdia" w:date="2016-12-30T16:59:00Z">
              <w:r w:rsidR="00822C57" w:rsidRPr="00486520" w:rsidDel="00182DF7">
                <w:rPr>
                  <w:rFonts w:asciiTheme="minorHAnsi" w:eastAsiaTheme="minorHAnsi" w:hAnsiTheme="minorHAnsi" w:cstheme="minorBidi"/>
                </w:rPr>
                <w:delText>.</w:delText>
              </w:r>
            </w:del>
          </w:p>
        </w:tc>
        <w:tc>
          <w:tcPr>
            <w:tcW w:w="2340" w:type="dxa"/>
            <w:hideMark/>
          </w:tcPr>
          <w:p w14:paraId="54453FF0" w14:textId="039C51FB" w:rsidR="00822C57" w:rsidRPr="00254D85" w:rsidDel="00182DF7" w:rsidRDefault="00E54789" w:rsidP="00C65BB1">
            <w:pPr>
              <w:cnfStyle w:val="000000100000" w:firstRow="0" w:lastRow="0" w:firstColumn="0" w:lastColumn="0" w:oddVBand="0" w:evenVBand="0" w:oddHBand="1" w:evenHBand="0" w:firstRowFirstColumn="0" w:firstRowLastColumn="0" w:lastRowFirstColumn="0" w:lastRowLastColumn="0"/>
              <w:rPr>
                <w:del w:id="3745" w:author="Gilda Azurdia" w:date="2016-12-30T16:59:00Z"/>
                <w:rFonts w:asciiTheme="minorHAnsi" w:hAnsiTheme="minorHAnsi"/>
                <w:color w:val="000000"/>
              </w:rPr>
            </w:pPr>
            <w:del w:id="3746" w:author="Gilda Azurdia" w:date="2016-12-30T16:59:00Z">
              <w:r w:rsidDel="00182DF7">
                <w:rPr>
                  <w:rFonts w:asciiTheme="minorHAnsi" w:hAnsiTheme="minorHAnsi"/>
                </w:rPr>
                <w:delText>[If #KIDS = 1</w:delText>
              </w:r>
            </w:del>
            <w:ins w:id="3747" w:author="Erika Lundquist" w:date="2016-11-28T12:01:00Z">
              <w:del w:id="3748" w:author="Gilda Azurdia" w:date="2016-12-30T16:59:00Z">
                <w:r w:rsidR="00C12490" w:rsidDel="00182DF7">
                  <w:rPr>
                    <w:rFonts w:asciiTheme="minorHAnsi" w:hAnsiTheme="minorHAnsi"/>
                  </w:rPr>
                  <w:delText>,</w:delText>
                </w:r>
                <w:r w:rsidR="00C65BB1" w:rsidDel="00182DF7">
                  <w:rPr>
                    <w:rFonts w:asciiTheme="minorHAnsi" w:hAnsiTheme="minorHAnsi"/>
                  </w:rPr>
                  <w:delText xml:space="preserve">OR </w:delText>
                </w:r>
                <w:r w:rsidR="00C12490" w:rsidDel="00182DF7">
                  <w:rPr>
                    <w:rFonts w:asciiTheme="minorHAnsi" w:hAnsiTheme="minorHAnsi"/>
                  </w:rPr>
                  <w:delText>97,</w:delText>
                </w:r>
              </w:del>
            </w:ins>
            <w:del w:id="3749" w:author="Gilda Azurdia" w:date="2016-12-30T16:59:00Z">
              <w:r w:rsidR="00C12490" w:rsidDel="00182DF7">
                <w:rPr>
                  <w:rFonts w:asciiTheme="minorHAnsi" w:hAnsiTheme="minorHAnsi"/>
                </w:rPr>
                <w:delText xml:space="preserve"> </w:delText>
              </w:r>
              <w:r w:rsidDel="00182DF7">
                <w:rPr>
                  <w:rFonts w:asciiTheme="minorHAnsi" w:hAnsiTheme="minorHAnsi"/>
                </w:rPr>
                <w:delText>THEN ASK G</w:delText>
              </w:r>
              <w:r w:rsidR="00360C45" w:rsidDel="00182DF7">
                <w:rPr>
                  <w:rFonts w:asciiTheme="minorHAnsi" w:hAnsiTheme="minorHAnsi"/>
                </w:rPr>
                <w:delText>18</w:delText>
              </w:r>
              <w:r w:rsidR="006A6356" w:rsidDel="00182DF7">
                <w:rPr>
                  <w:rFonts w:asciiTheme="minorHAnsi" w:hAnsiTheme="minorHAnsi"/>
                </w:rPr>
                <w:delText>a</w:delText>
              </w:r>
            </w:del>
            <w:ins w:id="3750" w:author="Erika Lundquist" w:date="2016-11-28T12:01:00Z">
              <w:del w:id="3751" w:author="Gilda Azurdia" w:date="2016-12-30T16:59:00Z">
                <w:r w:rsidDel="00182DF7">
                  <w:rPr>
                    <w:rFonts w:asciiTheme="minorHAnsi" w:hAnsiTheme="minorHAnsi"/>
                  </w:rPr>
                  <w:delText>G</w:delText>
                </w:r>
                <w:r w:rsidR="0047672C" w:rsidDel="00182DF7">
                  <w:rPr>
                    <w:rFonts w:asciiTheme="minorHAnsi" w:hAnsiTheme="minorHAnsi"/>
                  </w:rPr>
                  <w:delText>20</w:delText>
                </w:r>
                <w:r w:rsidR="006A6356" w:rsidDel="00182DF7">
                  <w:rPr>
                    <w:rFonts w:asciiTheme="minorHAnsi" w:hAnsiTheme="minorHAnsi"/>
                  </w:rPr>
                  <w:delText>a</w:delText>
                </w:r>
              </w:del>
            </w:ins>
            <w:del w:id="3752" w:author="Gilda Azurdia" w:date="2016-12-30T16:59:00Z">
              <w:r w:rsidR="00EE39B5" w:rsidDel="00182DF7">
                <w:rPr>
                  <w:rFonts w:asciiTheme="minorHAnsi" w:hAnsiTheme="minorHAnsi"/>
                </w:rPr>
                <w:delText xml:space="preserve">; ELSE IF #KIDS &gt; 1 THEN ASK </w:delText>
              </w:r>
              <w:r w:rsidDel="00182DF7">
                <w:rPr>
                  <w:rFonts w:asciiTheme="minorHAnsi" w:hAnsiTheme="minorHAnsi"/>
                </w:rPr>
                <w:delText>G</w:delText>
              </w:r>
              <w:r w:rsidR="00360C45" w:rsidDel="00182DF7">
                <w:rPr>
                  <w:rFonts w:asciiTheme="minorHAnsi" w:hAnsiTheme="minorHAnsi"/>
                </w:rPr>
                <w:delText>18</w:delText>
              </w:r>
              <w:r w:rsidR="00EE39B5" w:rsidDel="00182DF7">
                <w:rPr>
                  <w:rFonts w:asciiTheme="minorHAnsi" w:hAnsiTheme="minorHAnsi"/>
                </w:rPr>
                <w:delText>b</w:delText>
              </w:r>
              <w:r w:rsidR="006A6356" w:rsidDel="00182DF7">
                <w:rPr>
                  <w:rFonts w:asciiTheme="minorHAnsi" w:hAnsiTheme="minorHAnsi"/>
                </w:rPr>
                <w:delText>.</w:delText>
              </w:r>
              <w:r w:rsidR="006A6356" w:rsidRPr="006A6356" w:rsidDel="00182DF7">
                <w:rPr>
                  <w:rFonts w:asciiTheme="minorHAnsi" w:hAnsiTheme="minorHAnsi"/>
                </w:rPr>
                <w:delText>]</w:delText>
              </w:r>
              <w:r w:rsidR="006A6356" w:rsidRPr="00254D85" w:rsidDel="00182DF7">
                <w:rPr>
                  <w:rFonts w:asciiTheme="minorHAnsi" w:hAnsiTheme="minorHAnsi"/>
                  <w:color w:val="000000"/>
                </w:rPr>
                <w:delText xml:space="preserve"> </w:delText>
              </w:r>
            </w:del>
            <w:ins w:id="3753" w:author="Erika Lundquist" w:date="2016-11-28T12:01:00Z">
              <w:del w:id="3754" w:author="Gilda Azurdia" w:date="2016-12-30T16:59:00Z">
                <w:r w:rsidDel="00182DF7">
                  <w:rPr>
                    <w:rFonts w:asciiTheme="minorHAnsi" w:hAnsiTheme="minorHAnsi"/>
                  </w:rPr>
                  <w:delText>G</w:delText>
                </w:r>
                <w:r w:rsidR="0047672C" w:rsidDel="00182DF7">
                  <w:rPr>
                    <w:rFonts w:asciiTheme="minorHAnsi" w:hAnsiTheme="minorHAnsi"/>
                  </w:rPr>
                  <w:delText>20</w:delText>
                </w:r>
                <w:r w:rsidR="00EE39B5" w:rsidDel="00182DF7">
                  <w:rPr>
                    <w:rFonts w:asciiTheme="minorHAnsi" w:hAnsiTheme="minorHAnsi"/>
                  </w:rPr>
                  <w:delText>b</w:delText>
                </w:r>
                <w:r w:rsidR="006A6356" w:rsidDel="00182DF7">
                  <w:rPr>
                    <w:rFonts w:asciiTheme="minorHAnsi" w:hAnsiTheme="minorHAnsi"/>
                  </w:rPr>
                  <w:delText>.</w:delText>
                </w:r>
                <w:r w:rsidR="006A6356" w:rsidRPr="006A6356" w:rsidDel="00182DF7">
                  <w:rPr>
                    <w:rFonts w:asciiTheme="minorHAnsi" w:hAnsiTheme="minorHAnsi"/>
                  </w:rPr>
                  <w:delText>]</w:delText>
                </w:r>
                <w:r w:rsidR="006A6356" w:rsidRPr="00254D85" w:rsidDel="00182DF7">
                  <w:rPr>
                    <w:rFonts w:asciiTheme="minorHAnsi" w:hAnsiTheme="minorHAnsi"/>
                    <w:color w:val="000000"/>
                  </w:rPr>
                  <w:delText xml:space="preserve"> </w:delText>
                </w:r>
              </w:del>
            </w:ins>
            <w:del w:id="3755" w:author="Gilda Azurdia" w:date="2016-12-30T16:59:00Z">
              <w:r w:rsidR="00822C57" w:rsidRPr="00254D85" w:rsidDel="00182DF7">
                <w:rPr>
                  <w:rFonts w:asciiTheme="minorHAnsi" w:hAnsiTheme="minorHAnsi"/>
                  <w:color w:val="000000"/>
                </w:rPr>
                <w:delText xml:space="preserve">My relationship with [NAME OF CHILD] is more important than anything else in my life. </w:delText>
              </w:r>
            </w:del>
          </w:p>
        </w:tc>
        <w:tc>
          <w:tcPr>
            <w:tcW w:w="990" w:type="dxa"/>
            <w:hideMark/>
          </w:tcPr>
          <w:p w14:paraId="08D61E02" w14:textId="1EB97D61"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56" w:author="Gilda Azurdia" w:date="2016-12-30T16:59:00Z"/>
                <w:rFonts w:asciiTheme="minorHAnsi" w:hAnsiTheme="minorHAnsi"/>
                <w:color w:val="000000"/>
              </w:rPr>
            </w:pPr>
            <w:del w:id="3757" w:author="Gilda Azurdia" w:date="2016-12-30T16:59:00Z">
              <w:r w:rsidDel="00182DF7">
                <w:rPr>
                  <w:rFonts w:asciiTheme="minorHAnsi" w:hAnsiTheme="minorHAnsi"/>
                </w:rPr>
                <w:delText>1</w:delText>
              </w:r>
            </w:del>
          </w:p>
        </w:tc>
        <w:tc>
          <w:tcPr>
            <w:tcW w:w="810" w:type="dxa"/>
            <w:hideMark/>
          </w:tcPr>
          <w:p w14:paraId="1949E2E8" w14:textId="572E1D9F"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58" w:author="Gilda Azurdia" w:date="2016-12-30T16:59:00Z"/>
                <w:rFonts w:asciiTheme="minorHAnsi" w:hAnsiTheme="minorHAnsi"/>
                <w:color w:val="000000"/>
              </w:rPr>
            </w:pPr>
            <w:del w:id="3759" w:author="Gilda Azurdia" w:date="2016-12-30T16:59:00Z">
              <w:r w:rsidDel="00182DF7">
                <w:rPr>
                  <w:rFonts w:asciiTheme="minorHAnsi" w:hAnsiTheme="minorHAnsi"/>
                </w:rPr>
                <w:delText>2</w:delText>
              </w:r>
            </w:del>
          </w:p>
        </w:tc>
        <w:tc>
          <w:tcPr>
            <w:tcW w:w="1080" w:type="dxa"/>
            <w:hideMark/>
          </w:tcPr>
          <w:p w14:paraId="4292B041" w14:textId="09DF6DD6"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60" w:author="Gilda Azurdia" w:date="2016-12-30T16:59:00Z"/>
                <w:rFonts w:asciiTheme="minorHAnsi" w:hAnsiTheme="minorHAnsi"/>
                <w:color w:val="000000"/>
              </w:rPr>
            </w:pPr>
            <w:del w:id="3761" w:author="Gilda Azurdia" w:date="2016-12-30T16:59:00Z">
              <w:r w:rsidDel="00182DF7">
                <w:rPr>
                  <w:rFonts w:asciiTheme="minorHAnsi" w:hAnsiTheme="minorHAnsi"/>
                </w:rPr>
                <w:delText>3</w:delText>
              </w:r>
            </w:del>
          </w:p>
        </w:tc>
        <w:tc>
          <w:tcPr>
            <w:tcW w:w="990" w:type="dxa"/>
            <w:hideMark/>
          </w:tcPr>
          <w:p w14:paraId="10807C84" w14:textId="2936DC97"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62" w:author="Gilda Azurdia" w:date="2016-12-30T16:59:00Z"/>
                <w:rFonts w:asciiTheme="minorHAnsi" w:hAnsiTheme="minorHAnsi"/>
                <w:color w:val="000000"/>
              </w:rPr>
            </w:pPr>
            <w:del w:id="3763" w:author="Gilda Azurdia" w:date="2016-12-30T16:59:00Z">
              <w:r w:rsidDel="00182DF7">
                <w:rPr>
                  <w:rFonts w:asciiTheme="minorHAnsi" w:hAnsiTheme="minorHAnsi"/>
                </w:rPr>
                <w:delText>4</w:delText>
              </w:r>
            </w:del>
          </w:p>
        </w:tc>
        <w:tc>
          <w:tcPr>
            <w:tcW w:w="990" w:type="dxa"/>
          </w:tcPr>
          <w:p w14:paraId="4598C343" w14:textId="38B96246"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64" w:author="Gilda Azurdia" w:date="2016-12-30T16:59:00Z"/>
                <w:rFonts w:asciiTheme="minorHAnsi" w:hAnsiTheme="minorHAnsi"/>
                <w:color w:val="000000"/>
              </w:rPr>
            </w:pPr>
            <w:del w:id="3765" w:author="Gilda Azurdia" w:date="2016-12-30T16:59:00Z">
              <w:r w:rsidRPr="00254D85" w:rsidDel="00182DF7">
                <w:rPr>
                  <w:rFonts w:asciiTheme="minorHAnsi" w:hAnsiTheme="minorHAnsi"/>
                  <w:color w:val="000000"/>
                </w:rPr>
                <w:delText>7</w:delText>
              </w:r>
            </w:del>
          </w:p>
        </w:tc>
        <w:tc>
          <w:tcPr>
            <w:tcW w:w="1170" w:type="dxa"/>
          </w:tcPr>
          <w:p w14:paraId="1087BC88" w14:textId="3AFBF3F7"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66" w:author="Gilda Azurdia" w:date="2016-12-30T16:59:00Z"/>
                <w:rFonts w:asciiTheme="minorHAnsi" w:hAnsiTheme="minorHAnsi"/>
                <w:color w:val="000000"/>
              </w:rPr>
            </w:pPr>
            <w:del w:id="3767" w:author="Gilda Azurdia" w:date="2016-12-30T16:59:00Z">
              <w:r w:rsidRPr="00254D85" w:rsidDel="00182DF7">
                <w:rPr>
                  <w:rFonts w:asciiTheme="minorHAnsi" w:hAnsiTheme="minorHAnsi"/>
                  <w:color w:val="000000"/>
                </w:rPr>
                <w:delText>8</w:delText>
              </w:r>
            </w:del>
          </w:p>
        </w:tc>
      </w:tr>
      <w:tr w:rsidR="006A6356" w:rsidRPr="00254D85" w:rsidDel="00182DF7" w14:paraId="01CC507B" w14:textId="213F18F6" w:rsidTr="00360C45">
        <w:trPr>
          <w:trHeight w:val="931"/>
          <w:del w:id="376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tcPr>
          <w:p w14:paraId="3AE0F0F8" w14:textId="47189CA3" w:rsidR="006A6356" w:rsidRPr="00486520" w:rsidDel="00182DF7" w:rsidRDefault="00E54789" w:rsidP="00C04D70">
            <w:pPr>
              <w:rPr>
                <w:del w:id="3769" w:author="Gilda Azurdia" w:date="2016-12-30T16:59:00Z"/>
                <w:rFonts w:asciiTheme="minorHAnsi" w:eastAsiaTheme="minorHAnsi" w:hAnsiTheme="minorHAnsi" w:cstheme="minorBidi"/>
              </w:rPr>
            </w:pPr>
            <w:del w:id="3770" w:author="Gilda Azurdia" w:date="2016-12-30T16:59:00Z">
              <w:r w:rsidDel="00182DF7">
                <w:rPr>
                  <w:rFonts w:asciiTheme="minorHAnsi" w:eastAsiaTheme="minorHAnsi" w:hAnsiTheme="minorHAnsi" w:cstheme="minorBidi"/>
                </w:rPr>
                <w:delText>G</w:delText>
              </w:r>
              <w:r w:rsidR="00360C45" w:rsidDel="00182DF7">
                <w:rPr>
                  <w:rFonts w:asciiTheme="minorHAnsi" w:eastAsiaTheme="minorHAnsi" w:hAnsiTheme="minorHAnsi" w:cstheme="minorBidi"/>
                </w:rPr>
                <w:delText>18</w:delText>
              </w:r>
              <w:r w:rsidR="006A6356" w:rsidDel="00182DF7">
                <w:rPr>
                  <w:rFonts w:asciiTheme="minorHAnsi" w:eastAsiaTheme="minorHAnsi" w:hAnsiTheme="minorHAnsi" w:cstheme="minorBidi"/>
                </w:rPr>
                <w:delText>b</w:delText>
              </w:r>
            </w:del>
            <w:ins w:id="3771" w:author="Erika Lundquist" w:date="2016-11-28T12:01:00Z">
              <w:del w:id="3772" w:author="Gilda Azurdia" w:date="2016-12-30T16:59:00Z">
                <w:r w:rsidDel="00182DF7">
                  <w:rPr>
                    <w:rFonts w:asciiTheme="minorHAnsi" w:eastAsiaTheme="minorHAnsi" w:hAnsiTheme="minorHAnsi" w:cstheme="minorBidi"/>
                  </w:rPr>
                  <w:delText>G</w:delText>
                </w:r>
                <w:r w:rsidR="0047672C" w:rsidDel="00182DF7">
                  <w:rPr>
                    <w:rFonts w:asciiTheme="minorHAnsi" w:eastAsiaTheme="minorHAnsi" w:hAnsiTheme="minorHAnsi" w:cstheme="minorBidi"/>
                  </w:rPr>
                  <w:delText>20</w:delText>
                </w:r>
                <w:r w:rsidR="006A6356" w:rsidDel="00182DF7">
                  <w:rPr>
                    <w:rFonts w:asciiTheme="minorHAnsi" w:eastAsiaTheme="minorHAnsi" w:hAnsiTheme="minorHAnsi" w:cstheme="minorBidi"/>
                  </w:rPr>
                  <w:delText>b</w:delText>
                </w:r>
              </w:del>
            </w:ins>
            <w:del w:id="3773" w:author="Gilda Azurdia" w:date="2016-12-30T16:59:00Z">
              <w:r w:rsidR="006A6356" w:rsidDel="00182DF7">
                <w:rPr>
                  <w:rFonts w:asciiTheme="minorHAnsi" w:eastAsiaTheme="minorHAnsi" w:hAnsiTheme="minorHAnsi" w:cstheme="minorBidi"/>
                </w:rPr>
                <w:delText>.</w:delText>
              </w:r>
            </w:del>
          </w:p>
        </w:tc>
        <w:tc>
          <w:tcPr>
            <w:tcW w:w="2340" w:type="dxa"/>
          </w:tcPr>
          <w:p w14:paraId="62891FC6" w14:textId="36C55145" w:rsidR="006A6356" w:rsidRPr="00EE39B5" w:rsidDel="00182DF7" w:rsidRDefault="00EE39B5" w:rsidP="00822C57">
            <w:pPr>
              <w:cnfStyle w:val="000000000000" w:firstRow="0" w:lastRow="0" w:firstColumn="0" w:lastColumn="0" w:oddVBand="0" w:evenVBand="0" w:oddHBand="0" w:evenHBand="0" w:firstRowFirstColumn="0" w:firstRowLastColumn="0" w:lastRowFirstColumn="0" w:lastRowLastColumn="0"/>
              <w:rPr>
                <w:del w:id="3774" w:author="Gilda Azurdia" w:date="2016-12-30T16:59:00Z"/>
                <w:rFonts w:asciiTheme="minorHAnsi" w:hAnsiTheme="minorHAnsi"/>
                <w:color w:val="000000"/>
              </w:rPr>
            </w:pPr>
            <w:del w:id="3775" w:author="Gilda Azurdia" w:date="2016-12-30T16:59:00Z">
              <w:r w:rsidRPr="00EE39B5" w:rsidDel="00182DF7">
                <w:rPr>
                  <w:rFonts w:asciiTheme="minorHAnsi" w:hAnsiTheme="minorHAnsi"/>
                </w:rPr>
                <w:delText>My relationship</w:delText>
              </w:r>
              <w:r w:rsidR="00811460" w:rsidDel="00182DF7">
                <w:rPr>
                  <w:rFonts w:asciiTheme="minorHAnsi" w:hAnsiTheme="minorHAnsi"/>
                </w:rPr>
                <w:delText>s</w:delText>
              </w:r>
              <w:r w:rsidRPr="00EE39B5" w:rsidDel="00182DF7">
                <w:rPr>
                  <w:rFonts w:asciiTheme="minorHAnsi" w:hAnsiTheme="minorHAnsi"/>
                </w:rPr>
                <w:delText xml:space="preserve"> with my </w:delText>
              </w:r>
              <w:r w:rsidRPr="00EE39B5" w:rsidDel="00182DF7">
                <w:rPr>
                  <w:rFonts w:asciiTheme="minorHAnsi" w:eastAsiaTheme="minorHAnsi" w:hAnsiTheme="minorHAnsi" w:cstheme="minorBidi"/>
                </w:rPr>
                <w:delText xml:space="preserve">children </w:delText>
              </w:r>
              <w:r w:rsidR="00811460" w:rsidDel="00182DF7">
                <w:rPr>
                  <w:rFonts w:asciiTheme="minorHAnsi" w:hAnsiTheme="minorHAnsi"/>
                </w:rPr>
                <w:delText>are</w:delText>
              </w:r>
              <w:r w:rsidRPr="00EE39B5" w:rsidDel="00182DF7">
                <w:rPr>
                  <w:rFonts w:asciiTheme="minorHAnsi" w:hAnsiTheme="minorHAnsi"/>
                </w:rPr>
                <w:delText xml:space="preserve"> more important to me than anything else in my life.</w:delText>
              </w:r>
            </w:del>
          </w:p>
        </w:tc>
        <w:tc>
          <w:tcPr>
            <w:tcW w:w="990" w:type="dxa"/>
          </w:tcPr>
          <w:p w14:paraId="4194EC49" w14:textId="01501521" w:rsidR="006A6356" w:rsidDel="00182DF7" w:rsidRDefault="00EE39B5" w:rsidP="00822C57">
            <w:pPr>
              <w:jc w:val="center"/>
              <w:cnfStyle w:val="000000000000" w:firstRow="0" w:lastRow="0" w:firstColumn="0" w:lastColumn="0" w:oddVBand="0" w:evenVBand="0" w:oddHBand="0" w:evenHBand="0" w:firstRowFirstColumn="0" w:firstRowLastColumn="0" w:lastRowFirstColumn="0" w:lastRowLastColumn="0"/>
              <w:rPr>
                <w:del w:id="3776" w:author="Gilda Azurdia" w:date="2016-12-30T16:59:00Z"/>
                <w:rFonts w:asciiTheme="minorHAnsi" w:hAnsiTheme="minorHAnsi"/>
              </w:rPr>
            </w:pPr>
            <w:del w:id="3777" w:author="Gilda Azurdia" w:date="2016-12-30T16:59:00Z">
              <w:r w:rsidDel="00182DF7">
                <w:rPr>
                  <w:rFonts w:asciiTheme="minorHAnsi" w:hAnsiTheme="minorHAnsi"/>
                </w:rPr>
                <w:delText>1</w:delText>
              </w:r>
            </w:del>
          </w:p>
        </w:tc>
        <w:tc>
          <w:tcPr>
            <w:tcW w:w="810" w:type="dxa"/>
          </w:tcPr>
          <w:p w14:paraId="093981F1" w14:textId="6064608B" w:rsidR="006A6356" w:rsidDel="00182DF7" w:rsidRDefault="00EE39B5" w:rsidP="00822C57">
            <w:pPr>
              <w:jc w:val="center"/>
              <w:cnfStyle w:val="000000000000" w:firstRow="0" w:lastRow="0" w:firstColumn="0" w:lastColumn="0" w:oddVBand="0" w:evenVBand="0" w:oddHBand="0" w:evenHBand="0" w:firstRowFirstColumn="0" w:firstRowLastColumn="0" w:lastRowFirstColumn="0" w:lastRowLastColumn="0"/>
              <w:rPr>
                <w:del w:id="3778" w:author="Gilda Azurdia" w:date="2016-12-30T16:59:00Z"/>
                <w:rFonts w:asciiTheme="minorHAnsi" w:hAnsiTheme="minorHAnsi"/>
              </w:rPr>
            </w:pPr>
            <w:del w:id="3779" w:author="Gilda Azurdia" w:date="2016-12-30T16:59:00Z">
              <w:r w:rsidDel="00182DF7">
                <w:rPr>
                  <w:rFonts w:asciiTheme="minorHAnsi" w:hAnsiTheme="minorHAnsi"/>
                </w:rPr>
                <w:delText>2</w:delText>
              </w:r>
            </w:del>
          </w:p>
        </w:tc>
        <w:tc>
          <w:tcPr>
            <w:tcW w:w="1080" w:type="dxa"/>
          </w:tcPr>
          <w:p w14:paraId="7E3AB0B8" w14:textId="5F9A0DC2" w:rsidR="006A6356" w:rsidDel="00182DF7" w:rsidRDefault="00EE39B5" w:rsidP="00822C57">
            <w:pPr>
              <w:jc w:val="center"/>
              <w:cnfStyle w:val="000000000000" w:firstRow="0" w:lastRow="0" w:firstColumn="0" w:lastColumn="0" w:oddVBand="0" w:evenVBand="0" w:oddHBand="0" w:evenHBand="0" w:firstRowFirstColumn="0" w:firstRowLastColumn="0" w:lastRowFirstColumn="0" w:lastRowLastColumn="0"/>
              <w:rPr>
                <w:del w:id="3780" w:author="Gilda Azurdia" w:date="2016-12-30T16:59:00Z"/>
                <w:rFonts w:asciiTheme="minorHAnsi" w:hAnsiTheme="minorHAnsi"/>
              </w:rPr>
            </w:pPr>
            <w:del w:id="3781" w:author="Gilda Azurdia" w:date="2016-12-30T16:59:00Z">
              <w:r w:rsidDel="00182DF7">
                <w:rPr>
                  <w:rFonts w:asciiTheme="minorHAnsi" w:hAnsiTheme="minorHAnsi"/>
                </w:rPr>
                <w:delText>3</w:delText>
              </w:r>
            </w:del>
          </w:p>
        </w:tc>
        <w:tc>
          <w:tcPr>
            <w:tcW w:w="990" w:type="dxa"/>
          </w:tcPr>
          <w:p w14:paraId="2C9A8F90" w14:textId="32EE4ED2" w:rsidR="006A6356" w:rsidDel="00182DF7" w:rsidRDefault="00EE39B5" w:rsidP="00822C57">
            <w:pPr>
              <w:jc w:val="center"/>
              <w:cnfStyle w:val="000000000000" w:firstRow="0" w:lastRow="0" w:firstColumn="0" w:lastColumn="0" w:oddVBand="0" w:evenVBand="0" w:oddHBand="0" w:evenHBand="0" w:firstRowFirstColumn="0" w:firstRowLastColumn="0" w:lastRowFirstColumn="0" w:lastRowLastColumn="0"/>
              <w:rPr>
                <w:del w:id="3782" w:author="Gilda Azurdia" w:date="2016-12-30T16:59:00Z"/>
                <w:rFonts w:asciiTheme="minorHAnsi" w:hAnsiTheme="minorHAnsi"/>
              </w:rPr>
            </w:pPr>
            <w:del w:id="3783" w:author="Gilda Azurdia" w:date="2016-12-30T16:59:00Z">
              <w:r w:rsidDel="00182DF7">
                <w:rPr>
                  <w:rFonts w:asciiTheme="minorHAnsi" w:hAnsiTheme="minorHAnsi"/>
                </w:rPr>
                <w:delText>4</w:delText>
              </w:r>
            </w:del>
          </w:p>
        </w:tc>
        <w:tc>
          <w:tcPr>
            <w:tcW w:w="990" w:type="dxa"/>
          </w:tcPr>
          <w:p w14:paraId="40823F95" w14:textId="2B0922AF" w:rsidR="006A6356" w:rsidRPr="00254D85" w:rsidDel="00182DF7" w:rsidRDefault="00EE39B5" w:rsidP="00822C57">
            <w:pPr>
              <w:jc w:val="center"/>
              <w:cnfStyle w:val="000000000000" w:firstRow="0" w:lastRow="0" w:firstColumn="0" w:lastColumn="0" w:oddVBand="0" w:evenVBand="0" w:oddHBand="0" w:evenHBand="0" w:firstRowFirstColumn="0" w:firstRowLastColumn="0" w:lastRowFirstColumn="0" w:lastRowLastColumn="0"/>
              <w:rPr>
                <w:del w:id="3784" w:author="Gilda Azurdia" w:date="2016-12-30T16:59:00Z"/>
                <w:rFonts w:asciiTheme="minorHAnsi" w:hAnsiTheme="minorHAnsi"/>
                <w:color w:val="000000"/>
              </w:rPr>
            </w:pPr>
            <w:del w:id="3785" w:author="Gilda Azurdia" w:date="2016-12-30T16:59:00Z">
              <w:r w:rsidDel="00182DF7">
                <w:rPr>
                  <w:rFonts w:asciiTheme="minorHAnsi" w:hAnsiTheme="minorHAnsi"/>
                  <w:color w:val="000000"/>
                </w:rPr>
                <w:delText>7</w:delText>
              </w:r>
            </w:del>
          </w:p>
        </w:tc>
        <w:tc>
          <w:tcPr>
            <w:tcW w:w="1170" w:type="dxa"/>
          </w:tcPr>
          <w:p w14:paraId="5FCE20C7" w14:textId="26478827" w:rsidR="006A6356" w:rsidRPr="00254D85" w:rsidDel="00182DF7" w:rsidRDefault="00EE39B5" w:rsidP="00822C57">
            <w:pPr>
              <w:jc w:val="center"/>
              <w:cnfStyle w:val="000000000000" w:firstRow="0" w:lastRow="0" w:firstColumn="0" w:lastColumn="0" w:oddVBand="0" w:evenVBand="0" w:oddHBand="0" w:evenHBand="0" w:firstRowFirstColumn="0" w:firstRowLastColumn="0" w:lastRowFirstColumn="0" w:lastRowLastColumn="0"/>
              <w:rPr>
                <w:del w:id="3786" w:author="Gilda Azurdia" w:date="2016-12-30T16:59:00Z"/>
                <w:rFonts w:asciiTheme="minorHAnsi" w:hAnsiTheme="minorHAnsi"/>
                <w:color w:val="000000"/>
              </w:rPr>
            </w:pPr>
            <w:del w:id="3787" w:author="Gilda Azurdia" w:date="2016-12-30T16:59:00Z">
              <w:r w:rsidDel="00182DF7">
                <w:rPr>
                  <w:rFonts w:asciiTheme="minorHAnsi" w:hAnsiTheme="minorHAnsi"/>
                  <w:color w:val="000000"/>
                </w:rPr>
                <w:delText>8</w:delText>
              </w:r>
            </w:del>
          </w:p>
        </w:tc>
      </w:tr>
      <w:tr w:rsidR="00822C57" w:rsidRPr="00254D85" w:rsidDel="00182DF7" w14:paraId="722C4E8F" w14:textId="04F31D91" w:rsidTr="00360C45">
        <w:trPr>
          <w:cnfStyle w:val="000000100000" w:firstRow="0" w:lastRow="0" w:firstColumn="0" w:lastColumn="0" w:oddVBand="0" w:evenVBand="0" w:oddHBand="1" w:evenHBand="0" w:firstRowFirstColumn="0" w:firstRowLastColumn="0" w:lastRowFirstColumn="0" w:lastRowLastColumn="0"/>
          <w:trHeight w:val="931"/>
          <w:del w:id="378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53DCEC06" w14:textId="35A4D82B" w:rsidR="00822C57" w:rsidRPr="00254D85" w:rsidDel="00182DF7" w:rsidRDefault="00AE742B" w:rsidP="00C04D70">
            <w:pPr>
              <w:rPr>
                <w:del w:id="3789" w:author="Gilda Azurdia" w:date="2016-12-30T16:59:00Z"/>
                <w:rFonts w:asciiTheme="minorHAnsi" w:eastAsiaTheme="minorHAnsi" w:hAnsiTheme="minorHAnsi" w:cstheme="minorBidi"/>
                <w:b w:val="0"/>
              </w:rPr>
            </w:pPr>
            <w:del w:id="3790" w:author="Gilda Azurdia" w:date="2016-12-30T16:59:00Z">
              <w:r w:rsidDel="00182DF7">
                <w:rPr>
                  <w:rFonts w:asciiTheme="minorHAnsi" w:eastAsiaTheme="minorHAnsi" w:hAnsiTheme="minorHAnsi" w:cstheme="minorBidi"/>
                </w:rPr>
                <w:delText>G</w:delText>
              </w:r>
              <w:r w:rsidR="00360C45" w:rsidDel="00182DF7">
                <w:rPr>
                  <w:rFonts w:asciiTheme="minorHAnsi" w:eastAsiaTheme="minorHAnsi" w:hAnsiTheme="minorHAnsi" w:cstheme="minorBidi"/>
                </w:rPr>
                <w:delText>19</w:delText>
              </w:r>
            </w:del>
            <w:ins w:id="3791" w:author="Erika Lundquist" w:date="2016-11-28T12:01:00Z">
              <w:del w:id="3792" w:author="Gilda Azurdia" w:date="2016-12-30T16:59:00Z">
                <w:r w:rsidDel="00182DF7">
                  <w:rPr>
                    <w:rFonts w:asciiTheme="minorHAnsi" w:eastAsiaTheme="minorHAnsi" w:hAnsiTheme="minorHAnsi" w:cstheme="minorBidi"/>
                  </w:rPr>
                  <w:delText>G</w:delText>
                </w:r>
                <w:r w:rsidR="0047672C" w:rsidDel="00182DF7">
                  <w:rPr>
                    <w:rFonts w:asciiTheme="minorHAnsi" w:eastAsiaTheme="minorHAnsi" w:hAnsiTheme="minorHAnsi" w:cstheme="minorBidi"/>
                  </w:rPr>
                  <w:delText>21</w:delText>
                </w:r>
              </w:del>
            </w:ins>
            <w:del w:id="3793" w:author="Gilda Azurdia" w:date="2016-12-30T16:59:00Z">
              <w:r w:rsidR="00822C57" w:rsidRPr="00254D85" w:rsidDel="00182DF7">
                <w:rPr>
                  <w:rFonts w:asciiTheme="minorHAnsi" w:eastAsiaTheme="minorHAnsi" w:hAnsiTheme="minorHAnsi" w:cstheme="minorBidi"/>
                  <w:b w:val="0"/>
                </w:rPr>
                <w:delText>.</w:delText>
              </w:r>
            </w:del>
          </w:p>
        </w:tc>
        <w:tc>
          <w:tcPr>
            <w:tcW w:w="2340" w:type="dxa"/>
            <w:hideMark/>
          </w:tcPr>
          <w:p w14:paraId="5D577726" w14:textId="1F95FD93" w:rsidR="00822C57" w:rsidRPr="00254D85" w:rsidDel="00182DF7" w:rsidRDefault="00822C57" w:rsidP="00822C57">
            <w:pPr>
              <w:cnfStyle w:val="000000100000" w:firstRow="0" w:lastRow="0" w:firstColumn="0" w:lastColumn="0" w:oddVBand="0" w:evenVBand="0" w:oddHBand="1" w:evenHBand="0" w:firstRowFirstColumn="0" w:firstRowLastColumn="0" w:lastRowFirstColumn="0" w:lastRowLastColumn="0"/>
              <w:rPr>
                <w:del w:id="3794" w:author="Gilda Azurdia" w:date="2016-12-30T16:59:00Z"/>
                <w:rFonts w:asciiTheme="minorHAnsi" w:hAnsiTheme="minorHAnsi"/>
                <w:color w:val="000000"/>
              </w:rPr>
            </w:pPr>
            <w:del w:id="3795" w:author="Gilda Azurdia" w:date="2016-12-30T16:59:00Z">
              <w:r w:rsidRPr="00254D85" w:rsidDel="00182DF7">
                <w:rPr>
                  <w:rFonts w:asciiTheme="minorHAnsi" w:hAnsiTheme="minorHAnsi"/>
                  <w:color w:val="000000"/>
                </w:rPr>
                <w:delText xml:space="preserve">Being </w:delText>
              </w:r>
              <w:r w:rsidDel="00182DF7">
                <w:rPr>
                  <w:rFonts w:asciiTheme="minorHAnsi" w:hAnsiTheme="minorHAnsi"/>
                  <w:color w:val="000000"/>
                </w:rPr>
                <w:delText>the</w:delText>
              </w:r>
              <w:r w:rsidRPr="00254D85" w:rsidDel="00182DF7">
                <w:rPr>
                  <w:rFonts w:asciiTheme="minorHAnsi" w:hAnsiTheme="minorHAnsi"/>
                  <w:color w:val="000000"/>
                </w:rPr>
                <w:delText xml:space="preserve"> father of [NAME OF CHILD] is a big part of </w:delText>
              </w:r>
              <w:r w:rsidDel="00182DF7">
                <w:rPr>
                  <w:rFonts w:asciiTheme="minorHAnsi" w:hAnsiTheme="minorHAnsi"/>
                  <w:color w:val="000000"/>
                </w:rPr>
                <w:delText>who I am</w:delText>
              </w:r>
              <w:r w:rsidRPr="00254D85" w:rsidDel="00182DF7">
                <w:rPr>
                  <w:rFonts w:asciiTheme="minorHAnsi" w:hAnsiTheme="minorHAnsi"/>
                  <w:color w:val="000000"/>
                </w:rPr>
                <w:delText>.</w:delText>
              </w:r>
            </w:del>
          </w:p>
        </w:tc>
        <w:tc>
          <w:tcPr>
            <w:tcW w:w="990" w:type="dxa"/>
          </w:tcPr>
          <w:p w14:paraId="56EEBAE8" w14:textId="6AC3B719"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96" w:author="Gilda Azurdia" w:date="2016-12-30T16:59:00Z"/>
                <w:rFonts w:asciiTheme="minorHAnsi" w:hAnsiTheme="minorHAnsi"/>
                <w:color w:val="000000"/>
              </w:rPr>
            </w:pPr>
            <w:del w:id="3797" w:author="Gilda Azurdia" w:date="2016-12-30T16:59:00Z">
              <w:r w:rsidDel="00182DF7">
                <w:rPr>
                  <w:rFonts w:asciiTheme="minorHAnsi" w:hAnsiTheme="minorHAnsi"/>
                </w:rPr>
                <w:delText>1</w:delText>
              </w:r>
            </w:del>
          </w:p>
        </w:tc>
        <w:tc>
          <w:tcPr>
            <w:tcW w:w="810" w:type="dxa"/>
            <w:hideMark/>
          </w:tcPr>
          <w:p w14:paraId="1F853285" w14:textId="4302C598"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798" w:author="Gilda Azurdia" w:date="2016-12-30T16:59:00Z"/>
                <w:rFonts w:asciiTheme="minorHAnsi" w:hAnsiTheme="minorHAnsi"/>
                <w:color w:val="000000"/>
              </w:rPr>
            </w:pPr>
            <w:del w:id="3799" w:author="Gilda Azurdia" w:date="2016-12-30T16:59:00Z">
              <w:r w:rsidDel="00182DF7">
                <w:rPr>
                  <w:rFonts w:asciiTheme="minorHAnsi" w:hAnsiTheme="minorHAnsi"/>
                </w:rPr>
                <w:delText>2</w:delText>
              </w:r>
            </w:del>
          </w:p>
        </w:tc>
        <w:tc>
          <w:tcPr>
            <w:tcW w:w="1080" w:type="dxa"/>
            <w:hideMark/>
          </w:tcPr>
          <w:p w14:paraId="53EFE2CB" w14:textId="64A6B991"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00" w:author="Gilda Azurdia" w:date="2016-12-30T16:59:00Z"/>
                <w:rFonts w:asciiTheme="minorHAnsi" w:hAnsiTheme="minorHAnsi"/>
                <w:color w:val="000000"/>
              </w:rPr>
            </w:pPr>
            <w:del w:id="3801" w:author="Gilda Azurdia" w:date="2016-12-30T16:59:00Z">
              <w:r w:rsidDel="00182DF7">
                <w:rPr>
                  <w:rFonts w:asciiTheme="minorHAnsi" w:hAnsiTheme="minorHAnsi"/>
                </w:rPr>
                <w:delText>3</w:delText>
              </w:r>
            </w:del>
          </w:p>
        </w:tc>
        <w:tc>
          <w:tcPr>
            <w:tcW w:w="990" w:type="dxa"/>
            <w:hideMark/>
          </w:tcPr>
          <w:p w14:paraId="34DC74B7" w14:textId="4129B054"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02" w:author="Gilda Azurdia" w:date="2016-12-30T16:59:00Z"/>
                <w:rFonts w:asciiTheme="minorHAnsi" w:hAnsiTheme="minorHAnsi"/>
                <w:color w:val="000000"/>
              </w:rPr>
            </w:pPr>
            <w:del w:id="3803" w:author="Gilda Azurdia" w:date="2016-12-30T16:59:00Z">
              <w:r w:rsidDel="00182DF7">
                <w:rPr>
                  <w:rFonts w:asciiTheme="minorHAnsi" w:hAnsiTheme="minorHAnsi"/>
                </w:rPr>
                <w:delText>4</w:delText>
              </w:r>
            </w:del>
          </w:p>
        </w:tc>
        <w:tc>
          <w:tcPr>
            <w:tcW w:w="990" w:type="dxa"/>
          </w:tcPr>
          <w:p w14:paraId="7BDAA2B5" w14:textId="775E4E5E"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04" w:author="Gilda Azurdia" w:date="2016-12-30T16:59:00Z"/>
                <w:rFonts w:asciiTheme="minorHAnsi" w:hAnsiTheme="minorHAnsi"/>
                <w:color w:val="000000"/>
              </w:rPr>
            </w:pPr>
            <w:del w:id="3805" w:author="Gilda Azurdia" w:date="2016-12-30T16:59:00Z">
              <w:r w:rsidRPr="00254D85" w:rsidDel="00182DF7">
                <w:rPr>
                  <w:rFonts w:asciiTheme="minorHAnsi" w:hAnsiTheme="minorHAnsi"/>
                  <w:color w:val="000000"/>
                </w:rPr>
                <w:delText>7</w:delText>
              </w:r>
            </w:del>
          </w:p>
        </w:tc>
        <w:tc>
          <w:tcPr>
            <w:tcW w:w="1170" w:type="dxa"/>
          </w:tcPr>
          <w:p w14:paraId="0DA0F038" w14:textId="77F173C4"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06" w:author="Gilda Azurdia" w:date="2016-12-30T16:59:00Z"/>
                <w:rFonts w:asciiTheme="minorHAnsi" w:hAnsiTheme="minorHAnsi"/>
                <w:color w:val="000000"/>
              </w:rPr>
            </w:pPr>
            <w:del w:id="3807" w:author="Gilda Azurdia" w:date="2016-12-30T16:59:00Z">
              <w:r w:rsidRPr="00254D85" w:rsidDel="00182DF7">
                <w:rPr>
                  <w:rFonts w:asciiTheme="minorHAnsi" w:hAnsiTheme="minorHAnsi"/>
                  <w:color w:val="000000"/>
                </w:rPr>
                <w:delText>8</w:delText>
              </w:r>
            </w:del>
          </w:p>
        </w:tc>
      </w:tr>
      <w:tr w:rsidR="00822C57" w:rsidRPr="00254D85" w:rsidDel="00182DF7" w14:paraId="467FCCE1" w14:textId="71A6EE4A" w:rsidTr="00360C45">
        <w:trPr>
          <w:trHeight w:val="931"/>
          <w:del w:id="380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28CEC953" w14:textId="0897772B" w:rsidR="00822C57" w:rsidRPr="00486520" w:rsidDel="00182DF7" w:rsidRDefault="00AE742B" w:rsidP="00C04D70">
            <w:pPr>
              <w:rPr>
                <w:del w:id="3809" w:author="Gilda Azurdia" w:date="2016-12-30T16:59:00Z"/>
                <w:rFonts w:asciiTheme="minorHAnsi" w:eastAsiaTheme="minorHAnsi" w:hAnsiTheme="minorHAnsi" w:cstheme="minorBidi"/>
              </w:rPr>
            </w:pPr>
            <w:del w:id="3810"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360C45" w:rsidDel="00182DF7">
                <w:rPr>
                  <w:rFonts w:asciiTheme="minorHAnsi" w:eastAsiaTheme="minorHAnsi" w:hAnsiTheme="minorHAnsi" w:cstheme="minorBidi"/>
                </w:rPr>
                <w:delText>0</w:delText>
              </w:r>
            </w:del>
            <w:ins w:id="3811" w:author="Erika Lundquist" w:date="2016-11-28T12:01:00Z">
              <w:del w:id="3812"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47672C" w:rsidDel="00182DF7">
                  <w:rPr>
                    <w:rFonts w:asciiTheme="minorHAnsi" w:eastAsiaTheme="minorHAnsi" w:hAnsiTheme="minorHAnsi" w:cstheme="minorBidi"/>
                  </w:rPr>
                  <w:delText>2</w:delText>
                </w:r>
              </w:del>
            </w:ins>
            <w:del w:id="3813" w:author="Gilda Azurdia" w:date="2016-12-30T16:59:00Z">
              <w:r w:rsidR="00822C57" w:rsidRPr="00486520" w:rsidDel="00182DF7">
                <w:rPr>
                  <w:rFonts w:asciiTheme="minorHAnsi" w:eastAsiaTheme="minorHAnsi" w:hAnsiTheme="minorHAnsi" w:cstheme="minorBidi"/>
                </w:rPr>
                <w:delText>.</w:delText>
              </w:r>
            </w:del>
          </w:p>
        </w:tc>
        <w:tc>
          <w:tcPr>
            <w:tcW w:w="2340" w:type="dxa"/>
            <w:hideMark/>
          </w:tcPr>
          <w:p w14:paraId="200E34EB" w14:textId="69C3893E" w:rsidR="00822C57" w:rsidRPr="00254D85" w:rsidDel="00182DF7" w:rsidRDefault="00822C57" w:rsidP="00822C57">
            <w:pPr>
              <w:cnfStyle w:val="000000000000" w:firstRow="0" w:lastRow="0" w:firstColumn="0" w:lastColumn="0" w:oddVBand="0" w:evenVBand="0" w:oddHBand="0" w:evenHBand="0" w:firstRowFirstColumn="0" w:firstRowLastColumn="0" w:lastRowFirstColumn="0" w:lastRowLastColumn="0"/>
              <w:rPr>
                <w:del w:id="3814" w:author="Gilda Azurdia" w:date="2016-12-30T16:59:00Z"/>
                <w:rFonts w:asciiTheme="minorHAnsi" w:hAnsiTheme="minorHAnsi"/>
                <w:color w:val="000000"/>
              </w:rPr>
            </w:pPr>
            <w:del w:id="3815" w:author="Gilda Azurdia" w:date="2016-12-30T16:59:00Z">
              <w:r w:rsidRPr="00254D85" w:rsidDel="00182DF7">
                <w:rPr>
                  <w:rFonts w:asciiTheme="minorHAnsi" w:hAnsiTheme="minorHAnsi"/>
                  <w:color w:val="000000"/>
                </w:rPr>
                <w:delText>I will always want to be meaningfully involved in [NAME OF CHILD]</w:delText>
              </w:r>
              <w:r w:rsidDel="00182DF7">
                <w:rPr>
                  <w:rFonts w:asciiTheme="minorHAnsi" w:hAnsiTheme="minorHAnsi"/>
                  <w:color w:val="000000"/>
                </w:rPr>
                <w:delText>’s</w:delText>
              </w:r>
              <w:r w:rsidRPr="00254D85" w:rsidDel="00182DF7">
                <w:rPr>
                  <w:rFonts w:asciiTheme="minorHAnsi" w:hAnsiTheme="minorHAnsi"/>
                  <w:color w:val="000000"/>
                </w:rPr>
                <w:delText xml:space="preserve"> life.</w:delText>
              </w:r>
            </w:del>
          </w:p>
        </w:tc>
        <w:tc>
          <w:tcPr>
            <w:tcW w:w="990" w:type="dxa"/>
          </w:tcPr>
          <w:p w14:paraId="0F2C265B" w14:textId="5B0C50BB"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16" w:author="Gilda Azurdia" w:date="2016-12-30T16:59:00Z"/>
                <w:rFonts w:asciiTheme="minorHAnsi" w:hAnsiTheme="minorHAnsi"/>
                <w:color w:val="000000"/>
              </w:rPr>
            </w:pPr>
            <w:del w:id="3817" w:author="Gilda Azurdia" w:date="2016-12-30T16:59:00Z">
              <w:r w:rsidDel="00182DF7">
                <w:rPr>
                  <w:rFonts w:asciiTheme="minorHAnsi" w:hAnsiTheme="minorHAnsi"/>
                </w:rPr>
                <w:delText>1</w:delText>
              </w:r>
            </w:del>
          </w:p>
        </w:tc>
        <w:tc>
          <w:tcPr>
            <w:tcW w:w="810" w:type="dxa"/>
            <w:hideMark/>
          </w:tcPr>
          <w:p w14:paraId="2BC83000" w14:textId="4D82147B"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18" w:author="Gilda Azurdia" w:date="2016-12-30T16:59:00Z"/>
                <w:rFonts w:asciiTheme="minorHAnsi" w:hAnsiTheme="minorHAnsi"/>
                <w:color w:val="000000"/>
              </w:rPr>
            </w:pPr>
            <w:del w:id="3819" w:author="Gilda Azurdia" w:date="2016-12-30T16:59:00Z">
              <w:r w:rsidDel="00182DF7">
                <w:rPr>
                  <w:rFonts w:asciiTheme="minorHAnsi" w:hAnsiTheme="minorHAnsi"/>
                </w:rPr>
                <w:delText>2</w:delText>
              </w:r>
            </w:del>
          </w:p>
        </w:tc>
        <w:tc>
          <w:tcPr>
            <w:tcW w:w="1080" w:type="dxa"/>
            <w:hideMark/>
          </w:tcPr>
          <w:p w14:paraId="39E639A8" w14:textId="6B4A4B63"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20" w:author="Gilda Azurdia" w:date="2016-12-30T16:59:00Z"/>
                <w:rFonts w:asciiTheme="minorHAnsi" w:hAnsiTheme="minorHAnsi"/>
                <w:color w:val="000000"/>
              </w:rPr>
            </w:pPr>
            <w:del w:id="3821" w:author="Gilda Azurdia" w:date="2016-12-30T16:59:00Z">
              <w:r w:rsidDel="00182DF7">
                <w:rPr>
                  <w:rFonts w:asciiTheme="minorHAnsi" w:hAnsiTheme="minorHAnsi"/>
                </w:rPr>
                <w:delText>3</w:delText>
              </w:r>
            </w:del>
          </w:p>
        </w:tc>
        <w:tc>
          <w:tcPr>
            <w:tcW w:w="990" w:type="dxa"/>
            <w:hideMark/>
          </w:tcPr>
          <w:p w14:paraId="503EAAB6" w14:textId="1CC57C8D"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22" w:author="Gilda Azurdia" w:date="2016-12-30T16:59:00Z"/>
                <w:rFonts w:asciiTheme="minorHAnsi" w:hAnsiTheme="minorHAnsi"/>
                <w:color w:val="000000"/>
              </w:rPr>
            </w:pPr>
            <w:del w:id="3823" w:author="Gilda Azurdia" w:date="2016-12-30T16:59:00Z">
              <w:r w:rsidDel="00182DF7">
                <w:rPr>
                  <w:rFonts w:asciiTheme="minorHAnsi" w:hAnsiTheme="minorHAnsi"/>
                </w:rPr>
                <w:delText>4</w:delText>
              </w:r>
            </w:del>
          </w:p>
        </w:tc>
        <w:tc>
          <w:tcPr>
            <w:tcW w:w="990" w:type="dxa"/>
          </w:tcPr>
          <w:p w14:paraId="43B66086" w14:textId="5F47FC32"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24" w:author="Gilda Azurdia" w:date="2016-12-30T16:59:00Z"/>
                <w:rFonts w:asciiTheme="minorHAnsi" w:hAnsiTheme="minorHAnsi"/>
                <w:color w:val="000000"/>
              </w:rPr>
            </w:pPr>
            <w:del w:id="3825" w:author="Gilda Azurdia" w:date="2016-12-30T16:59:00Z">
              <w:r w:rsidRPr="00254D85" w:rsidDel="00182DF7">
                <w:rPr>
                  <w:rFonts w:asciiTheme="minorHAnsi" w:hAnsiTheme="minorHAnsi"/>
                  <w:color w:val="000000"/>
                </w:rPr>
                <w:delText>7</w:delText>
              </w:r>
            </w:del>
          </w:p>
        </w:tc>
        <w:tc>
          <w:tcPr>
            <w:tcW w:w="1170" w:type="dxa"/>
          </w:tcPr>
          <w:p w14:paraId="46A1C142" w14:textId="67A2F53C"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26" w:author="Gilda Azurdia" w:date="2016-12-30T16:59:00Z"/>
                <w:rFonts w:asciiTheme="minorHAnsi" w:hAnsiTheme="minorHAnsi"/>
                <w:color w:val="000000"/>
              </w:rPr>
            </w:pPr>
            <w:del w:id="3827" w:author="Gilda Azurdia" w:date="2016-12-30T16:59:00Z">
              <w:r w:rsidRPr="00254D85" w:rsidDel="00182DF7">
                <w:rPr>
                  <w:rFonts w:asciiTheme="minorHAnsi" w:hAnsiTheme="minorHAnsi"/>
                  <w:color w:val="000000"/>
                </w:rPr>
                <w:delText>8</w:delText>
              </w:r>
            </w:del>
          </w:p>
        </w:tc>
      </w:tr>
      <w:tr w:rsidR="00822C57" w:rsidRPr="00254D85" w:rsidDel="00182DF7" w14:paraId="1F7D8757" w14:textId="0D0C060D" w:rsidTr="00360C45">
        <w:trPr>
          <w:cnfStyle w:val="000000100000" w:firstRow="0" w:lastRow="0" w:firstColumn="0" w:lastColumn="0" w:oddVBand="0" w:evenVBand="0" w:oddHBand="1" w:evenHBand="0" w:firstRowFirstColumn="0" w:firstRowLastColumn="0" w:lastRowFirstColumn="0" w:lastRowLastColumn="0"/>
          <w:trHeight w:val="1242"/>
          <w:del w:id="382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2FE3ADA7" w14:textId="1B12B98A" w:rsidR="00822C57" w:rsidRPr="00486520" w:rsidDel="00182DF7" w:rsidRDefault="00AE742B" w:rsidP="00C04D70">
            <w:pPr>
              <w:rPr>
                <w:del w:id="3829" w:author="Gilda Azurdia" w:date="2016-12-30T16:59:00Z"/>
                <w:rFonts w:asciiTheme="minorHAnsi" w:eastAsiaTheme="minorHAnsi" w:hAnsiTheme="minorHAnsi" w:cstheme="minorBidi"/>
              </w:rPr>
            </w:pPr>
            <w:del w:id="3830"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360C45" w:rsidDel="00182DF7">
                <w:rPr>
                  <w:rFonts w:asciiTheme="minorHAnsi" w:eastAsiaTheme="minorHAnsi" w:hAnsiTheme="minorHAnsi" w:cstheme="minorBidi"/>
                </w:rPr>
                <w:delText>1</w:delText>
              </w:r>
            </w:del>
            <w:ins w:id="3831" w:author="Erika Lundquist" w:date="2016-11-28T12:01:00Z">
              <w:del w:id="3832"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47672C" w:rsidDel="00182DF7">
                  <w:rPr>
                    <w:rFonts w:asciiTheme="minorHAnsi" w:eastAsiaTheme="minorHAnsi" w:hAnsiTheme="minorHAnsi" w:cstheme="minorBidi"/>
                  </w:rPr>
                  <w:delText>3</w:delText>
                </w:r>
              </w:del>
            </w:ins>
            <w:del w:id="3833" w:author="Gilda Azurdia" w:date="2016-12-30T16:59:00Z">
              <w:r w:rsidR="00822C57" w:rsidRPr="00486520" w:rsidDel="00182DF7">
                <w:rPr>
                  <w:rFonts w:asciiTheme="minorHAnsi" w:eastAsiaTheme="minorHAnsi" w:hAnsiTheme="minorHAnsi" w:cstheme="minorBidi"/>
                </w:rPr>
                <w:delText>.</w:delText>
              </w:r>
            </w:del>
          </w:p>
        </w:tc>
        <w:tc>
          <w:tcPr>
            <w:tcW w:w="2340" w:type="dxa"/>
            <w:hideMark/>
          </w:tcPr>
          <w:p w14:paraId="4C89B84F" w14:textId="05EFD07A" w:rsidR="00822C57" w:rsidRPr="00254D85" w:rsidDel="00182DF7" w:rsidRDefault="00822C57" w:rsidP="00822C57">
            <w:pPr>
              <w:cnfStyle w:val="000000100000" w:firstRow="0" w:lastRow="0" w:firstColumn="0" w:lastColumn="0" w:oddVBand="0" w:evenVBand="0" w:oddHBand="1" w:evenHBand="0" w:firstRowFirstColumn="0" w:firstRowLastColumn="0" w:lastRowFirstColumn="0" w:lastRowLastColumn="0"/>
              <w:rPr>
                <w:del w:id="3834" w:author="Gilda Azurdia" w:date="2016-12-30T16:59:00Z"/>
                <w:rFonts w:asciiTheme="minorHAnsi" w:hAnsiTheme="minorHAnsi"/>
                <w:color w:val="000000"/>
              </w:rPr>
            </w:pPr>
            <w:del w:id="3835" w:author="Gilda Azurdia" w:date="2016-12-30T16:59:00Z">
              <w:r w:rsidRPr="00254D85" w:rsidDel="00182DF7">
                <w:rPr>
                  <w:rFonts w:asciiTheme="minorHAnsi" w:hAnsiTheme="minorHAnsi"/>
                  <w:color w:val="000000"/>
                </w:rPr>
                <w:delText>Other things in my life are more important to me than my relationship with [NAME OF CHILD].</w:delText>
              </w:r>
            </w:del>
          </w:p>
        </w:tc>
        <w:tc>
          <w:tcPr>
            <w:tcW w:w="990" w:type="dxa"/>
          </w:tcPr>
          <w:p w14:paraId="29838FB2" w14:textId="7515BC71"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36" w:author="Gilda Azurdia" w:date="2016-12-30T16:59:00Z"/>
                <w:rFonts w:asciiTheme="minorHAnsi" w:hAnsiTheme="minorHAnsi"/>
                <w:color w:val="000000"/>
              </w:rPr>
            </w:pPr>
            <w:del w:id="3837" w:author="Gilda Azurdia" w:date="2016-12-30T16:59:00Z">
              <w:r w:rsidDel="00182DF7">
                <w:rPr>
                  <w:rFonts w:asciiTheme="minorHAnsi" w:hAnsiTheme="minorHAnsi"/>
                </w:rPr>
                <w:delText>1</w:delText>
              </w:r>
            </w:del>
          </w:p>
        </w:tc>
        <w:tc>
          <w:tcPr>
            <w:tcW w:w="810" w:type="dxa"/>
            <w:hideMark/>
          </w:tcPr>
          <w:p w14:paraId="372C67E5" w14:textId="22B7B086"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38" w:author="Gilda Azurdia" w:date="2016-12-30T16:59:00Z"/>
                <w:rFonts w:asciiTheme="minorHAnsi" w:hAnsiTheme="minorHAnsi"/>
                <w:color w:val="000000"/>
              </w:rPr>
            </w:pPr>
            <w:del w:id="3839" w:author="Gilda Azurdia" w:date="2016-12-30T16:59:00Z">
              <w:r w:rsidDel="00182DF7">
                <w:rPr>
                  <w:rFonts w:asciiTheme="minorHAnsi" w:hAnsiTheme="minorHAnsi"/>
                </w:rPr>
                <w:delText>2</w:delText>
              </w:r>
            </w:del>
          </w:p>
        </w:tc>
        <w:tc>
          <w:tcPr>
            <w:tcW w:w="1080" w:type="dxa"/>
            <w:hideMark/>
          </w:tcPr>
          <w:p w14:paraId="3D9A99ED" w14:textId="039AFF49"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40" w:author="Gilda Azurdia" w:date="2016-12-30T16:59:00Z"/>
                <w:rFonts w:asciiTheme="minorHAnsi" w:hAnsiTheme="minorHAnsi"/>
                <w:color w:val="000000"/>
              </w:rPr>
            </w:pPr>
            <w:del w:id="3841" w:author="Gilda Azurdia" w:date="2016-12-30T16:59:00Z">
              <w:r w:rsidDel="00182DF7">
                <w:rPr>
                  <w:rFonts w:asciiTheme="minorHAnsi" w:hAnsiTheme="minorHAnsi"/>
                </w:rPr>
                <w:delText>3</w:delText>
              </w:r>
            </w:del>
          </w:p>
        </w:tc>
        <w:tc>
          <w:tcPr>
            <w:tcW w:w="990" w:type="dxa"/>
            <w:hideMark/>
          </w:tcPr>
          <w:p w14:paraId="6F0FFBDA" w14:textId="7683923D"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42" w:author="Gilda Azurdia" w:date="2016-12-30T16:59:00Z"/>
                <w:rFonts w:asciiTheme="minorHAnsi" w:hAnsiTheme="minorHAnsi"/>
                <w:color w:val="000000"/>
              </w:rPr>
            </w:pPr>
            <w:del w:id="3843" w:author="Gilda Azurdia" w:date="2016-12-30T16:59:00Z">
              <w:r w:rsidDel="00182DF7">
                <w:rPr>
                  <w:rFonts w:asciiTheme="minorHAnsi" w:hAnsiTheme="minorHAnsi"/>
                </w:rPr>
                <w:delText>4</w:delText>
              </w:r>
            </w:del>
          </w:p>
        </w:tc>
        <w:tc>
          <w:tcPr>
            <w:tcW w:w="990" w:type="dxa"/>
          </w:tcPr>
          <w:p w14:paraId="7B94A249" w14:textId="308E35B5"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44" w:author="Gilda Azurdia" w:date="2016-12-30T16:59:00Z"/>
                <w:rFonts w:asciiTheme="minorHAnsi" w:hAnsiTheme="minorHAnsi"/>
                <w:color w:val="000000"/>
              </w:rPr>
            </w:pPr>
            <w:del w:id="3845" w:author="Gilda Azurdia" w:date="2016-12-30T16:59:00Z">
              <w:r w:rsidRPr="00254D85" w:rsidDel="00182DF7">
                <w:rPr>
                  <w:rFonts w:asciiTheme="minorHAnsi" w:hAnsiTheme="minorHAnsi"/>
                  <w:color w:val="000000"/>
                </w:rPr>
                <w:delText>7</w:delText>
              </w:r>
            </w:del>
          </w:p>
        </w:tc>
        <w:tc>
          <w:tcPr>
            <w:tcW w:w="1170" w:type="dxa"/>
          </w:tcPr>
          <w:p w14:paraId="1022BB71" w14:textId="5AAF2ADB"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46" w:author="Gilda Azurdia" w:date="2016-12-30T16:59:00Z"/>
                <w:rFonts w:asciiTheme="minorHAnsi" w:hAnsiTheme="minorHAnsi"/>
                <w:color w:val="000000"/>
              </w:rPr>
            </w:pPr>
            <w:del w:id="3847" w:author="Gilda Azurdia" w:date="2016-12-30T16:59:00Z">
              <w:r w:rsidRPr="00254D85" w:rsidDel="00182DF7">
                <w:rPr>
                  <w:rFonts w:asciiTheme="minorHAnsi" w:hAnsiTheme="minorHAnsi"/>
                  <w:color w:val="000000"/>
                </w:rPr>
                <w:delText>8</w:delText>
              </w:r>
            </w:del>
          </w:p>
        </w:tc>
      </w:tr>
      <w:tr w:rsidR="00822C57" w:rsidRPr="00254D85" w:rsidDel="00182DF7" w14:paraId="1BB9B396" w14:textId="30114B0A" w:rsidTr="00360C45">
        <w:trPr>
          <w:trHeight w:val="1552"/>
          <w:del w:id="384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412BC223" w14:textId="1A525C7A" w:rsidR="00822C57" w:rsidRPr="00486520" w:rsidDel="00182DF7" w:rsidRDefault="00AE742B" w:rsidP="00C04D70">
            <w:pPr>
              <w:rPr>
                <w:del w:id="3849" w:author="Gilda Azurdia" w:date="2016-12-30T16:59:00Z"/>
                <w:rFonts w:asciiTheme="minorHAnsi" w:eastAsiaTheme="minorHAnsi" w:hAnsiTheme="minorHAnsi" w:cstheme="minorBidi"/>
              </w:rPr>
            </w:pPr>
            <w:del w:id="3850"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360C45" w:rsidDel="00182DF7">
                <w:rPr>
                  <w:rFonts w:asciiTheme="minorHAnsi" w:eastAsiaTheme="minorHAnsi" w:hAnsiTheme="minorHAnsi" w:cstheme="minorBidi"/>
                </w:rPr>
                <w:delText>2</w:delText>
              </w:r>
            </w:del>
            <w:ins w:id="3851" w:author="Erika Lundquist" w:date="2016-11-28T12:01:00Z">
              <w:del w:id="3852"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47672C" w:rsidDel="00182DF7">
                  <w:rPr>
                    <w:rFonts w:asciiTheme="minorHAnsi" w:eastAsiaTheme="minorHAnsi" w:hAnsiTheme="minorHAnsi" w:cstheme="minorBidi"/>
                  </w:rPr>
                  <w:delText>4</w:delText>
                </w:r>
              </w:del>
            </w:ins>
            <w:del w:id="3853" w:author="Gilda Azurdia" w:date="2016-12-30T16:59:00Z">
              <w:r w:rsidR="00822C57" w:rsidRPr="00486520" w:rsidDel="00182DF7">
                <w:rPr>
                  <w:rFonts w:asciiTheme="minorHAnsi" w:eastAsiaTheme="minorHAnsi" w:hAnsiTheme="minorHAnsi" w:cstheme="minorBidi"/>
                </w:rPr>
                <w:delText>.</w:delText>
              </w:r>
            </w:del>
          </w:p>
        </w:tc>
        <w:tc>
          <w:tcPr>
            <w:tcW w:w="2340" w:type="dxa"/>
            <w:hideMark/>
          </w:tcPr>
          <w:p w14:paraId="46C398B3" w14:textId="308227F7" w:rsidR="00822C57" w:rsidRPr="00254D85" w:rsidDel="00182DF7" w:rsidRDefault="00EE39B5" w:rsidP="00EE39B5">
            <w:pPr>
              <w:cnfStyle w:val="000000000000" w:firstRow="0" w:lastRow="0" w:firstColumn="0" w:lastColumn="0" w:oddVBand="0" w:evenVBand="0" w:oddHBand="0" w:evenHBand="0" w:firstRowFirstColumn="0" w:firstRowLastColumn="0" w:lastRowFirstColumn="0" w:lastRowLastColumn="0"/>
              <w:rPr>
                <w:del w:id="3854" w:author="Gilda Azurdia" w:date="2016-12-30T16:59:00Z"/>
                <w:rFonts w:asciiTheme="minorHAnsi" w:hAnsiTheme="minorHAnsi"/>
                <w:color w:val="000000"/>
              </w:rPr>
            </w:pPr>
            <w:del w:id="3855" w:author="Gilda Azurdia" w:date="2016-12-30T16:59:00Z">
              <w:r w:rsidRPr="00EE39B5" w:rsidDel="00182DF7">
                <w:rPr>
                  <w:rFonts w:asciiTheme="minorHAnsi" w:hAnsiTheme="minorHAnsi"/>
                </w:rPr>
                <w:delText>Sometimes other interests and responsibilities of mine have to come before</w:delText>
              </w:r>
              <w:r w:rsidDel="00182DF7">
                <w:rPr>
                  <w:rFonts w:asciiTheme="minorHAnsi" w:hAnsiTheme="minorHAnsi"/>
                  <w:color w:val="000000"/>
                </w:rPr>
                <w:delText xml:space="preserve"> m</w:delText>
              </w:r>
              <w:r w:rsidR="00822C57" w:rsidRPr="00254D85" w:rsidDel="00182DF7">
                <w:rPr>
                  <w:rFonts w:asciiTheme="minorHAnsi" w:hAnsiTheme="minorHAnsi"/>
                  <w:color w:val="000000"/>
                </w:rPr>
                <w:delText>y relationship with [NAME OF CHILD].</w:delText>
              </w:r>
            </w:del>
          </w:p>
        </w:tc>
        <w:tc>
          <w:tcPr>
            <w:tcW w:w="990" w:type="dxa"/>
          </w:tcPr>
          <w:p w14:paraId="39155F67" w14:textId="2893C004"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56" w:author="Gilda Azurdia" w:date="2016-12-30T16:59:00Z"/>
                <w:rFonts w:asciiTheme="minorHAnsi" w:hAnsiTheme="minorHAnsi"/>
                <w:color w:val="000000"/>
              </w:rPr>
            </w:pPr>
            <w:del w:id="3857" w:author="Gilda Azurdia" w:date="2016-12-30T16:59:00Z">
              <w:r w:rsidDel="00182DF7">
                <w:rPr>
                  <w:rFonts w:asciiTheme="minorHAnsi" w:hAnsiTheme="minorHAnsi"/>
                </w:rPr>
                <w:delText>1</w:delText>
              </w:r>
            </w:del>
          </w:p>
        </w:tc>
        <w:tc>
          <w:tcPr>
            <w:tcW w:w="810" w:type="dxa"/>
            <w:hideMark/>
          </w:tcPr>
          <w:p w14:paraId="03F9B901" w14:textId="1B509E24"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58" w:author="Gilda Azurdia" w:date="2016-12-30T16:59:00Z"/>
                <w:rFonts w:asciiTheme="minorHAnsi" w:hAnsiTheme="minorHAnsi"/>
                <w:color w:val="000000"/>
              </w:rPr>
            </w:pPr>
            <w:del w:id="3859" w:author="Gilda Azurdia" w:date="2016-12-30T16:59:00Z">
              <w:r w:rsidDel="00182DF7">
                <w:rPr>
                  <w:rFonts w:asciiTheme="minorHAnsi" w:hAnsiTheme="minorHAnsi"/>
                </w:rPr>
                <w:delText>2</w:delText>
              </w:r>
            </w:del>
          </w:p>
        </w:tc>
        <w:tc>
          <w:tcPr>
            <w:tcW w:w="1080" w:type="dxa"/>
            <w:hideMark/>
          </w:tcPr>
          <w:p w14:paraId="1E3B12E3" w14:textId="7B7E6500"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60" w:author="Gilda Azurdia" w:date="2016-12-30T16:59:00Z"/>
                <w:rFonts w:asciiTheme="minorHAnsi" w:hAnsiTheme="minorHAnsi"/>
                <w:color w:val="000000"/>
              </w:rPr>
            </w:pPr>
            <w:del w:id="3861" w:author="Gilda Azurdia" w:date="2016-12-30T16:59:00Z">
              <w:r w:rsidDel="00182DF7">
                <w:rPr>
                  <w:rFonts w:asciiTheme="minorHAnsi" w:hAnsiTheme="minorHAnsi"/>
                </w:rPr>
                <w:delText>3</w:delText>
              </w:r>
            </w:del>
          </w:p>
        </w:tc>
        <w:tc>
          <w:tcPr>
            <w:tcW w:w="990" w:type="dxa"/>
            <w:hideMark/>
          </w:tcPr>
          <w:p w14:paraId="5B5058CB" w14:textId="7FAA1D7A"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62" w:author="Gilda Azurdia" w:date="2016-12-30T16:59:00Z"/>
                <w:rFonts w:asciiTheme="minorHAnsi" w:hAnsiTheme="minorHAnsi"/>
                <w:color w:val="000000"/>
              </w:rPr>
            </w:pPr>
            <w:del w:id="3863" w:author="Gilda Azurdia" w:date="2016-12-30T16:59:00Z">
              <w:r w:rsidDel="00182DF7">
                <w:rPr>
                  <w:rFonts w:asciiTheme="minorHAnsi" w:hAnsiTheme="minorHAnsi"/>
                </w:rPr>
                <w:delText>4</w:delText>
              </w:r>
            </w:del>
          </w:p>
        </w:tc>
        <w:tc>
          <w:tcPr>
            <w:tcW w:w="990" w:type="dxa"/>
          </w:tcPr>
          <w:p w14:paraId="65D15B26" w14:textId="3C39D44C"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64" w:author="Gilda Azurdia" w:date="2016-12-30T16:59:00Z"/>
                <w:rFonts w:asciiTheme="minorHAnsi" w:hAnsiTheme="minorHAnsi"/>
                <w:color w:val="000000"/>
              </w:rPr>
            </w:pPr>
            <w:del w:id="3865" w:author="Gilda Azurdia" w:date="2016-12-30T16:59:00Z">
              <w:r w:rsidRPr="00254D85" w:rsidDel="00182DF7">
                <w:rPr>
                  <w:rFonts w:asciiTheme="minorHAnsi" w:hAnsiTheme="minorHAnsi"/>
                  <w:color w:val="000000"/>
                </w:rPr>
                <w:delText>7</w:delText>
              </w:r>
            </w:del>
          </w:p>
        </w:tc>
        <w:tc>
          <w:tcPr>
            <w:tcW w:w="1170" w:type="dxa"/>
          </w:tcPr>
          <w:p w14:paraId="2BA2B2FF" w14:textId="11922E92"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66" w:author="Gilda Azurdia" w:date="2016-12-30T16:59:00Z"/>
                <w:rFonts w:asciiTheme="minorHAnsi" w:hAnsiTheme="minorHAnsi"/>
                <w:color w:val="000000"/>
              </w:rPr>
            </w:pPr>
            <w:del w:id="3867" w:author="Gilda Azurdia" w:date="2016-12-30T16:59:00Z">
              <w:r w:rsidRPr="00254D85" w:rsidDel="00182DF7">
                <w:rPr>
                  <w:rFonts w:asciiTheme="minorHAnsi" w:hAnsiTheme="minorHAnsi"/>
                  <w:color w:val="000000"/>
                </w:rPr>
                <w:delText>8</w:delText>
              </w:r>
            </w:del>
          </w:p>
        </w:tc>
      </w:tr>
      <w:tr w:rsidR="00822C57" w:rsidRPr="00254D85" w:rsidDel="00182DF7" w14:paraId="24165A5A" w14:textId="2948CE77" w:rsidTr="00360C45">
        <w:trPr>
          <w:cnfStyle w:val="000000100000" w:firstRow="0" w:lastRow="0" w:firstColumn="0" w:lastColumn="0" w:oddVBand="0" w:evenVBand="0" w:oddHBand="1" w:evenHBand="0" w:firstRowFirstColumn="0" w:firstRowLastColumn="0" w:lastRowFirstColumn="0" w:lastRowLastColumn="0"/>
          <w:trHeight w:val="931"/>
          <w:del w:id="386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3E2B37E4" w14:textId="14CAA092" w:rsidR="00822C57" w:rsidRPr="00486520" w:rsidDel="00182DF7" w:rsidRDefault="00AE742B" w:rsidP="00C04D70">
            <w:pPr>
              <w:rPr>
                <w:del w:id="3869" w:author="Gilda Azurdia" w:date="2016-12-30T16:59:00Z"/>
                <w:rFonts w:asciiTheme="minorHAnsi" w:eastAsiaTheme="minorHAnsi" w:hAnsiTheme="minorHAnsi" w:cstheme="minorBidi"/>
              </w:rPr>
            </w:pPr>
            <w:del w:id="3870"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360C45" w:rsidDel="00182DF7">
                <w:rPr>
                  <w:rFonts w:asciiTheme="minorHAnsi" w:eastAsiaTheme="minorHAnsi" w:hAnsiTheme="minorHAnsi" w:cstheme="minorBidi"/>
                </w:rPr>
                <w:delText>3</w:delText>
              </w:r>
            </w:del>
            <w:ins w:id="3871" w:author="Erika Lundquist" w:date="2016-11-28T12:01:00Z">
              <w:del w:id="3872"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47672C" w:rsidDel="00182DF7">
                  <w:rPr>
                    <w:rFonts w:asciiTheme="minorHAnsi" w:eastAsiaTheme="minorHAnsi" w:hAnsiTheme="minorHAnsi" w:cstheme="minorBidi"/>
                  </w:rPr>
                  <w:delText>5</w:delText>
                </w:r>
              </w:del>
            </w:ins>
            <w:del w:id="3873" w:author="Gilda Azurdia" w:date="2016-12-30T16:59:00Z">
              <w:r w:rsidR="00822C57" w:rsidRPr="00486520" w:rsidDel="00182DF7">
                <w:rPr>
                  <w:rFonts w:asciiTheme="minorHAnsi" w:eastAsiaTheme="minorHAnsi" w:hAnsiTheme="minorHAnsi" w:cstheme="minorBidi"/>
                </w:rPr>
                <w:delText>.</w:delText>
              </w:r>
            </w:del>
          </w:p>
        </w:tc>
        <w:tc>
          <w:tcPr>
            <w:tcW w:w="2340" w:type="dxa"/>
            <w:hideMark/>
          </w:tcPr>
          <w:p w14:paraId="1B0BFAB9" w14:textId="5DBFEBF4" w:rsidR="00822C57" w:rsidRPr="00254D85" w:rsidDel="00182DF7" w:rsidRDefault="00822C57" w:rsidP="00EE39B5">
            <w:pPr>
              <w:cnfStyle w:val="000000100000" w:firstRow="0" w:lastRow="0" w:firstColumn="0" w:lastColumn="0" w:oddVBand="0" w:evenVBand="0" w:oddHBand="1" w:evenHBand="0" w:firstRowFirstColumn="0" w:firstRowLastColumn="0" w:lastRowFirstColumn="0" w:lastRowLastColumn="0"/>
              <w:rPr>
                <w:del w:id="3874" w:author="Gilda Azurdia" w:date="2016-12-30T16:59:00Z"/>
                <w:rFonts w:asciiTheme="minorHAnsi" w:hAnsiTheme="minorHAnsi"/>
                <w:color w:val="000000"/>
              </w:rPr>
            </w:pPr>
            <w:del w:id="3875" w:author="Gilda Azurdia" w:date="2016-12-30T16:59:00Z">
              <w:r w:rsidRPr="00254D85" w:rsidDel="00182DF7">
                <w:rPr>
                  <w:rFonts w:asciiTheme="minorHAnsi" w:hAnsiTheme="minorHAnsi"/>
                  <w:color w:val="000000"/>
                </w:rPr>
                <w:delText xml:space="preserve">I </w:delText>
              </w:r>
              <w:r w:rsidR="00EE39B5" w:rsidDel="00182DF7">
                <w:rPr>
                  <w:rFonts w:asciiTheme="minorHAnsi" w:hAnsiTheme="minorHAnsi"/>
                  <w:color w:val="000000"/>
                </w:rPr>
                <w:delText xml:space="preserve">can see myself </w:delText>
              </w:r>
              <w:r w:rsidRPr="00254D85" w:rsidDel="00182DF7">
                <w:rPr>
                  <w:rFonts w:asciiTheme="minorHAnsi" w:hAnsiTheme="minorHAnsi"/>
                  <w:color w:val="000000"/>
                </w:rPr>
                <w:delText>los</w:delText>
              </w:r>
              <w:r w:rsidR="00EE39B5" w:rsidDel="00182DF7">
                <w:rPr>
                  <w:rFonts w:asciiTheme="minorHAnsi" w:hAnsiTheme="minorHAnsi"/>
                  <w:color w:val="000000"/>
                </w:rPr>
                <w:delText>ing</w:delText>
              </w:r>
              <w:r w:rsidRPr="00254D85" w:rsidDel="00182DF7">
                <w:rPr>
                  <w:rFonts w:asciiTheme="minorHAnsi" w:hAnsiTheme="minorHAnsi"/>
                  <w:color w:val="000000"/>
                </w:rPr>
                <w:delText xml:space="preserve"> interest in [NAME OF CHILD] a few years from now.</w:delText>
              </w:r>
            </w:del>
          </w:p>
        </w:tc>
        <w:tc>
          <w:tcPr>
            <w:tcW w:w="990" w:type="dxa"/>
          </w:tcPr>
          <w:p w14:paraId="176F3C5B" w14:textId="778C50D9"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76" w:author="Gilda Azurdia" w:date="2016-12-30T16:59:00Z"/>
                <w:rFonts w:asciiTheme="minorHAnsi" w:hAnsiTheme="minorHAnsi"/>
                <w:color w:val="000000"/>
              </w:rPr>
            </w:pPr>
            <w:del w:id="3877" w:author="Gilda Azurdia" w:date="2016-12-30T16:59:00Z">
              <w:r w:rsidDel="00182DF7">
                <w:rPr>
                  <w:rFonts w:asciiTheme="minorHAnsi" w:hAnsiTheme="minorHAnsi"/>
                </w:rPr>
                <w:delText>1</w:delText>
              </w:r>
            </w:del>
          </w:p>
        </w:tc>
        <w:tc>
          <w:tcPr>
            <w:tcW w:w="810" w:type="dxa"/>
            <w:hideMark/>
          </w:tcPr>
          <w:p w14:paraId="216B248F" w14:textId="5CF87566"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78" w:author="Gilda Azurdia" w:date="2016-12-30T16:59:00Z"/>
                <w:rFonts w:asciiTheme="minorHAnsi" w:hAnsiTheme="minorHAnsi"/>
                <w:color w:val="000000"/>
              </w:rPr>
            </w:pPr>
            <w:del w:id="3879" w:author="Gilda Azurdia" w:date="2016-12-30T16:59:00Z">
              <w:r w:rsidDel="00182DF7">
                <w:rPr>
                  <w:rFonts w:asciiTheme="minorHAnsi" w:hAnsiTheme="minorHAnsi"/>
                </w:rPr>
                <w:delText>2</w:delText>
              </w:r>
            </w:del>
          </w:p>
        </w:tc>
        <w:tc>
          <w:tcPr>
            <w:tcW w:w="1080" w:type="dxa"/>
            <w:hideMark/>
          </w:tcPr>
          <w:p w14:paraId="26664FF4" w14:textId="5D0A55C8"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80" w:author="Gilda Azurdia" w:date="2016-12-30T16:59:00Z"/>
                <w:rFonts w:asciiTheme="minorHAnsi" w:hAnsiTheme="minorHAnsi"/>
                <w:color w:val="000000"/>
              </w:rPr>
            </w:pPr>
            <w:del w:id="3881" w:author="Gilda Azurdia" w:date="2016-12-30T16:59:00Z">
              <w:r w:rsidDel="00182DF7">
                <w:rPr>
                  <w:rFonts w:asciiTheme="minorHAnsi" w:hAnsiTheme="minorHAnsi"/>
                </w:rPr>
                <w:delText>3</w:delText>
              </w:r>
            </w:del>
          </w:p>
        </w:tc>
        <w:tc>
          <w:tcPr>
            <w:tcW w:w="990" w:type="dxa"/>
            <w:hideMark/>
          </w:tcPr>
          <w:p w14:paraId="3E15FA7D" w14:textId="6DD1BFA4"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82" w:author="Gilda Azurdia" w:date="2016-12-30T16:59:00Z"/>
                <w:rFonts w:asciiTheme="minorHAnsi" w:hAnsiTheme="minorHAnsi"/>
                <w:color w:val="000000"/>
              </w:rPr>
            </w:pPr>
            <w:del w:id="3883" w:author="Gilda Azurdia" w:date="2016-12-30T16:59:00Z">
              <w:r w:rsidDel="00182DF7">
                <w:rPr>
                  <w:rFonts w:asciiTheme="minorHAnsi" w:hAnsiTheme="minorHAnsi"/>
                </w:rPr>
                <w:delText>4</w:delText>
              </w:r>
            </w:del>
          </w:p>
        </w:tc>
        <w:tc>
          <w:tcPr>
            <w:tcW w:w="990" w:type="dxa"/>
          </w:tcPr>
          <w:p w14:paraId="5FCE9875" w14:textId="22B1F7AF"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84" w:author="Gilda Azurdia" w:date="2016-12-30T16:59:00Z"/>
                <w:rFonts w:asciiTheme="minorHAnsi" w:hAnsiTheme="minorHAnsi"/>
                <w:color w:val="000000"/>
              </w:rPr>
            </w:pPr>
            <w:del w:id="3885" w:author="Gilda Azurdia" w:date="2016-12-30T16:59:00Z">
              <w:r w:rsidRPr="00254D85" w:rsidDel="00182DF7">
                <w:rPr>
                  <w:rFonts w:asciiTheme="minorHAnsi" w:hAnsiTheme="minorHAnsi"/>
                  <w:color w:val="000000"/>
                </w:rPr>
                <w:delText>7</w:delText>
              </w:r>
            </w:del>
          </w:p>
        </w:tc>
        <w:tc>
          <w:tcPr>
            <w:tcW w:w="1170" w:type="dxa"/>
          </w:tcPr>
          <w:p w14:paraId="13BBBB8A" w14:textId="2077A6DA" w:rsidR="00822C57" w:rsidRPr="00254D85" w:rsidDel="00182DF7" w:rsidRDefault="00822C57" w:rsidP="00822C57">
            <w:pPr>
              <w:jc w:val="center"/>
              <w:cnfStyle w:val="000000100000" w:firstRow="0" w:lastRow="0" w:firstColumn="0" w:lastColumn="0" w:oddVBand="0" w:evenVBand="0" w:oddHBand="1" w:evenHBand="0" w:firstRowFirstColumn="0" w:firstRowLastColumn="0" w:lastRowFirstColumn="0" w:lastRowLastColumn="0"/>
              <w:rPr>
                <w:del w:id="3886" w:author="Gilda Azurdia" w:date="2016-12-30T16:59:00Z"/>
                <w:rFonts w:asciiTheme="minorHAnsi" w:hAnsiTheme="minorHAnsi"/>
                <w:color w:val="000000"/>
              </w:rPr>
            </w:pPr>
            <w:del w:id="3887" w:author="Gilda Azurdia" w:date="2016-12-30T16:59:00Z">
              <w:r w:rsidRPr="00254D85" w:rsidDel="00182DF7">
                <w:rPr>
                  <w:rFonts w:asciiTheme="minorHAnsi" w:hAnsiTheme="minorHAnsi"/>
                  <w:color w:val="000000"/>
                </w:rPr>
                <w:delText>8</w:delText>
              </w:r>
            </w:del>
          </w:p>
        </w:tc>
      </w:tr>
      <w:tr w:rsidR="00822C57" w:rsidRPr="00254D85" w:rsidDel="00182DF7" w14:paraId="23AB65C1" w14:textId="5CCA8A07" w:rsidTr="00360C45">
        <w:trPr>
          <w:trHeight w:val="1322"/>
          <w:del w:id="3888" w:author="Gilda Azurdia" w:date="2016-12-30T16:59:00Z"/>
        </w:trPr>
        <w:tc>
          <w:tcPr>
            <w:cnfStyle w:val="001000000000" w:firstRow="0" w:lastRow="0" w:firstColumn="1" w:lastColumn="0" w:oddVBand="0" w:evenVBand="0" w:oddHBand="0" w:evenHBand="0" w:firstRowFirstColumn="0" w:firstRowLastColumn="0" w:lastRowFirstColumn="0" w:lastRowLastColumn="0"/>
            <w:tcW w:w="828" w:type="dxa"/>
            <w:hideMark/>
          </w:tcPr>
          <w:p w14:paraId="0894F189" w14:textId="48CD0FD6" w:rsidR="00822C57" w:rsidRPr="00254D85" w:rsidDel="00182DF7" w:rsidRDefault="00AE742B" w:rsidP="00C04D70">
            <w:pPr>
              <w:rPr>
                <w:del w:id="3889" w:author="Gilda Azurdia" w:date="2016-12-30T16:59:00Z"/>
                <w:rFonts w:asciiTheme="minorHAnsi" w:eastAsiaTheme="minorHAnsi" w:hAnsiTheme="minorHAnsi" w:cstheme="minorBidi"/>
                <w:b w:val="0"/>
              </w:rPr>
            </w:pPr>
            <w:del w:id="3890"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360C45" w:rsidDel="00182DF7">
                <w:rPr>
                  <w:rFonts w:asciiTheme="minorHAnsi" w:eastAsiaTheme="minorHAnsi" w:hAnsiTheme="minorHAnsi" w:cstheme="minorBidi"/>
                </w:rPr>
                <w:delText>4</w:delText>
              </w:r>
            </w:del>
            <w:ins w:id="3891" w:author="Erika Lundquist" w:date="2016-11-28T12:01:00Z">
              <w:del w:id="3892" w:author="Gilda Azurdia" w:date="2016-12-30T16:59:00Z">
                <w:r w:rsidDel="00182DF7">
                  <w:rPr>
                    <w:rFonts w:asciiTheme="minorHAnsi" w:eastAsiaTheme="minorHAnsi" w:hAnsiTheme="minorHAnsi" w:cstheme="minorBidi"/>
                  </w:rPr>
                  <w:delText>G</w:delText>
                </w:r>
                <w:r w:rsidRPr="00486520" w:rsidDel="00182DF7">
                  <w:rPr>
                    <w:rFonts w:asciiTheme="minorHAnsi" w:eastAsiaTheme="minorHAnsi" w:hAnsiTheme="minorHAnsi" w:cstheme="minorBidi"/>
                  </w:rPr>
                  <w:delText>2</w:delText>
                </w:r>
                <w:r w:rsidR="0047672C" w:rsidDel="00182DF7">
                  <w:rPr>
                    <w:rFonts w:asciiTheme="minorHAnsi" w:eastAsiaTheme="minorHAnsi" w:hAnsiTheme="minorHAnsi" w:cstheme="minorBidi"/>
                  </w:rPr>
                  <w:delText>6</w:delText>
                </w:r>
              </w:del>
            </w:ins>
            <w:del w:id="3893" w:author="Gilda Azurdia" w:date="2016-12-30T16:59:00Z">
              <w:r w:rsidR="00822C57" w:rsidRPr="00254D85" w:rsidDel="00182DF7">
                <w:rPr>
                  <w:rFonts w:asciiTheme="minorHAnsi" w:eastAsiaTheme="minorHAnsi" w:hAnsiTheme="minorHAnsi" w:cstheme="minorBidi"/>
                  <w:b w:val="0"/>
                </w:rPr>
                <w:delText>.</w:delText>
              </w:r>
            </w:del>
          </w:p>
        </w:tc>
        <w:tc>
          <w:tcPr>
            <w:tcW w:w="2340" w:type="dxa"/>
            <w:hideMark/>
          </w:tcPr>
          <w:p w14:paraId="5502C925" w14:textId="61BDFF12" w:rsidR="00822C57" w:rsidRPr="00254D85" w:rsidDel="00182DF7" w:rsidRDefault="00822C57" w:rsidP="00822C57">
            <w:pPr>
              <w:cnfStyle w:val="000000000000" w:firstRow="0" w:lastRow="0" w:firstColumn="0" w:lastColumn="0" w:oddVBand="0" w:evenVBand="0" w:oddHBand="0" w:evenHBand="0" w:firstRowFirstColumn="0" w:firstRowLastColumn="0" w:lastRowFirstColumn="0" w:lastRowLastColumn="0"/>
              <w:rPr>
                <w:del w:id="3894" w:author="Gilda Azurdia" w:date="2016-12-30T16:59:00Z"/>
                <w:rFonts w:asciiTheme="minorHAnsi" w:hAnsiTheme="minorHAnsi"/>
                <w:color w:val="000000"/>
              </w:rPr>
            </w:pPr>
            <w:del w:id="3895" w:author="Gilda Azurdia" w:date="2016-12-30T16:59:00Z">
              <w:r w:rsidRPr="00254D85" w:rsidDel="00182DF7">
                <w:rPr>
                  <w:rFonts w:asciiTheme="minorHAnsi" w:eastAsiaTheme="minorHAnsi" w:hAnsiTheme="minorHAnsi" w:cstheme="minorBidi"/>
                </w:rPr>
                <w:delText>Not being a part of my child’s life would be one of the worst things that could happen to me</w:delText>
              </w:r>
            </w:del>
          </w:p>
        </w:tc>
        <w:tc>
          <w:tcPr>
            <w:tcW w:w="990" w:type="dxa"/>
          </w:tcPr>
          <w:p w14:paraId="70284006" w14:textId="02F3AE2C"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96" w:author="Gilda Azurdia" w:date="2016-12-30T16:59:00Z"/>
                <w:rFonts w:asciiTheme="minorHAnsi" w:hAnsiTheme="minorHAnsi"/>
                <w:color w:val="000000"/>
              </w:rPr>
            </w:pPr>
            <w:del w:id="3897" w:author="Gilda Azurdia" w:date="2016-12-30T16:59:00Z">
              <w:r w:rsidDel="00182DF7">
                <w:rPr>
                  <w:rFonts w:asciiTheme="minorHAnsi" w:hAnsiTheme="minorHAnsi"/>
                </w:rPr>
                <w:delText>1</w:delText>
              </w:r>
            </w:del>
          </w:p>
        </w:tc>
        <w:tc>
          <w:tcPr>
            <w:tcW w:w="810" w:type="dxa"/>
            <w:hideMark/>
          </w:tcPr>
          <w:p w14:paraId="532D1F43" w14:textId="5A375017"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898" w:author="Gilda Azurdia" w:date="2016-12-30T16:59:00Z"/>
                <w:rFonts w:asciiTheme="minorHAnsi" w:hAnsiTheme="minorHAnsi"/>
                <w:color w:val="000000"/>
              </w:rPr>
            </w:pPr>
            <w:del w:id="3899" w:author="Gilda Azurdia" w:date="2016-12-30T16:59:00Z">
              <w:r w:rsidDel="00182DF7">
                <w:rPr>
                  <w:rFonts w:asciiTheme="minorHAnsi" w:hAnsiTheme="minorHAnsi"/>
                </w:rPr>
                <w:delText>2</w:delText>
              </w:r>
            </w:del>
          </w:p>
        </w:tc>
        <w:tc>
          <w:tcPr>
            <w:tcW w:w="1080" w:type="dxa"/>
            <w:hideMark/>
          </w:tcPr>
          <w:p w14:paraId="05153B90" w14:textId="392A004A"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900" w:author="Gilda Azurdia" w:date="2016-12-30T16:59:00Z"/>
                <w:rFonts w:asciiTheme="minorHAnsi" w:hAnsiTheme="minorHAnsi"/>
                <w:color w:val="000000"/>
              </w:rPr>
            </w:pPr>
            <w:del w:id="3901" w:author="Gilda Azurdia" w:date="2016-12-30T16:59:00Z">
              <w:r w:rsidDel="00182DF7">
                <w:rPr>
                  <w:rFonts w:asciiTheme="minorHAnsi" w:hAnsiTheme="minorHAnsi"/>
                </w:rPr>
                <w:delText>3</w:delText>
              </w:r>
            </w:del>
          </w:p>
        </w:tc>
        <w:tc>
          <w:tcPr>
            <w:tcW w:w="990" w:type="dxa"/>
            <w:hideMark/>
          </w:tcPr>
          <w:p w14:paraId="1A9ABE35" w14:textId="6512D3C4"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902" w:author="Gilda Azurdia" w:date="2016-12-30T16:59:00Z"/>
                <w:rFonts w:asciiTheme="minorHAnsi" w:hAnsiTheme="minorHAnsi"/>
                <w:color w:val="000000"/>
              </w:rPr>
            </w:pPr>
            <w:del w:id="3903" w:author="Gilda Azurdia" w:date="2016-12-30T16:59:00Z">
              <w:r w:rsidDel="00182DF7">
                <w:rPr>
                  <w:rFonts w:asciiTheme="minorHAnsi" w:hAnsiTheme="minorHAnsi"/>
                </w:rPr>
                <w:delText>4</w:delText>
              </w:r>
            </w:del>
          </w:p>
        </w:tc>
        <w:tc>
          <w:tcPr>
            <w:tcW w:w="990" w:type="dxa"/>
          </w:tcPr>
          <w:p w14:paraId="2101A19F" w14:textId="1E52E31E"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904" w:author="Gilda Azurdia" w:date="2016-12-30T16:59:00Z"/>
                <w:rFonts w:asciiTheme="minorHAnsi" w:hAnsiTheme="minorHAnsi"/>
                <w:color w:val="000000"/>
              </w:rPr>
            </w:pPr>
            <w:del w:id="3905" w:author="Gilda Azurdia" w:date="2016-12-30T16:59:00Z">
              <w:r w:rsidRPr="00254D85" w:rsidDel="00182DF7">
                <w:rPr>
                  <w:rFonts w:asciiTheme="minorHAnsi" w:hAnsiTheme="minorHAnsi"/>
                  <w:color w:val="000000"/>
                </w:rPr>
                <w:delText>7</w:delText>
              </w:r>
            </w:del>
          </w:p>
        </w:tc>
        <w:tc>
          <w:tcPr>
            <w:tcW w:w="1170" w:type="dxa"/>
          </w:tcPr>
          <w:p w14:paraId="56A21924" w14:textId="6CDFB25D" w:rsidR="00822C57" w:rsidRPr="00254D85" w:rsidDel="00182DF7" w:rsidRDefault="00822C57" w:rsidP="00822C57">
            <w:pPr>
              <w:jc w:val="center"/>
              <w:cnfStyle w:val="000000000000" w:firstRow="0" w:lastRow="0" w:firstColumn="0" w:lastColumn="0" w:oddVBand="0" w:evenVBand="0" w:oddHBand="0" w:evenHBand="0" w:firstRowFirstColumn="0" w:firstRowLastColumn="0" w:lastRowFirstColumn="0" w:lastRowLastColumn="0"/>
              <w:rPr>
                <w:del w:id="3906" w:author="Gilda Azurdia" w:date="2016-12-30T16:59:00Z"/>
                <w:rFonts w:asciiTheme="minorHAnsi" w:hAnsiTheme="minorHAnsi"/>
                <w:color w:val="000000"/>
              </w:rPr>
            </w:pPr>
            <w:del w:id="3907" w:author="Gilda Azurdia" w:date="2016-12-30T16:59:00Z">
              <w:r w:rsidRPr="00254D85" w:rsidDel="00182DF7">
                <w:rPr>
                  <w:rFonts w:asciiTheme="minorHAnsi" w:hAnsiTheme="minorHAnsi"/>
                  <w:color w:val="000000"/>
                </w:rPr>
                <w:delText>8</w:delText>
              </w:r>
            </w:del>
          </w:p>
        </w:tc>
      </w:tr>
    </w:tbl>
    <w:p w14:paraId="4F6B6BE5" w14:textId="611E0C20" w:rsidR="0093080D" w:rsidRPr="00254D85" w:rsidDel="00182DF7" w:rsidRDefault="0093080D" w:rsidP="0093080D">
      <w:pPr>
        <w:rPr>
          <w:del w:id="3908" w:author="Gilda Azurdia" w:date="2016-12-30T16:59:00Z"/>
          <w:rFonts w:asciiTheme="minorHAnsi" w:hAnsiTheme="minorHAnsi"/>
          <w:color w:val="9900FF"/>
        </w:rPr>
      </w:pPr>
    </w:p>
    <w:p w14:paraId="1D0225C8" w14:textId="77777777" w:rsidR="00A105C2" w:rsidRDefault="00A105C2" w:rsidP="00677CFF">
      <w:pPr>
        <w:rPr>
          <w:rFonts w:asciiTheme="minorHAnsi" w:hAnsiTheme="minorHAnsi"/>
          <w:b/>
        </w:rPr>
      </w:pPr>
    </w:p>
    <w:p w14:paraId="76702AB1" w14:textId="77777777" w:rsidR="00A105C2" w:rsidRDefault="00A105C2" w:rsidP="00677CFF">
      <w:pPr>
        <w:rPr>
          <w:rFonts w:asciiTheme="minorHAnsi" w:hAnsiTheme="minorHAnsi"/>
          <w:b/>
        </w:rPr>
      </w:pPr>
    </w:p>
    <w:p w14:paraId="5D3BBB1F" w14:textId="7760CFCB" w:rsidR="00677CFF" w:rsidRPr="00716145" w:rsidRDefault="00AE742B" w:rsidP="00677CFF">
      <w:pPr>
        <w:rPr>
          <w:rFonts w:asciiTheme="minorHAnsi" w:eastAsiaTheme="minorHAnsi" w:hAnsiTheme="minorHAnsi" w:cstheme="minorBidi"/>
        </w:rPr>
      </w:pPr>
      <w:r>
        <w:rPr>
          <w:rFonts w:asciiTheme="minorHAnsi" w:hAnsiTheme="minorHAnsi"/>
          <w:b/>
        </w:rPr>
        <w:t>G</w:t>
      </w:r>
      <w:r w:rsidR="00227B7E">
        <w:rPr>
          <w:rFonts w:asciiTheme="minorHAnsi" w:hAnsiTheme="minorHAnsi"/>
          <w:b/>
        </w:rPr>
        <w:t>16</w:t>
      </w:r>
      <w:r w:rsidR="00677CFF" w:rsidRPr="00486520">
        <w:rPr>
          <w:rFonts w:asciiTheme="minorHAnsi" w:hAnsiTheme="minorHAnsi"/>
          <w:b/>
        </w:rPr>
        <w:t>.</w:t>
      </w:r>
      <w:r w:rsidR="00677CFF" w:rsidRPr="00716145">
        <w:rPr>
          <w:rFonts w:asciiTheme="minorHAnsi" w:hAnsiTheme="minorHAnsi"/>
        </w:rPr>
        <w:t xml:space="preserve"> </w:t>
      </w:r>
      <w:r w:rsidR="00677CFF" w:rsidRPr="00716145">
        <w:rPr>
          <w:rFonts w:asciiTheme="minorHAnsi" w:eastAsiaTheme="minorHAnsi" w:hAnsiTheme="minorHAnsi" w:cstheme="minorBidi"/>
        </w:rPr>
        <w:t xml:space="preserve">Sometimes things come up that get in the way of plans to spend time with children. </w:t>
      </w:r>
      <w:r w:rsidR="00677CFF" w:rsidRPr="00716145">
        <w:rPr>
          <w:rFonts w:asciiTheme="minorHAnsi" w:hAnsiTheme="minorHAnsi"/>
        </w:rPr>
        <w:t>How often do you have to cancel plans with [NAME OF CHILD]?</w:t>
      </w:r>
    </w:p>
    <w:p w14:paraId="57868879" w14:textId="77777777" w:rsidR="00677CFF" w:rsidRPr="00716145" w:rsidRDefault="00677CFF" w:rsidP="00677CFF">
      <w:pPr>
        <w:rPr>
          <w:rFonts w:asciiTheme="minorHAnsi" w:hAnsiTheme="minorHAnsi"/>
        </w:rPr>
      </w:pPr>
    </w:p>
    <w:p w14:paraId="15E1CACE" w14:textId="70C7D886"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1</w:t>
      </w:r>
      <w:r w:rsidRPr="00716145">
        <w:rPr>
          <w:rFonts w:asciiTheme="minorHAnsi" w:hAnsiTheme="minorHAnsi"/>
        </w:rPr>
        <w:t xml:space="preserve"> Often </w:t>
      </w:r>
    </w:p>
    <w:p w14:paraId="122DF97C" w14:textId="3DCA82FE"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2</w:t>
      </w:r>
      <w:r w:rsidRPr="00716145">
        <w:rPr>
          <w:rFonts w:asciiTheme="minorHAnsi" w:hAnsiTheme="minorHAnsi"/>
        </w:rPr>
        <w:t xml:space="preserve"> Sometimes </w:t>
      </w:r>
    </w:p>
    <w:p w14:paraId="08C8C9D1" w14:textId="1D101CEC"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3</w:t>
      </w:r>
      <w:r w:rsidRPr="00716145">
        <w:rPr>
          <w:rFonts w:asciiTheme="minorHAnsi" w:hAnsiTheme="minorHAnsi"/>
        </w:rPr>
        <w:t xml:space="preserve"> Rarely </w:t>
      </w:r>
    </w:p>
    <w:p w14:paraId="19F2FA25" w14:textId="0E324AA0" w:rsidR="00677CFF" w:rsidRPr="00716145" w:rsidRDefault="00677CFF" w:rsidP="00677CFF">
      <w:pPr>
        <w:rPr>
          <w:rStyle w:val="Emphasis"/>
          <w:rFonts w:asciiTheme="minorHAnsi" w:hAnsiTheme="minorHAnsi"/>
        </w:rPr>
      </w:pPr>
      <w:r w:rsidRPr="00716145">
        <w:rPr>
          <w:rFonts w:asciiTheme="minorHAnsi" w:hAnsiTheme="minorHAnsi"/>
        </w:rPr>
        <w:tab/>
      </w:r>
      <w:r w:rsidR="00EE39B5">
        <w:rPr>
          <w:rFonts w:asciiTheme="minorHAnsi" w:hAnsiTheme="minorHAnsi"/>
        </w:rPr>
        <w:t>4</w:t>
      </w:r>
      <w:r w:rsidRPr="00716145">
        <w:rPr>
          <w:rFonts w:asciiTheme="minorHAnsi" w:hAnsiTheme="minorHAnsi"/>
        </w:rPr>
        <w:t xml:space="preserve"> Never </w:t>
      </w:r>
    </w:p>
    <w:p w14:paraId="19731F28" w14:textId="77777777" w:rsidR="00677CFF" w:rsidRPr="00716145" w:rsidRDefault="00677CFF" w:rsidP="00677CFF">
      <w:pPr>
        <w:rPr>
          <w:rFonts w:asciiTheme="minorHAnsi" w:hAnsiTheme="minorHAnsi"/>
        </w:rPr>
      </w:pPr>
      <w:r w:rsidRPr="00716145">
        <w:rPr>
          <w:rFonts w:asciiTheme="minorHAnsi" w:hAnsiTheme="minorHAnsi"/>
        </w:rPr>
        <w:tab/>
        <w:t>7 DON’T KNOW</w:t>
      </w:r>
    </w:p>
    <w:p w14:paraId="707F0078" w14:textId="598C4258" w:rsidR="00677CFF" w:rsidRPr="00716145" w:rsidRDefault="00677CFF" w:rsidP="00677CFF">
      <w:pPr>
        <w:rPr>
          <w:rFonts w:asciiTheme="minorHAnsi" w:hAnsiTheme="minorHAnsi"/>
        </w:rPr>
      </w:pPr>
      <w:r w:rsidRPr="00716145">
        <w:rPr>
          <w:rFonts w:asciiTheme="minorHAnsi" w:hAnsiTheme="minorHAnsi"/>
        </w:rPr>
        <w:tab/>
        <w:t xml:space="preserve">8 </w:t>
      </w:r>
      <w:r w:rsidR="00E933B7">
        <w:rPr>
          <w:rFonts w:asciiTheme="minorHAnsi" w:hAnsiTheme="minorHAnsi"/>
        </w:rPr>
        <w:t>REFUSED</w:t>
      </w:r>
    </w:p>
    <w:p w14:paraId="5341EB9C" w14:textId="77777777" w:rsidR="00677CFF" w:rsidRPr="00716145" w:rsidRDefault="00677CFF" w:rsidP="00677CFF">
      <w:pPr>
        <w:rPr>
          <w:rFonts w:asciiTheme="minorHAnsi" w:eastAsiaTheme="minorHAnsi" w:hAnsiTheme="minorHAnsi" w:cstheme="minorBidi"/>
          <w:b/>
        </w:rPr>
      </w:pPr>
    </w:p>
    <w:p w14:paraId="67170D07" w14:textId="37E2A528" w:rsidR="0093080D" w:rsidRPr="00254D85" w:rsidDel="00182DF7" w:rsidRDefault="00256BCD" w:rsidP="0093080D">
      <w:pPr>
        <w:rPr>
          <w:del w:id="3909" w:author="Gilda Azurdia" w:date="2016-12-30T16:59:00Z"/>
          <w:rFonts w:asciiTheme="minorHAnsi" w:hAnsiTheme="minorHAnsi"/>
        </w:rPr>
      </w:pPr>
      <w:del w:id="3910" w:author="Gilda Azurdia" w:date="2016-12-30T16:59:00Z">
        <w:r w:rsidRPr="00254D85" w:rsidDel="00182DF7">
          <w:rPr>
            <w:rFonts w:asciiTheme="minorHAnsi" w:hAnsiTheme="minorHAnsi"/>
          </w:rPr>
          <w:delText>I</w:delText>
        </w:r>
        <w:r w:rsidR="0093080D" w:rsidRPr="00254D85" w:rsidDel="00182DF7">
          <w:rPr>
            <w:rFonts w:asciiTheme="minorHAnsi" w:hAnsiTheme="minorHAnsi"/>
          </w:rPr>
          <w:delText xml:space="preserve"> have a few more questions about your relationship with [NAME OF CHILD].</w:delText>
        </w:r>
        <w:r w:rsidR="00B77E08" w:rsidRPr="00254D85" w:rsidDel="00182DF7">
          <w:rPr>
            <w:rFonts w:asciiTheme="minorHAnsi" w:hAnsiTheme="minorHAnsi"/>
          </w:rPr>
          <w:delText xml:space="preserve"> </w:delText>
        </w:r>
      </w:del>
    </w:p>
    <w:p w14:paraId="7A5BA167" w14:textId="0CE6C10F" w:rsidR="0093080D" w:rsidRPr="00254D85" w:rsidDel="00182DF7" w:rsidRDefault="0093080D" w:rsidP="0093080D">
      <w:pPr>
        <w:rPr>
          <w:del w:id="3911" w:author="Gilda Azurdia" w:date="2016-12-30T16:59:00Z"/>
          <w:rFonts w:asciiTheme="minorHAnsi" w:hAnsiTheme="minorHAnsi"/>
          <w:b/>
        </w:rPr>
      </w:pPr>
    </w:p>
    <w:tbl>
      <w:tblPr>
        <w:tblStyle w:val="PlainTable11"/>
        <w:tblW w:w="9576" w:type="dxa"/>
        <w:tblLook w:val="04A0" w:firstRow="1" w:lastRow="0" w:firstColumn="1" w:lastColumn="0" w:noHBand="0" w:noVBand="1"/>
      </w:tblPr>
      <w:tblGrid>
        <w:gridCol w:w="1002"/>
        <w:gridCol w:w="2430"/>
        <w:gridCol w:w="759"/>
        <w:gridCol w:w="1707"/>
        <w:gridCol w:w="768"/>
        <w:gridCol w:w="952"/>
        <w:gridCol w:w="901"/>
        <w:gridCol w:w="1057"/>
      </w:tblGrid>
      <w:tr w:rsidR="00822C57" w:rsidRPr="00254D85" w:rsidDel="00182DF7" w14:paraId="0E56BB84" w14:textId="15E8FE65" w:rsidTr="00836210">
        <w:trPr>
          <w:cnfStyle w:val="100000000000" w:firstRow="1" w:lastRow="0" w:firstColumn="0" w:lastColumn="0" w:oddVBand="0" w:evenVBand="0" w:oddHBand="0" w:evenHBand="0" w:firstRowFirstColumn="0" w:firstRowLastColumn="0" w:lastRowFirstColumn="0" w:lastRowLastColumn="0"/>
          <w:trHeight w:val="297"/>
          <w:del w:id="3912" w:author="Gilda Azurdia" w:date="2016-12-30T16:59:00Z"/>
        </w:trPr>
        <w:tc>
          <w:tcPr>
            <w:cnfStyle w:val="001000000000" w:firstRow="0" w:lastRow="0" w:firstColumn="1" w:lastColumn="0" w:oddVBand="0" w:evenVBand="0" w:oddHBand="0" w:evenHBand="0" w:firstRowFirstColumn="0" w:firstRowLastColumn="0" w:lastRowFirstColumn="0" w:lastRowLastColumn="0"/>
            <w:tcW w:w="920" w:type="dxa"/>
            <w:noWrap/>
            <w:hideMark/>
          </w:tcPr>
          <w:p w14:paraId="284BE0C9" w14:textId="0B89018B" w:rsidR="00822C57" w:rsidRPr="00254D85" w:rsidDel="00182DF7" w:rsidRDefault="00822C57" w:rsidP="00822C57">
            <w:pPr>
              <w:rPr>
                <w:del w:id="3913" w:author="Gilda Azurdia" w:date="2016-12-30T16:59:00Z"/>
                <w:rFonts w:asciiTheme="minorHAnsi" w:hAnsiTheme="minorHAnsi"/>
                <w:color w:val="000000"/>
              </w:rPr>
            </w:pPr>
          </w:p>
        </w:tc>
        <w:tc>
          <w:tcPr>
            <w:tcW w:w="2430" w:type="dxa"/>
            <w:noWrap/>
            <w:hideMark/>
          </w:tcPr>
          <w:p w14:paraId="01FB35F2" w14:textId="220CE19A" w:rsidR="00822C57" w:rsidRPr="00254D85" w:rsidDel="00182DF7" w:rsidRDefault="00822C57" w:rsidP="00822C57">
            <w:pPr>
              <w:cnfStyle w:val="100000000000" w:firstRow="1" w:lastRow="0" w:firstColumn="0" w:lastColumn="0" w:oddVBand="0" w:evenVBand="0" w:oddHBand="0" w:evenHBand="0" w:firstRowFirstColumn="0" w:firstRowLastColumn="0" w:lastRowFirstColumn="0" w:lastRowLastColumn="0"/>
              <w:rPr>
                <w:del w:id="3914" w:author="Gilda Azurdia" w:date="2016-12-30T16:59:00Z"/>
                <w:rFonts w:asciiTheme="minorHAnsi" w:hAnsiTheme="minorHAnsi"/>
                <w:color w:val="000000"/>
              </w:rPr>
            </w:pPr>
          </w:p>
        </w:tc>
        <w:tc>
          <w:tcPr>
            <w:tcW w:w="891" w:type="dxa"/>
          </w:tcPr>
          <w:p w14:paraId="73583BB5" w14:textId="63379BF2"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915" w:author="Gilda Azurdia" w:date="2016-12-30T16:59:00Z"/>
                <w:rFonts w:asciiTheme="minorHAnsi" w:hAnsiTheme="minorHAnsi"/>
                <w:color w:val="000000"/>
              </w:rPr>
            </w:pPr>
            <w:del w:id="3916" w:author="Gilda Azurdia" w:date="2016-12-30T16:59:00Z">
              <w:r w:rsidRPr="00486520" w:rsidDel="00182DF7">
                <w:rPr>
                  <w:rFonts w:asciiTheme="minorHAnsi" w:hAnsiTheme="minorHAnsi"/>
                  <w:color w:val="000000"/>
                </w:rPr>
                <w:delText>A great deal</w:delText>
              </w:r>
            </w:del>
          </w:p>
        </w:tc>
        <w:tc>
          <w:tcPr>
            <w:tcW w:w="1171" w:type="dxa"/>
          </w:tcPr>
          <w:p w14:paraId="086C25CD" w14:textId="66559160"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917" w:author="Gilda Azurdia" w:date="2016-12-30T16:59:00Z"/>
                <w:rFonts w:asciiTheme="minorHAnsi" w:hAnsiTheme="minorHAnsi"/>
                <w:color w:val="000000"/>
              </w:rPr>
            </w:pPr>
            <w:del w:id="3918" w:author="Gilda Azurdia" w:date="2016-12-30T16:59:00Z">
              <w:r w:rsidRPr="00486520" w:rsidDel="00182DF7">
                <w:rPr>
                  <w:rFonts w:asciiTheme="minorHAnsi" w:hAnsiTheme="minorHAnsi"/>
                  <w:color w:val="000000"/>
                </w:rPr>
                <w:delText>Somewhat</w:delText>
              </w:r>
            </w:del>
            <w:ins w:id="3919" w:author="Erika Lundquist" w:date="2016-11-28T12:01:00Z">
              <w:del w:id="3920" w:author="Gilda Azurdia" w:date="2016-12-30T16:59:00Z">
                <w:r w:rsidRPr="00486520" w:rsidDel="00182DF7">
                  <w:rPr>
                    <w:rFonts w:asciiTheme="minorHAnsi" w:hAnsiTheme="minorHAnsi"/>
                    <w:color w:val="000000"/>
                  </w:rPr>
                  <w:delText>Some</w:delText>
                </w:r>
              </w:del>
            </w:ins>
          </w:p>
        </w:tc>
        <w:tc>
          <w:tcPr>
            <w:tcW w:w="1025" w:type="dxa"/>
          </w:tcPr>
          <w:p w14:paraId="163D8368" w14:textId="3295781F"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921" w:author="Gilda Azurdia" w:date="2016-12-30T16:59:00Z"/>
                <w:rFonts w:asciiTheme="minorHAnsi" w:hAnsiTheme="minorHAnsi"/>
                <w:color w:val="000000"/>
              </w:rPr>
            </w:pPr>
            <w:del w:id="3922" w:author="Gilda Azurdia" w:date="2016-12-30T16:59:00Z">
              <w:r w:rsidRPr="00486520" w:rsidDel="00182DF7">
                <w:rPr>
                  <w:rFonts w:asciiTheme="minorHAnsi" w:hAnsiTheme="minorHAnsi"/>
                  <w:color w:val="000000"/>
                </w:rPr>
                <w:delText>A little bit</w:delText>
              </w:r>
            </w:del>
          </w:p>
        </w:tc>
        <w:tc>
          <w:tcPr>
            <w:tcW w:w="1006" w:type="dxa"/>
          </w:tcPr>
          <w:p w14:paraId="25731F5B" w14:textId="7FEA7894" w:rsidR="00822C57" w:rsidRPr="00486520" w:rsidDel="00182DF7" w:rsidRDefault="00822C57" w:rsidP="00822C57">
            <w:pPr>
              <w:jc w:val="center"/>
              <w:cnfStyle w:val="100000000000" w:firstRow="1" w:lastRow="0" w:firstColumn="0" w:lastColumn="0" w:oddVBand="0" w:evenVBand="0" w:oddHBand="0" w:evenHBand="0" w:firstRowFirstColumn="0" w:firstRowLastColumn="0" w:lastRowFirstColumn="0" w:lastRowLastColumn="0"/>
              <w:rPr>
                <w:del w:id="3923" w:author="Gilda Azurdia" w:date="2016-12-30T16:59:00Z"/>
                <w:rFonts w:asciiTheme="minorHAnsi" w:hAnsiTheme="minorHAnsi"/>
                <w:color w:val="000000"/>
              </w:rPr>
            </w:pPr>
            <w:del w:id="3924" w:author="Gilda Azurdia" w:date="2016-12-30T16:59:00Z">
              <w:r w:rsidRPr="00486520" w:rsidDel="00182DF7">
                <w:rPr>
                  <w:rFonts w:asciiTheme="minorHAnsi" w:hAnsiTheme="minorHAnsi"/>
                  <w:color w:val="000000"/>
                </w:rPr>
                <w:delText>Not at all</w:delText>
              </w:r>
            </w:del>
            <w:ins w:id="3925" w:author="Erika Lundquist" w:date="2016-11-28T12:01:00Z">
              <w:del w:id="3926" w:author="Gilda Azurdia" w:date="2016-12-30T16:59:00Z">
                <w:r w:rsidRPr="00486520" w:rsidDel="00182DF7">
                  <w:rPr>
                    <w:rFonts w:asciiTheme="minorHAnsi" w:hAnsiTheme="minorHAnsi"/>
                    <w:color w:val="000000"/>
                  </w:rPr>
                  <w:delText>No</w:delText>
                </w:r>
                <w:r w:rsidR="0048058C" w:rsidDel="00182DF7">
                  <w:rPr>
                    <w:rFonts w:asciiTheme="minorHAnsi" w:hAnsiTheme="minorHAnsi"/>
                    <w:color w:val="000000"/>
                  </w:rPr>
                  <w:delText>ne</w:delText>
                </w:r>
              </w:del>
            </w:ins>
          </w:p>
        </w:tc>
        <w:tc>
          <w:tcPr>
            <w:tcW w:w="1046" w:type="dxa"/>
          </w:tcPr>
          <w:p w14:paraId="3424AA4A" w14:textId="41C4C7ED" w:rsidR="00822C57" w:rsidRPr="00486520" w:rsidDel="00182DF7" w:rsidRDefault="00A53A90" w:rsidP="00822C57">
            <w:pPr>
              <w:jc w:val="center"/>
              <w:cnfStyle w:val="100000000000" w:firstRow="1" w:lastRow="0" w:firstColumn="0" w:lastColumn="0" w:oddVBand="0" w:evenVBand="0" w:oddHBand="0" w:evenHBand="0" w:firstRowFirstColumn="0" w:firstRowLastColumn="0" w:lastRowFirstColumn="0" w:lastRowLastColumn="0"/>
              <w:rPr>
                <w:del w:id="3927" w:author="Gilda Azurdia" w:date="2016-12-30T16:59:00Z"/>
                <w:rFonts w:asciiTheme="minorHAnsi" w:hAnsiTheme="minorHAnsi"/>
                <w:color w:val="000000"/>
              </w:rPr>
            </w:pPr>
            <w:del w:id="3928" w:author="Gilda Azurdia" w:date="2016-12-30T16:59:00Z">
              <w:r w:rsidRPr="00486520" w:rsidDel="00182DF7">
                <w:rPr>
                  <w:rFonts w:asciiTheme="minorHAnsi" w:hAnsiTheme="minorHAnsi"/>
                </w:rPr>
                <w:delText>DON’T KNOW</w:delText>
              </w:r>
            </w:del>
          </w:p>
        </w:tc>
        <w:tc>
          <w:tcPr>
            <w:tcW w:w="1087" w:type="dxa"/>
          </w:tcPr>
          <w:p w14:paraId="423C29EE" w14:textId="0D7D2B0B" w:rsidR="00822C57" w:rsidRPr="00486520" w:rsidDel="00182DF7" w:rsidRDefault="00E933B7" w:rsidP="00822C57">
            <w:pPr>
              <w:jc w:val="center"/>
              <w:cnfStyle w:val="100000000000" w:firstRow="1" w:lastRow="0" w:firstColumn="0" w:lastColumn="0" w:oddVBand="0" w:evenVBand="0" w:oddHBand="0" w:evenHBand="0" w:firstRowFirstColumn="0" w:firstRowLastColumn="0" w:lastRowFirstColumn="0" w:lastRowLastColumn="0"/>
              <w:rPr>
                <w:del w:id="3929" w:author="Gilda Azurdia" w:date="2016-12-30T16:59:00Z"/>
                <w:rFonts w:asciiTheme="minorHAnsi" w:hAnsiTheme="minorHAnsi"/>
                <w:color w:val="000000"/>
              </w:rPr>
            </w:pPr>
            <w:del w:id="3930" w:author="Gilda Azurdia" w:date="2016-12-30T16:59:00Z">
              <w:r w:rsidRPr="00486520" w:rsidDel="00182DF7">
                <w:rPr>
                  <w:rFonts w:asciiTheme="minorHAnsi" w:hAnsiTheme="minorHAnsi"/>
                </w:rPr>
                <w:delText>REFUSED</w:delText>
              </w:r>
            </w:del>
          </w:p>
        </w:tc>
      </w:tr>
      <w:tr w:rsidR="00822C57" w:rsidRPr="00254D85" w:rsidDel="00182DF7" w14:paraId="30D6BC1A" w14:textId="4E7CB49A" w:rsidTr="00836210">
        <w:trPr>
          <w:cnfStyle w:val="000000100000" w:firstRow="0" w:lastRow="0" w:firstColumn="0" w:lastColumn="0" w:oddVBand="0" w:evenVBand="0" w:oddHBand="1" w:evenHBand="0" w:firstRowFirstColumn="0" w:firstRowLastColumn="0" w:lastRowFirstColumn="0" w:lastRowLastColumn="0"/>
          <w:trHeight w:val="1190"/>
          <w:del w:id="3931" w:author="Gilda Azurdia" w:date="2016-12-30T16:59:00Z"/>
        </w:trPr>
        <w:tc>
          <w:tcPr>
            <w:cnfStyle w:val="001000000000" w:firstRow="0" w:lastRow="0" w:firstColumn="1" w:lastColumn="0" w:oddVBand="0" w:evenVBand="0" w:oddHBand="0" w:evenHBand="0" w:firstRowFirstColumn="0" w:firstRowLastColumn="0" w:lastRowFirstColumn="0" w:lastRowLastColumn="0"/>
            <w:tcW w:w="920" w:type="dxa"/>
            <w:noWrap/>
            <w:hideMark/>
          </w:tcPr>
          <w:p w14:paraId="30647F1C" w14:textId="43377471" w:rsidR="00822C57" w:rsidRPr="00486520" w:rsidDel="00182DF7" w:rsidRDefault="00AE742B" w:rsidP="00C04D70">
            <w:pPr>
              <w:rPr>
                <w:del w:id="3932" w:author="Gilda Azurdia" w:date="2016-12-30T16:59:00Z"/>
                <w:rFonts w:asciiTheme="minorHAnsi" w:hAnsiTheme="minorHAnsi"/>
                <w:color w:val="000000"/>
              </w:rPr>
            </w:pPr>
            <w:del w:id="3933" w:author="Gilda Azurdia" w:date="2016-12-30T16:59:00Z">
              <w:r w:rsidDel="00182DF7">
                <w:rPr>
                  <w:rFonts w:asciiTheme="minorHAnsi" w:hAnsiTheme="minorHAnsi"/>
                  <w:color w:val="000000"/>
                </w:rPr>
                <w:delText>G</w:delText>
              </w:r>
              <w:r w:rsidRPr="00486520" w:rsidDel="00182DF7">
                <w:rPr>
                  <w:rFonts w:asciiTheme="minorHAnsi" w:hAnsiTheme="minorHAnsi"/>
                  <w:color w:val="000000"/>
                </w:rPr>
                <w:delText>2</w:delText>
              </w:r>
              <w:r w:rsidR="00A105C2" w:rsidDel="00182DF7">
                <w:rPr>
                  <w:rFonts w:asciiTheme="minorHAnsi" w:hAnsiTheme="minorHAnsi"/>
                  <w:color w:val="000000"/>
                </w:rPr>
                <w:delText>6</w:delText>
              </w:r>
            </w:del>
            <w:ins w:id="3934" w:author="Erika Lundquist" w:date="2016-11-28T12:01:00Z">
              <w:del w:id="3935" w:author="Gilda Azurdia" w:date="2016-12-30T16:59:00Z">
                <w:r w:rsidDel="00182DF7">
                  <w:rPr>
                    <w:rFonts w:asciiTheme="minorHAnsi" w:hAnsiTheme="minorHAnsi"/>
                    <w:color w:val="000000"/>
                  </w:rPr>
                  <w:delText>G</w:delText>
                </w:r>
                <w:r w:rsidRPr="00486520" w:rsidDel="00182DF7">
                  <w:rPr>
                    <w:rFonts w:asciiTheme="minorHAnsi" w:hAnsiTheme="minorHAnsi"/>
                    <w:color w:val="000000"/>
                  </w:rPr>
                  <w:delText>2</w:delText>
                </w:r>
                <w:r w:rsidR="0047672C" w:rsidDel="00182DF7">
                  <w:rPr>
                    <w:rFonts w:asciiTheme="minorHAnsi" w:hAnsiTheme="minorHAnsi"/>
                    <w:color w:val="000000"/>
                  </w:rPr>
                  <w:delText>8</w:delText>
                </w:r>
              </w:del>
            </w:ins>
            <w:del w:id="3936" w:author="Gilda Azurdia" w:date="2016-12-30T16:59:00Z">
              <w:r w:rsidR="00486520" w:rsidDel="00182DF7">
                <w:rPr>
                  <w:rFonts w:asciiTheme="minorHAnsi" w:hAnsiTheme="minorHAnsi"/>
                  <w:color w:val="000000"/>
                </w:rPr>
                <w:delText>.</w:delText>
              </w:r>
            </w:del>
          </w:p>
        </w:tc>
        <w:tc>
          <w:tcPr>
            <w:tcW w:w="2430" w:type="dxa"/>
            <w:hideMark/>
          </w:tcPr>
          <w:p w14:paraId="1A6D2BF1" w14:textId="111BBA91" w:rsidR="00822C57" w:rsidRPr="00254D85" w:rsidDel="00182DF7" w:rsidRDefault="00822C57" w:rsidP="00AD3BA9">
            <w:pPr>
              <w:cnfStyle w:val="000000100000" w:firstRow="0" w:lastRow="0" w:firstColumn="0" w:lastColumn="0" w:oddVBand="0" w:evenVBand="0" w:oddHBand="1" w:evenHBand="0" w:firstRowFirstColumn="0" w:firstRowLastColumn="0" w:lastRowFirstColumn="0" w:lastRowLastColumn="0"/>
              <w:rPr>
                <w:del w:id="3937" w:author="Gilda Azurdia" w:date="2016-12-30T16:59:00Z"/>
                <w:rFonts w:asciiTheme="minorHAnsi" w:hAnsiTheme="minorHAnsi"/>
              </w:rPr>
            </w:pPr>
            <w:del w:id="3938" w:author="Gilda Azurdia" w:date="2016-12-30T16:59:00Z">
              <w:r w:rsidRPr="00254D85" w:rsidDel="00182DF7">
                <w:rPr>
                  <w:rFonts w:asciiTheme="minorHAnsi" w:hAnsiTheme="minorHAnsi"/>
                </w:rPr>
                <w:delText xml:space="preserve">If you were </w:delText>
              </w:r>
              <w:r w:rsidR="007D1F9E" w:rsidDel="00182DF7">
                <w:rPr>
                  <w:rFonts w:asciiTheme="minorHAnsi" w:hAnsiTheme="minorHAnsi"/>
                </w:rPr>
                <w:delText xml:space="preserve">not </w:delText>
              </w:r>
              <w:r w:rsidRPr="00254D85" w:rsidDel="00182DF7">
                <w:rPr>
                  <w:rFonts w:asciiTheme="minorHAnsi" w:hAnsiTheme="minorHAnsi"/>
                </w:rPr>
                <w:delText xml:space="preserve">able to see [NAME OF CHILD] in the next month, how much would you miss </w:delText>
              </w:r>
              <w:r w:rsidR="00C04D70" w:rsidDel="00182DF7">
                <w:rPr>
                  <w:rFonts w:asciiTheme="minorHAnsi" w:hAnsiTheme="minorHAnsi"/>
                </w:rPr>
                <w:delText>(</w:delText>
              </w:r>
              <w:r w:rsidRPr="00254D85" w:rsidDel="00182DF7">
                <w:rPr>
                  <w:rFonts w:asciiTheme="minorHAnsi" w:hAnsiTheme="minorHAnsi"/>
                </w:rPr>
                <w:delText>him/her</w:delText>
              </w:r>
              <w:r w:rsidR="00C04D70" w:rsidDel="00182DF7">
                <w:rPr>
                  <w:rFonts w:asciiTheme="minorHAnsi" w:hAnsiTheme="minorHAnsi"/>
                </w:rPr>
                <w:delText>)</w:delText>
              </w:r>
              <w:r w:rsidRPr="00254D85" w:rsidDel="00182DF7">
                <w:rPr>
                  <w:rFonts w:asciiTheme="minorHAnsi" w:hAnsiTheme="minorHAnsi"/>
                </w:rPr>
                <w:delText>?</w:delText>
              </w:r>
            </w:del>
          </w:p>
        </w:tc>
        <w:tc>
          <w:tcPr>
            <w:tcW w:w="891" w:type="dxa"/>
          </w:tcPr>
          <w:p w14:paraId="239EFC7F" w14:textId="419D9738" w:rsidR="00822C57"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39" w:author="Gilda Azurdia" w:date="2016-12-30T16:59:00Z"/>
                <w:rFonts w:asciiTheme="minorHAnsi" w:hAnsiTheme="minorHAnsi"/>
              </w:rPr>
            </w:pPr>
            <w:del w:id="3940" w:author="Gilda Azurdia" w:date="2016-12-30T16:59:00Z">
              <w:r w:rsidDel="00182DF7">
                <w:rPr>
                  <w:rFonts w:asciiTheme="minorHAnsi" w:hAnsiTheme="minorHAnsi"/>
                </w:rPr>
                <w:delText>1</w:delText>
              </w:r>
            </w:del>
          </w:p>
        </w:tc>
        <w:tc>
          <w:tcPr>
            <w:tcW w:w="1171" w:type="dxa"/>
          </w:tcPr>
          <w:p w14:paraId="78AEE37E" w14:textId="1C72D190" w:rsidR="00822C57"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41" w:author="Gilda Azurdia" w:date="2016-12-30T16:59:00Z"/>
                <w:rFonts w:asciiTheme="minorHAnsi" w:hAnsiTheme="minorHAnsi"/>
              </w:rPr>
            </w:pPr>
            <w:del w:id="3942" w:author="Gilda Azurdia" w:date="2016-12-30T16:59:00Z">
              <w:r w:rsidDel="00182DF7">
                <w:rPr>
                  <w:rFonts w:asciiTheme="minorHAnsi" w:hAnsiTheme="minorHAnsi"/>
                </w:rPr>
                <w:delText>2</w:delText>
              </w:r>
            </w:del>
          </w:p>
        </w:tc>
        <w:tc>
          <w:tcPr>
            <w:tcW w:w="1025" w:type="dxa"/>
          </w:tcPr>
          <w:p w14:paraId="488BA3BA" w14:textId="18FD5FA4" w:rsidR="00822C57"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43" w:author="Gilda Azurdia" w:date="2016-12-30T16:59:00Z"/>
                <w:rFonts w:asciiTheme="minorHAnsi" w:hAnsiTheme="minorHAnsi"/>
              </w:rPr>
            </w:pPr>
            <w:del w:id="3944" w:author="Gilda Azurdia" w:date="2016-12-30T16:59:00Z">
              <w:r w:rsidDel="00182DF7">
                <w:rPr>
                  <w:rFonts w:asciiTheme="minorHAnsi" w:hAnsiTheme="minorHAnsi"/>
                </w:rPr>
                <w:delText>3</w:delText>
              </w:r>
            </w:del>
          </w:p>
        </w:tc>
        <w:tc>
          <w:tcPr>
            <w:tcW w:w="1006" w:type="dxa"/>
          </w:tcPr>
          <w:p w14:paraId="6848EE8D" w14:textId="10727E89" w:rsidR="00822C57"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45" w:author="Gilda Azurdia" w:date="2016-12-30T16:59:00Z"/>
                <w:rFonts w:asciiTheme="minorHAnsi" w:hAnsiTheme="minorHAnsi"/>
              </w:rPr>
            </w:pPr>
            <w:del w:id="3946" w:author="Gilda Azurdia" w:date="2016-12-30T16:59:00Z">
              <w:r w:rsidDel="00182DF7">
                <w:rPr>
                  <w:rFonts w:asciiTheme="minorHAnsi" w:hAnsiTheme="minorHAnsi"/>
                </w:rPr>
                <w:delText>4</w:delText>
              </w:r>
            </w:del>
          </w:p>
        </w:tc>
        <w:tc>
          <w:tcPr>
            <w:tcW w:w="1046" w:type="dxa"/>
          </w:tcPr>
          <w:p w14:paraId="5692CE3A" w14:textId="58D2942D" w:rsidR="00822C57"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47" w:author="Gilda Azurdia" w:date="2016-12-30T16:59:00Z"/>
                <w:rFonts w:asciiTheme="minorHAnsi" w:hAnsiTheme="minorHAnsi"/>
              </w:rPr>
            </w:pPr>
            <w:del w:id="3948" w:author="Gilda Azurdia" w:date="2016-12-30T16:59:00Z">
              <w:r w:rsidDel="00182DF7">
                <w:rPr>
                  <w:rFonts w:asciiTheme="minorHAnsi" w:hAnsiTheme="minorHAnsi"/>
                </w:rPr>
                <w:delText>7</w:delText>
              </w:r>
            </w:del>
          </w:p>
        </w:tc>
        <w:tc>
          <w:tcPr>
            <w:tcW w:w="1087" w:type="dxa"/>
          </w:tcPr>
          <w:p w14:paraId="326F9988" w14:textId="7D700BAC" w:rsidR="00822C57"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49" w:author="Gilda Azurdia" w:date="2016-12-30T16:59:00Z"/>
                <w:rFonts w:asciiTheme="minorHAnsi" w:hAnsiTheme="minorHAnsi"/>
              </w:rPr>
            </w:pPr>
            <w:del w:id="3950" w:author="Gilda Azurdia" w:date="2016-12-30T16:59:00Z">
              <w:r w:rsidDel="00182DF7">
                <w:rPr>
                  <w:rFonts w:asciiTheme="minorHAnsi" w:hAnsiTheme="minorHAnsi"/>
                </w:rPr>
                <w:delText>8</w:delText>
              </w:r>
            </w:del>
          </w:p>
        </w:tc>
      </w:tr>
      <w:tr w:rsidR="00836210" w:rsidRPr="00254D85" w:rsidDel="00182DF7" w14:paraId="4FC0D682" w14:textId="7F51625E" w:rsidTr="00836210">
        <w:trPr>
          <w:trHeight w:val="980"/>
          <w:del w:id="3951" w:author="Gilda Azurdia" w:date="2016-12-30T16:59:00Z"/>
        </w:trPr>
        <w:tc>
          <w:tcPr>
            <w:cnfStyle w:val="001000000000" w:firstRow="0" w:lastRow="0" w:firstColumn="1" w:lastColumn="0" w:oddVBand="0" w:evenVBand="0" w:oddHBand="0" w:evenHBand="0" w:firstRowFirstColumn="0" w:firstRowLastColumn="0" w:lastRowFirstColumn="0" w:lastRowLastColumn="0"/>
            <w:tcW w:w="920" w:type="dxa"/>
            <w:noWrap/>
            <w:hideMark/>
          </w:tcPr>
          <w:p w14:paraId="38FB0C09" w14:textId="744C7287" w:rsidR="00836210" w:rsidRPr="00486520" w:rsidDel="00182DF7" w:rsidRDefault="00AE742B" w:rsidP="00C04D70">
            <w:pPr>
              <w:rPr>
                <w:del w:id="3952" w:author="Gilda Azurdia" w:date="2016-12-30T16:59:00Z"/>
                <w:rFonts w:asciiTheme="minorHAnsi" w:hAnsiTheme="minorHAnsi"/>
                <w:color w:val="000000"/>
              </w:rPr>
            </w:pPr>
            <w:del w:id="3953" w:author="Gilda Azurdia" w:date="2016-12-30T16:59:00Z">
              <w:r w:rsidDel="00182DF7">
                <w:rPr>
                  <w:rFonts w:asciiTheme="minorHAnsi" w:hAnsiTheme="minorHAnsi"/>
                  <w:color w:val="000000"/>
                </w:rPr>
                <w:delText>G</w:delText>
              </w:r>
              <w:r w:rsidR="00A105C2" w:rsidDel="00182DF7">
                <w:rPr>
                  <w:rFonts w:asciiTheme="minorHAnsi" w:hAnsiTheme="minorHAnsi"/>
                  <w:color w:val="000000"/>
                </w:rPr>
                <w:delText>27</w:delText>
              </w:r>
            </w:del>
            <w:ins w:id="3954" w:author="Erika Lundquist" w:date="2016-11-28T12:01:00Z">
              <w:del w:id="3955" w:author="Gilda Azurdia" w:date="2016-12-30T16:59:00Z">
                <w:r w:rsidDel="00182DF7">
                  <w:rPr>
                    <w:rFonts w:asciiTheme="minorHAnsi" w:hAnsiTheme="minorHAnsi"/>
                    <w:color w:val="000000"/>
                  </w:rPr>
                  <w:delText>G</w:delText>
                </w:r>
                <w:r w:rsidR="00A105C2" w:rsidDel="00182DF7">
                  <w:rPr>
                    <w:rFonts w:asciiTheme="minorHAnsi" w:hAnsiTheme="minorHAnsi"/>
                    <w:color w:val="000000"/>
                  </w:rPr>
                  <w:delText>2</w:delText>
                </w:r>
                <w:r w:rsidR="0047672C" w:rsidDel="00182DF7">
                  <w:rPr>
                    <w:rFonts w:asciiTheme="minorHAnsi" w:hAnsiTheme="minorHAnsi"/>
                    <w:color w:val="000000"/>
                  </w:rPr>
                  <w:delText>9</w:delText>
                </w:r>
              </w:del>
            </w:ins>
            <w:del w:id="3956" w:author="Gilda Azurdia" w:date="2016-12-30T16:59:00Z">
              <w:r w:rsidR="00486520" w:rsidDel="00182DF7">
                <w:rPr>
                  <w:rFonts w:asciiTheme="minorHAnsi" w:hAnsiTheme="minorHAnsi"/>
                  <w:color w:val="000000"/>
                </w:rPr>
                <w:delText>.</w:delText>
              </w:r>
            </w:del>
          </w:p>
        </w:tc>
        <w:tc>
          <w:tcPr>
            <w:tcW w:w="2430" w:type="dxa"/>
            <w:hideMark/>
          </w:tcPr>
          <w:p w14:paraId="12097FE7" w14:textId="2A9DEBF6" w:rsidR="00836210" w:rsidRPr="00254D85" w:rsidDel="00182DF7" w:rsidRDefault="00836210" w:rsidP="007D1F9E">
            <w:pPr>
              <w:cnfStyle w:val="000000000000" w:firstRow="0" w:lastRow="0" w:firstColumn="0" w:lastColumn="0" w:oddVBand="0" w:evenVBand="0" w:oddHBand="0" w:evenHBand="0" w:firstRowFirstColumn="0" w:firstRowLastColumn="0" w:lastRowFirstColumn="0" w:lastRowLastColumn="0"/>
              <w:rPr>
                <w:del w:id="3957" w:author="Gilda Azurdia" w:date="2016-12-30T16:59:00Z"/>
                <w:rFonts w:asciiTheme="minorHAnsi" w:hAnsiTheme="minorHAnsi"/>
              </w:rPr>
            </w:pPr>
            <w:del w:id="3958" w:author="Gilda Azurdia" w:date="2016-12-30T16:59:00Z">
              <w:r w:rsidRPr="00716145" w:rsidDel="00182DF7">
                <w:rPr>
                  <w:rFonts w:asciiTheme="minorHAnsi" w:hAnsiTheme="minorHAnsi"/>
                </w:rPr>
                <w:delText xml:space="preserve">How much </w:delText>
              </w:r>
              <w:r w:rsidR="007D1F9E" w:rsidDel="00182DF7">
                <w:rPr>
                  <w:rFonts w:asciiTheme="minorHAnsi" w:hAnsiTheme="minorHAnsi"/>
                </w:rPr>
                <w:delText>influence do you think you have on</w:delText>
              </w:r>
              <w:r w:rsidR="007D1F9E" w:rsidRPr="00EF50FF" w:rsidDel="00182DF7">
                <w:rPr>
                  <w:rFonts w:asciiTheme="minorHAnsi" w:hAnsiTheme="minorHAnsi"/>
                </w:rPr>
                <w:delText xml:space="preserve"> [NAME OF CHILD]</w:delText>
              </w:r>
              <w:r w:rsidR="007D1F9E" w:rsidDel="00182DF7">
                <w:rPr>
                  <w:rFonts w:asciiTheme="minorHAnsi" w:eastAsiaTheme="minorHAnsi" w:hAnsiTheme="minorHAnsi" w:cstheme="minorBidi"/>
                </w:rPr>
                <w:delText>’s life right now</w:delText>
              </w:r>
              <w:r w:rsidR="007D1F9E" w:rsidRPr="00EF50FF" w:rsidDel="00182DF7">
                <w:rPr>
                  <w:rFonts w:asciiTheme="minorHAnsi" w:hAnsiTheme="minorHAnsi"/>
                </w:rPr>
                <w:delText>?</w:delText>
              </w:r>
            </w:del>
          </w:p>
        </w:tc>
        <w:tc>
          <w:tcPr>
            <w:tcW w:w="891" w:type="dxa"/>
          </w:tcPr>
          <w:p w14:paraId="0C57C9A5" w14:textId="3C71FBF5" w:rsidR="00836210" w:rsidRPr="00254D85" w:rsidDel="00182DF7" w:rsidRDefault="00836210" w:rsidP="00836210">
            <w:pPr>
              <w:jc w:val="center"/>
              <w:cnfStyle w:val="000000000000" w:firstRow="0" w:lastRow="0" w:firstColumn="0" w:lastColumn="0" w:oddVBand="0" w:evenVBand="0" w:oddHBand="0" w:evenHBand="0" w:firstRowFirstColumn="0" w:firstRowLastColumn="0" w:lastRowFirstColumn="0" w:lastRowLastColumn="0"/>
              <w:rPr>
                <w:del w:id="3959" w:author="Gilda Azurdia" w:date="2016-12-30T16:59:00Z"/>
                <w:rFonts w:asciiTheme="minorHAnsi" w:hAnsiTheme="minorHAnsi"/>
              </w:rPr>
            </w:pPr>
            <w:del w:id="3960" w:author="Gilda Azurdia" w:date="2016-12-30T16:59:00Z">
              <w:r w:rsidDel="00182DF7">
                <w:rPr>
                  <w:rFonts w:asciiTheme="minorHAnsi" w:hAnsiTheme="minorHAnsi"/>
                </w:rPr>
                <w:delText>1</w:delText>
              </w:r>
            </w:del>
          </w:p>
        </w:tc>
        <w:tc>
          <w:tcPr>
            <w:tcW w:w="1171" w:type="dxa"/>
          </w:tcPr>
          <w:p w14:paraId="6C53A928" w14:textId="35229842" w:rsidR="00836210" w:rsidRPr="00254D85" w:rsidDel="00182DF7" w:rsidRDefault="00836210" w:rsidP="00836210">
            <w:pPr>
              <w:jc w:val="center"/>
              <w:cnfStyle w:val="000000000000" w:firstRow="0" w:lastRow="0" w:firstColumn="0" w:lastColumn="0" w:oddVBand="0" w:evenVBand="0" w:oddHBand="0" w:evenHBand="0" w:firstRowFirstColumn="0" w:firstRowLastColumn="0" w:lastRowFirstColumn="0" w:lastRowLastColumn="0"/>
              <w:rPr>
                <w:del w:id="3961" w:author="Gilda Azurdia" w:date="2016-12-30T16:59:00Z"/>
                <w:rFonts w:asciiTheme="minorHAnsi" w:hAnsiTheme="minorHAnsi"/>
              </w:rPr>
            </w:pPr>
            <w:del w:id="3962" w:author="Gilda Azurdia" w:date="2016-12-30T16:59:00Z">
              <w:r w:rsidDel="00182DF7">
                <w:rPr>
                  <w:rFonts w:asciiTheme="minorHAnsi" w:hAnsiTheme="minorHAnsi"/>
                </w:rPr>
                <w:delText>2</w:delText>
              </w:r>
            </w:del>
          </w:p>
        </w:tc>
        <w:tc>
          <w:tcPr>
            <w:tcW w:w="1025" w:type="dxa"/>
          </w:tcPr>
          <w:p w14:paraId="315A1B29" w14:textId="7BD5B07E" w:rsidR="00836210" w:rsidRPr="00254D85" w:rsidDel="00182DF7" w:rsidRDefault="00836210" w:rsidP="00836210">
            <w:pPr>
              <w:jc w:val="center"/>
              <w:cnfStyle w:val="000000000000" w:firstRow="0" w:lastRow="0" w:firstColumn="0" w:lastColumn="0" w:oddVBand="0" w:evenVBand="0" w:oddHBand="0" w:evenHBand="0" w:firstRowFirstColumn="0" w:firstRowLastColumn="0" w:lastRowFirstColumn="0" w:lastRowLastColumn="0"/>
              <w:rPr>
                <w:del w:id="3963" w:author="Gilda Azurdia" w:date="2016-12-30T16:59:00Z"/>
                <w:rFonts w:asciiTheme="minorHAnsi" w:hAnsiTheme="minorHAnsi"/>
              </w:rPr>
            </w:pPr>
            <w:del w:id="3964" w:author="Gilda Azurdia" w:date="2016-12-30T16:59:00Z">
              <w:r w:rsidDel="00182DF7">
                <w:rPr>
                  <w:rFonts w:asciiTheme="minorHAnsi" w:hAnsiTheme="minorHAnsi"/>
                </w:rPr>
                <w:delText>3</w:delText>
              </w:r>
            </w:del>
          </w:p>
        </w:tc>
        <w:tc>
          <w:tcPr>
            <w:tcW w:w="1006" w:type="dxa"/>
          </w:tcPr>
          <w:p w14:paraId="51EF0771" w14:textId="7E267E19" w:rsidR="00836210" w:rsidRPr="00254D85" w:rsidDel="00182DF7" w:rsidRDefault="00836210" w:rsidP="00836210">
            <w:pPr>
              <w:jc w:val="center"/>
              <w:cnfStyle w:val="000000000000" w:firstRow="0" w:lastRow="0" w:firstColumn="0" w:lastColumn="0" w:oddVBand="0" w:evenVBand="0" w:oddHBand="0" w:evenHBand="0" w:firstRowFirstColumn="0" w:firstRowLastColumn="0" w:lastRowFirstColumn="0" w:lastRowLastColumn="0"/>
              <w:rPr>
                <w:del w:id="3965" w:author="Gilda Azurdia" w:date="2016-12-30T16:59:00Z"/>
                <w:rFonts w:asciiTheme="minorHAnsi" w:hAnsiTheme="minorHAnsi"/>
              </w:rPr>
            </w:pPr>
            <w:del w:id="3966" w:author="Gilda Azurdia" w:date="2016-12-30T16:59:00Z">
              <w:r w:rsidDel="00182DF7">
                <w:rPr>
                  <w:rFonts w:asciiTheme="minorHAnsi" w:hAnsiTheme="minorHAnsi"/>
                </w:rPr>
                <w:delText>4</w:delText>
              </w:r>
            </w:del>
          </w:p>
        </w:tc>
        <w:tc>
          <w:tcPr>
            <w:tcW w:w="1046" w:type="dxa"/>
          </w:tcPr>
          <w:p w14:paraId="321D9937" w14:textId="674461FD" w:rsidR="00836210" w:rsidRPr="00254D85" w:rsidDel="00182DF7" w:rsidRDefault="00836210" w:rsidP="00836210">
            <w:pPr>
              <w:jc w:val="center"/>
              <w:cnfStyle w:val="000000000000" w:firstRow="0" w:lastRow="0" w:firstColumn="0" w:lastColumn="0" w:oddVBand="0" w:evenVBand="0" w:oddHBand="0" w:evenHBand="0" w:firstRowFirstColumn="0" w:firstRowLastColumn="0" w:lastRowFirstColumn="0" w:lastRowLastColumn="0"/>
              <w:rPr>
                <w:del w:id="3967" w:author="Gilda Azurdia" w:date="2016-12-30T16:59:00Z"/>
                <w:rFonts w:asciiTheme="minorHAnsi" w:hAnsiTheme="minorHAnsi"/>
              </w:rPr>
            </w:pPr>
            <w:del w:id="3968" w:author="Gilda Azurdia" w:date="2016-12-30T16:59:00Z">
              <w:r w:rsidDel="00182DF7">
                <w:rPr>
                  <w:rFonts w:asciiTheme="minorHAnsi" w:hAnsiTheme="minorHAnsi"/>
                </w:rPr>
                <w:delText>7</w:delText>
              </w:r>
            </w:del>
          </w:p>
        </w:tc>
        <w:tc>
          <w:tcPr>
            <w:tcW w:w="1087" w:type="dxa"/>
          </w:tcPr>
          <w:p w14:paraId="09F4AD43" w14:textId="78E188FE" w:rsidR="00836210" w:rsidRPr="00254D85" w:rsidDel="00182DF7" w:rsidRDefault="00836210" w:rsidP="00836210">
            <w:pPr>
              <w:jc w:val="center"/>
              <w:cnfStyle w:val="000000000000" w:firstRow="0" w:lastRow="0" w:firstColumn="0" w:lastColumn="0" w:oddVBand="0" w:evenVBand="0" w:oddHBand="0" w:evenHBand="0" w:firstRowFirstColumn="0" w:firstRowLastColumn="0" w:lastRowFirstColumn="0" w:lastRowLastColumn="0"/>
              <w:rPr>
                <w:del w:id="3969" w:author="Gilda Azurdia" w:date="2016-12-30T16:59:00Z"/>
                <w:rFonts w:asciiTheme="minorHAnsi" w:hAnsiTheme="minorHAnsi"/>
              </w:rPr>
            </w:pPr>
            <w:del w:id="3970" w:author="Gilda Azurdia" w:date="2016-12-30T16:59:00Z">
              <w:r w:rsidDel="00182DF7">
                <w:rPr>
                  <w:rFonts w:asciiTheme="minorHAnsi" w:hAnsiTheme="minorHAnsi"/>
                </w:rPr>
                <w:delText>8</w:delText>
              </w:r>
            </w:del>
          </w:p>
        </w:tc>
      </w:tr>
      <w:tr w:rsidR="00836210" w:rsidRPr="00254D85" w:rsidDel="00182DF7" w14:paraId="1054F72F" w14:textId="79A4F7AF" w:rsidTr="00836210">
        <w:trPr>
          <w:cnfStyle w:val="000000100000" w:firstRow="0" w:lastRow="0" w:firstColumn="0" w:lastColumn="0" w:oddVBand="0" w:evenVBand="0" w:oddHBand="1" w:evenHBand="0" w:firstRowFirstColumn="0" w:firstRowLastColumn="0" w:lastRowFirstColumn="0" w:lastRowLastColumn="0"/>
          <w:trHeight w:val="1487"/>
          <w:del w:id="3971" w:author="Gilda Azurdia" w:date="2016-12-30T16:59:00Z"/>
        </w:trPr>
        <w:tc>
          <w:tcPr>
            <w:cnfStyle w:val="001000000000" w:firstRow="0" w:lastRow="0" w:firstColumn="1" w:lastColumn="0" w:oddVBand="0" w:evenVBand="0" w:oddHBand="0" w:evenHBand="0" w:firstRowFirstColumn="0" w:firstRowLastColumn="0" w:lastRowFirstColumn="0" w:lastRowLastColumn="0"/>
            <w:tcW w:w="920" w:type="dxa"/>
            <w:noWrap/>
            <w:hideMark/>
          </w:tcPr>
          <w:p w14:paraId="33F21FC4" w14:textId="5110A62A" w:rsidR="00836210" w:rsidRPr="00486520" w:rsidDel="00182DF7" w:rsidRDefault="00AE742B" w:rsidP="00836210">
            <w:pPr>
              <w:rPr>
                <w:del w:id="3972" w:author="Gilda Azurdia" w:date="2016-12-30T16:59:00Z"/>
                <w:rFonts w:asciiTheme="minorHAnsi" w:hAnsiTheme="minorHAnsi"/>
                <w:color w:val="000000"/>
              </w:rPr>
            </w:pPr>
            <w:del w:id="3973" w:author="Gilda Azurdia" w:date="2016-12-30T16:59:00Z">
              <w:r w:rsidDel="00182DF7">
                <w:rPr>
                  <w:rFonts w:asciiTheme="minorHAnsi" w:hAnsiTheme="minorHAnsi"/>
                  <w:color w:val="000000"/>
                </w:rPr>
                <w:delText>G</w:delText>
              </w:r>
              <w:r w:rsidR="00A105C2" w:rsidDel="00182DF7">
                <w:rPr>
                  <w:rFonts w:asciiTheme="minorHAnsi" w:hAnsiTheme="minorHAnsi"/>
                  <w:color w:val="000000"/>
                </w:rPr>
                <w:delText>28</w:delText>
              </w:r>
            </w:del>
            <w:ins w:id="3974" w:author="Erika Lundquist" w:date="2016-11-28T12:01:00Z">
              <w:del w:id="3975" w:author="Gilda Azurdia" w:date="2016-12-30T16:59:00Z">
                <w:r w:rsidDel="00182DF7">
                  <w:rPr>
                    <w:rFonts w:asciiTheme="minorHAnsi" w:hAnsiTheme="minorHAnsi"/>
                    <w:color w:val="000000"/>
                  </w:rPr>
                  <w:delText>G</w:delText>
                </w:r>
                <w:r w:rsidR="0047672C" w:rsidDel="00182DF7">
                  <w:rPr>
                    <w:rFonts w:asciiTheme="minorHAnsi" w:hAnsiTheme="minorHAnsi"/>
                    <w:color w:val="000000"/>
                  </w:rPr>
                  <w:delText>30</w:delText>
                </w:r>
              </w:del>
            </w:ins>
            <w:del w:id="3976" w:author="Gilda Azurdia" w:date="2016-12-30T16:59:00Z">
              <w:r w:rsidR="00486520" w:rsidDel="00182DF7">
                <w:rPr>
                  <w:rFonts w:asciiTheme="minorHAnsi" w:hAnsiTheme="minorHAnsi"/>
                  <w:color w:val="000000"/>
                </w:rPr>
                <w:delText>.</w:delText>
              </w:r>
            </w:del>
          </w:p>
        </w:tc>
        <w:tc>
          <w:tcPr>
            <w:tcW w:w="2430" w:type="dxa"/>
            <w:hideMark/>
          </w:tcPr>
          <w:p w14:paraId="6AB97EF6" w14:textId="785715A4" w:rsidR="00836210" w:rsidRPr="00254D85" w:rsidDel="00182DF7" w:rsidRDefault="00836210" w:rsidP="00836210">
            <w:pPr>
              <w:cnfStyle w:val="000000100000" w:firstRow="0" w:lastRow="0" w:firstColumn="0" w:lastColumn="0" w:oddVBand="0" w:evenVBand="0" w:oddHBand="1" w:evenHBand="0" w:firstRowFirstColumn="0" w:firstRowLastColumn="0" w:lastRowFirstColumn="0" w:lastRowLastColumn="0"/>
              <w:rPr>
                <w:del w:id="3977" w:author="Gilda Azurdia" w:date="2016-12-30T16:59:00Z"/>
                <w:rFonts w:asciiTheme="minorHAnsi" w:hAnsiTheme="minorHAnsi"/>
              </w:rPr>
            </w:pPr>
            <w:del w:id="3978" w:author="Gilda Azurdia" w:date="2016-12-30T16:59:00Z">
              <w:r w:rsidRPr="00254D85" w:rsidDel="00182DF7">
                <w:rPr>
                  <w:rFonts w:asciiTheme="minorHAnsi" w:hAnsiTheme="minorHAnsi"/>
                </w:rPr>
                <w:delText xml:space="preserve">How much </w:delText>
              </w:r>
              <w:r w:rsidR="007D1F9E" w:rsidDel="00182DF7">
                <w:rPr>
                  <w:rFonts w:asciiTheme="minorHAnsi" w:hAnsiTheme="minorHAnsi"/>
                </w:rPr>
                <w:delText xml:space="preserve">influence </w:delText>
              </w:r>
              <w:r w:rsidR="007D1F9E" w:rsidRPr="00EF50FF" w:rsidDel="00182DF7">
                <w:rPr>
                  <w:rFonts w:asciiTheme="minorHAnsi" w:hAnsiTheme="minorHAnsi"/>
                </w:rPr>
                <w:delText xml:space="preserve">do you think </w:delText>
              </w:r>
              <w:r w:rsidR="007D1F9E" w:rsidDel="00182DF7">
                <w:rPr>
                  <w:rFonts w:asciiTheme="minorHAnsi" w:hAnsiTheme="minorHAnsi"/>
                </w:rPr>
                <w:delText xml:space="preserve">you will have on </w:delText>
              </w:r>
              <w:r w:rsidR="007D1F9E" w:rsidRPr="00EF50FF" w:rsidDel="00182DF7">
                <w:rPr>
                  <w:rFonts w:asciiTheme="minorHAnsi" w:hAnsiTheme="minorHAnsi"/>
                </w:rPr>
                <w:delText>[NAME OF CHILD]</w:delText>
              </w:r>
              <w:r w:rsidR="007D1F9E" w:rsidDel="00182DF7">
                <w:rPr>
                  <w:rFonts w:asciiTheme="minorHAnsi" w:eastAsiaTheme="minorHAnsi" w:hAnsiTheme="minorHAnsi" w:cstheme="minorBidi"/>
                </w:rPr>
                <w:delText>’s life</w:delText>
              </w:r>
              <w:r w:rsidR="007D1F9E" w:rsidRPr="00EF50FF" w:rsidDel="00182DF7">
                <w:rPr>
                  <w:rFonts w:asciiTheme="minorHAnsi" w:hAnsiTheme="minorHAnsi"/>
                </w:rPr>
                <w:delText xml:space="preserve"> </w:delText>
              </w:r>
              <w:r w:rsidR="007D1F9E" w:rsidDel="00182DF7">
                <w:rPr>
                  <w:rFonts w:asciiTheme="minorHAnsi" w:hAnsiTheme="minorHAnsi"/>
                </w:rPr>
                <w:delText>over</w:delText>
              </w:r>
              <w:r w:rsidRPr="00254D85" w:rsidDel="00182DF7">
                <w:rPr>
                  <w:rFonts w:asciiTheme="minorHAnsi" w:hAnsiTheme="minorHAnsi"/>
                </w:rPr>
                <w:delText xml:space="preserve"> the long-term?</w:delText>
              </w:r>
            </w:del>
          </w:p>
        </w:tc>
        <w:tc>
          <w:tcPr>
            <w:tcW w:w="891" w:type="dxa"/>
          </w:tcPr>
          <w:p w14:paraId="7BCDF4B5" w14:textId="7BE2E114" w:rsidR="00836210"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79" w:author="Gilda Azurdia" w:date="2016-12-30T16:59:00Z"/>
                <w:rFonts w:asciiTheme="minorHAnsi" w:hAnsiTheme="minorHAnsi"/>
              </w:rPr>
            </w:pPr>
            <w:del w:id="3980" w:author="Gilda Azurdia" w:date="2016-12-30T16:59:00Z">
              <w:r w:rsidDel="00182DF7">
                <w:rPr>
                  <w:rFonts w:asciiTheme="minorHAnsi" w:hAnsiTheme="minorHAnsi"/>
                </w:rPr>
                <w:delText>1</w:delText>
              </w:r>
            </w:del>
          </w:p>
        </w:tc>
        <w:tc>
          <w:tcPr>
            <w:tcW w:w="1171" w:type="dxa"/>
          </w:tcPr>
          <w:p w14:paraId="26894B0D" w14:textId="7187161A" w:rsidR="00836210"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81" w:author="Gilda Azurdia" w:date="2016-12-30T16:59:00Z"/>
                <w:rFonts w:asciiTheme="minorHAnsi" w:hAnsiTheme="minorHAnsi"/>
              </w:rPr>
            </w:pPr>
            <w:del w:id="3982" w:author="Gilda Azurdia" w:date="2016-12-30T16:59:00Z">
              <w:r w:rsidDel="00182DF7">
                <w:rPr>
                  <w:rFonts w:asciiTheme="minorHAnsi" w:hAnsiTheme="minorHAnsi"/>
                </w:rPr>
                <w:delText>2</w:delText>
              </w:r>
            </w:del>
          </w:p>
        </w:tc>
        <w:tc>
          <w:tcPr>
            <w:tcW w:w="1025" w:type="dxa"/>
          </w:tcPr>
          <w:p w14:paraId="28D6EBFE" w14:textId="3A41CCBA" w:rsidR="00836210"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83" w:author="Gilda Azurdia" w:date="2016-12-30T16:59:00Z"/>
                <w:rFonts w:asciiTheme="minorHAnsi" w:hAnsiTheme="minorHAnsi"/>
              </w:rPr>
            </w:pPr>
            <w:del w:id="3984" w:author="Gilda Azurdia" w:date="2016-12-30T16:59:00Z">
              <w:r w:rsidDel="00182DF7">
                <w:rPr>
                  <w:rFonts w:asciiTheme="minorHAnsi" w:hAnsiTheme="minorHAnsi"/>
                </w:rPr>
                <w:delText>3</w:delText>
              </w:r>
            </w:del>
          </w:p>
        </w:tc>
        <w:tc>
          <w:tcPr>
            <w:tcW w:w="1006" w:type="dxa"/>
          </w:tcPr>
          <w:p w14:paraId="682BD09E" w14:textId="0A3B47F7" w:rsidR="00836210"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85" w:author="Gilda Azurdia" w:date="2016-12-30T16:59:00Z"/>
                <w:rFonts w:asciiTheme="minorHAnsi" w:hAnsiTheme="minorHAnsi"/>
              </w:rPr>
            </w:pPr>
            <w:del w:id="3986" w:author="Gilda Azurdia" w:date="2016-12-30T16:59:00Z">
              <w:r w:rsidDel="00182DF7">
                <w:rPr>
                  <w:rFonts w:asciiTheme="minorHAnsi" w:hAnsiTheme="minorHAnsi"/>
                </w:rPr>
                <w:delText>4</w:delText>
              </w:r>
            </w:del>
          </w:p>
        </w:tc>
        <w:tc>
          <w:tcPr>
            <w:tcW w:w="1046" w:type="dxa"/>
          </w:tcPr>
          <w:p w14:paraId="6A0DAD04" w14:textId="23F60966" w:rsidR="00836210"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87" w:author="Gilda Azurdia" w:date="2016-12-30T16:59:00Z"/>
                <w:rFonts w:asciiTheme="minorHAnsi" w:hAnsiTheme="minorHAnsi"/>
              </w:rPr>
            </w:pPr>
            <w:del w:id="3988" w:author="Gilda Azurdia" w:date="2016-12-30T16:59:00Z">
              <w:r w:rsidDel="00182DF7">
                <w:rPr>
                  <w:rFonts w:asciiTheme="minorHAnsi" w:hAnsiTheme="minorHAnsi"/>
                </w:rPr>
                <w:delText>7</w:delText>
              </w:r>
            </w:del>
          </w:p>
        </w:tc>
        <w:tc>
          <w:tcPr>
            <w:tcW w:w="1087" w:type="dxa"/>
          </w:tcPr>
          <w:p w14:paraId="57F03D03" w14:textId="37EF7D41" w:rsidR="00836210" w:rsidRPr="00254D85" w:rsidDel="00182DF7" w:rsidRDefault="00836210" w:rsidP="00836210">
            <w:pPr>
              <w:jc w:val="center"/>
              <w:cnfStyle w:val="000000100000" w:firstRow="0" w:lastRow="0" w:firstColumn="0" w:lastColumn="0" w:oddVBand="0" w:evenVBand="0" w:oddHBand="1" w:evenHBand="0" w:firstRowFirstColumn="0" w:firstRowLastColumn="0" w:lastRowFirstColumn="0" w:lastRowLastColumn="0"/>
              <w:rPr>
                <w:del w:id="3989" w:author="Gilda Azurdia" w:date="2016-12-30T16:59:00Z"/>
                <w:rFonts w:asciiTheme="minorHAnsi" w:hAnsiTheme="minorHAnsi"/>
              </w:rPr>
            </w:pPr>
            <w:del w:id="3990" w:author="Gilda Azurdia" w:date="2016-12-30T16:59:00Z">
              <w:r w:rsidDel="00182DF7">
                <w:rPr>
                  <w:rFonts w:asciiTheme="minorHAnsi" w:hAnsiTheme="minorHAnsi"/>
                </w:rPr>
                <w:delText>8</w:delText>
              </w:r>
            </w:del>
          </w:p>
        </w:tc>
      </w:tr>
      <w:bookmarkEnd w:id="3720"/>
    </w:tbl>
    <w:p w14:paraId="3FFE3875" w14:textId="6C7F1603" w:rsidR="00E549C8" w:rsidDel="00182DF7" w:rsidRDefault="00E549C8" w:rsidP="006A183F">
      <w:pPr>
        <w:rPr>
          <w:del w:id="3991" w:author="Gilda Azurdia" w:date="2016-12-30T16:59:00Z"/>
          <w:rFonts w:asciiTheme="minorHAnsi" w:eastAsiaTheme="minorHAnsi" w:hAnsiTheme="minorHAnsi" w:cstheme="minorBidi"/>
        </w:rPr>
      </w:pPr>
    </w:p>
    <w:p w14:paraId="73B084CF" w14:textId="77777777" w:rsidR="00E549C8" w:rsidRDefault="00E549C8" w:rsidP="006A183F">
      <w:pPr>
        <w:rPr>
          <w:rFonts w:asciiTheme="minorHAnsi" w:eastAsiaTheme="minorHAnsi" w:hAnsiTheme="minorHAnsi" w:cstheme="minorBidi"/>
        </w:rPr>
      </w:pPr>
    </w:p>
    <w:p w14:paraId="37D035C8" w14:textId="77777777" w:rsidR="00A105C2" w:rsidRDefault="00A105C2">
      <w:pPr>
        <w:spacing w:after="200" w:line="276" w:lineRule="auto"/>
        <w:rPr>
          <w:rFonts w:asciiTheme="minorHAnsi" w:hAnsiTheme="minorHAnsi"/>
          <w:b/>
        </w:rPr>
      </w:pPr>
      <w:r>
        <w:rPr>
          <w:rFonts w:asciiTheme="minorHAnsi" w:hAnsiTheme="minorHAnsi"/>
          <w:b/>
        </w:rPr>
        <w:br w:type="page"/>
      </w:r>
    </w:p>
    <w:p w14:paraId="6B6C9205" w14:textId="7D6F745E" w:rsidR="00C6688F" w:rsidRPr="00C6688F" w:rsidRDefault="00C6688F" w:rsidP="00C6688F">
      <w:pPr>
        <w:spacing w:after="200"/>
        <w:jc w:val="center"/>
        <w:rPr>
          <w:rFonts w:asciiTheme="minorHAnsi" w:hAnsiTheme="minorHAnsi"/>
        </w:rPr>
      </w:pPr>
      <w:r w:rsidRPr="00C6688F">
        <w:rPr>
          <w:rFonts w:asciiTheme="minorHAnsi" w:hAnsiTheme="minorHAnsi"/>
          <w:b/>
        </w:rPr>
        <w:lastRenderedPageBreak/>
        <w:t>Module H: Co-parenting</w:t>
      </w:r>
    </w:p>
    <w:p w14:paraId="1A8DCBC1" w14:textId="6CC864D7" w:rsidR="00752485" w:rsidRPr="00E96D87" w:rsidRDefault="00890C07" w:rsidP="00752485">
      <w:pPr>
        <w:pStyle w:val="NoSpacing"/>
        <w:rPr>
          <w:lang w:val="en-US"/>
        </w:rPr>
      </w:pPr>
      <w:r w:rsidRPr="00E96D87">
        <w:rPr>
          <w:lang w:val="en-US"/>
        </w:rPr>
        <w:t xml:space="preserve">You have reached the last section of the survey. Thank you for your time and patience. </w:t>
      </w:r>
      <w:r w:rsidRPr="00E96D87">
        <w:rPr>
          <w:rFonts w:eastAsiaTheme="minorHAnsi"/>
          <w:lang w:val="en-US"/>
        </w:rPr>
        <w:t xml:space="preserve">The next </w:t>
      </w:r>
      <w:del w:id="3992" w:author="Erika Lundquist" w:date="2016-11-28T12:01:00Z">
        <w:r w:rsidRPr="00E96D87">
          <w:rPr>
            <w:rFonts w:eastAsiaTheme="minorHAnsi"/>
            <w:lang w:val="en-US"/>
          </w:rPr>
          <w:delText xml:space="preserve">set of </w:delText>
        </w:r>
      </w:del>
      <w:r w:rsidRPr="00E96D87">
        <w:rPr>
          <w:rFonts w:eastAsiaTheme="minorHAnsi"/>
          <w:lang w:val="en-US"/>
        </w:rPr>
        <w:t xml:space="preserve">questions </w:t>
      </w:r>
      <w:del w:id="3993" w:author="Erika Lundquist" w:date="2016-11-28T12:01:00Z">
        <w:r w:rsidRPr="00E96D87">
          <w:rPr>
            <w:rFonts w:eastAsiaTheme="minorHAnsi"/>
            <w:lang w:val="en-US"/>
          </w:rPr>
          <w:delText>is</w:delText>
        </w:r>
      </w:del>
      <w:ins w:id="3994" w:author="Erika Lundquist" w:date="2016-11-28T12:01:00Z">
        <w:r w:rsidR="0048058C" w:rsidRPr="00E96D87">
          <w:rPr>
            <w:rFonts w:eastAsiaTheme="minorHAnsi"/>
            <w:lang w:val="en-US"/>
          </w:rPr>
          <w:t>are</w:t>
        </w:r>
      </w:ins>
      <w:r w:rsidRPr="00E96D87">
        <w:rPr>
          <w:rFonts w:eastAsiaTheme="minorHAnsi"/>
          <w:lang w:val="en-US"/>
        </w:rPr>
        <w:t xml:space="preserve"> about your relationship with </w:t>
      </w:r>
      <w:r w:rsidRPr="00E96D87">
        <w:rPr>
          <w:lang w:val="en-US"/>
        </w:rPr>
        <w:t xml:space="preserve">[NAME OF MOTHER/GUARDIAN]. </w:t>
      </w:r>
      <w:r w:rsidR="00752485" w:rsidRPr="00E96D87">
        <w:rPr>
          <w:rFonts w:eastAsia="Calibri" w:cs="Calibri"/>
          <w:color w:val="000000"/>
          <w:lang w:val="en-US"/>
        </w:rPr>
        <w:t>Please think about [NAME OF MOTHER/GUARDIAN] when answering these questions and let us know if you strongly agree, agree, disagree, or strongly disagree with each of the following statements.</w:t>
      </w:r>
    </w:p>
    <w:p w14:paraId="4CCE6841" w14:textId="77777777" w:rsidR="00752485" w:rsidRPr="00E96D87" w:rsidRDefault="00752485" w:rsidP="00752485">
      <w:pPr>
        <w:pStyle w:val="NoSpacing"/>
        <w:rPr>
          <w:lang w:val="en-US"/>
        </w:rPr>
      </w:pPr>
    </w:p>
    <w:p w14:paraId="287914C5" w14:textId="77777777" w:rsidR="006A183F" w:rsidRPr="00254D85" w:rsidRDefault="006A183F" w:rsidP="006A183F">
      <w:pPr>
        <w:rPr>
          <w:rFonts w:asciiTheme="minorHAnsi" w:eastAsia="Calibri" w:hAnsiTheme="minorHAnsi" w:cs="Calibri"/>
          <w:color w:val="000000"/>
        </w:rPr>
      </w:pPr>
    </w:p>
    <w:tbl>
      <w:tblPr>
        <w:tblStyle w:val="PlainTable11"/>
        <w:tblW w:w="9558" w:type="dxa"/>
        <w:tblLayout w:type="fixed"/>
        <w:tblLook w:val="04A0" w:firstRow="1" w:lastRow="0" w:firstColumn="1" w:lastColumn="0" w:noHBand="0" w:noVBand="1"/>
      </w:tblPr>
      <w:tblGrid>
        <w:gridCol w:w="648"/>
        <w:gridCol w:w="2970"/>
        <w:gridCol w:w="990"/>
        <w:gridCol w:w="810"/>
        <w:gridCol w:w="1080"/>
        <w:gridCol w:w="1080"/>
        <w:gridCol w:w="900"/>
        <w:gridCol w:w="1080"/>
      </w:tblGrid>
      <w:tr w:rsidR="006A183F" w:rsidRPr="00254D85" w14:paraId="53B6BE1E" w14:textId="77777777" w:rsidTr="00677CFF">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48" w:type="dxa"/>
            <w:hideMark/>
          </w:tcPr>
          <w:p w14:paraId="7D94CFBB" w14:textId="77777777" w:rsidR="006A183F" w:rsidRPr="00254D85" w:rsidRDefault="006A183F" w:rsidP="006A183F">
            <w:pPr>
              <w:rPr>
                <w:rFonts w:asciiTheme="minorHAnsi" w:hAnsiTheme="minorHAnsi"/>
                <w:b w:val="0"/>
                <w:bCs w:val="0"/>
                <w:color w:val="000000"/>
              </w:rPr>
            </w:pPr>
          </w:p>
        </w:tc>
        <w:tc>
          <w:tcPr>
            <w:tcW w:w="2970" w:type="dxa"/>
            <w:hideMark/>
          </w:tcPr>
          <w:p w14:paraId="50F22DBF" w14:textId="77777777" w:rsidR="006A183F" w:rsidRPr="00254D85"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rPr>
            </w:pPr>
          </w:p>
        </w:tc>
        <w:tc>
          <w:tcPr>
            <w:tcW w:w="990" w:type="dxa"/>
            <w:hideMark/>
          </w:tcPr>
          <w:p w14:paraId="75D1D91E"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 xml:space="preserve">Strongly Agree </w:t>
            </w:r>
          </w:p>
        </w:tc>
        <w:tc>
          <w:tcPr>
            <w:tcW w:w="810" w:type="dxa"/>
            <w:hideMark/>
          </w:tcPr>
          <w:p w14:paraId="0E8340D9"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Agree</w:t>
            </w:r>
          </w:p>
        </w:tc>
        <w:tc>
          <w:tcPr>
            <w:tcW w:w="1080" w:type="dxa"/>
            <w:hideMark/>
          </w:tcPr>
          <w:p w14:paraId="5C5B7C5A"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Disagree</w:t>
            </w:r>
          </w:p>
        </w:tc>
        <w:tc>
          <w:tcPr>
            <w:tcW w:w="1080" w:type="dxa"/>
            <w:hideMark/>
          </w:tcPr>
          <w:p w14:paraId="3CBE7963"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Strongly Disagree</w:t>
            </w:r>
          </w:p>
        </w:tc>
        <w:tc>
          <w:tcPr>
            <w:tcW w:w="900" w:type="dxa"/>
            <w:hideMark/>
          </w:tcPr>
          <w:p w14:paraId="7243ABFF" w14:textId="6E59FDF9" w:rsidR="006A183F" w:rsidRPr="008E7906" w:rsidRDefault="00807AA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DON’T KNOW</w:t>
            </w:r>
          </w:p>
        </w:tc>
        <w:tc>
          <w:tcPr>
            <w:tcW w:w="1080" w:type="dxa"/>
            <w:hideMark/>
          </w:tcPr>
          <w:p w14:paraId="292A3818" w14:textId="5BFA53A4" w:rsidR="006A183F" w:rsidRPr="008E7906" w:rsidRDefault="00807AA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REFUSED</w:t>
            </w:r>
          </w:p>
        </w:tc>
      </w:tr>
      <w:tr w:rsidR="006A183F" w:rsidRPr="00254D85" w14:paraId="4C828D95"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24A87717" w14:textId="440BCFC5" w:rsidR="006A183F" w:rsidRPr="00486520" w:rsidRDefault="00890C07" w:rsidP="00C04D70">
            <w:pPr>
              <w:rPr>
                <w:rFonts w:asciiTheme="minorHAnsi" w:hAnsiTheme="minorHAnsi"/>
                <w:color w:val="000000"/>
              </w:rPr>
            </w:pPr>
            <w:r>
              <w:rPr>
                <w:rFonts w:asciiTheme="minorHAnsi" w:eastAsiaTheme="minorHAnsi" w:hAnsiTheme="minorHAnsi" w:cstheme="minorBidi"/>
              </w:rPr>
              <w:t>H1</w:t>
            </w:r>
            <w:r w:rsidR="008E7906">
              <w:rPr>
                <w:rFonts w:asciiTheme="minorHAnsi" w:eastAsiaTheme="minorHAnsi" w:hAnsiTheme="minorHAnsi" w:cstheme="minorBidi"/>
              </w:rPr>
              <w:t>.</w:t>
            </w:r>
          </w:p>
        </w:tc>
        <w:tc>
          <w:tcPr>
            <w:tcW w:w="2970" w:type="dxa"/>
            <w:hideMark/>
          </w:tcPr>
          <w:p w14:paraId="6DED804C" w14:textId="232C1577" w:rsidR="006A183F" w:rsidRPr="00254D85" w:rsidRDefault="006A183F" w:rsidP="006A183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 xml:space="preserve">[NAME OF </w:t>
            </w:r>
            <w:r w:rsidR="000B72D4">
              <w:rPr>
                <w:rFonts w:asciiTheme="minorHAnsi" w:eastAsia="Calibri" w:hAnsiTheme="minorHAnsi" w:cs="Calibri"/>
                <w:color w:val="000000"/>
              </w:rPr>
              <w:t>MOTHER/</w:t>
            </w:r>
            <w:r w:rsidR="00FC26E3">
              <w:rPr>
                <w:rFonts w:asciiTheme="minorHAnsi" w:hAnsiTheme="minorHAnsi"/>
                <w:color w:val="000000"/>
              </w:rPr>
              <w:t>GUARDIAN</w:t>
            </w:r>
            <w:r w:rsidRPr="00254D85">
              <w:rPr>
                <w:rFonts w:asciiTheme="minorHAnsi" w:hAnsiTheme="minorHAnsi"/>
                <w:color w:val="000000"/>
              </w:rPr>
              <w:t xml:space="preserve">] tells me I am doing a good job or otherwise lets me know I am being a good father. </w:t>
            </w:r>
          </w:p>
        </w:tc>
        <w:tc>
          <w:tcPr>
            <w:tcW w:w="990" w:type="dxa"/>
            <w:hideMark/>
          </w:tcPr>
          <w:p w14:paraId="4B5FE6B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9238F31"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4391CE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3E176692"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2C6CAE7"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F62CDE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1D9F4A65" w14:textId="77777777" w:rsidTr="008E7906">
        <w:trPr>
          <w:trHeight w:val="1508"/>
        </w:trPr>
        <w:tc>
          <w:tcPr>
            <w:cnfStyle w:val="001000000000" w:firstRow="0" w:lastRow="0" w:firstColumn="1" w:lastColumn="0" w:oddVBand="0" w:evenVBand="0" w:oddHBand="0" w:evenHBand="0" w:firstRowFirstColumn="0" w:firstRowLastColumn="0" w:lastRowFirstColumn="0" w:lastRowLastColumn="0"/>
            <w:tcW w:w="648" w:type="dxa"/>
            <w:hideMark/>
          </w:tcPr>
          <w:p w14:paraId="3575E243" w14:textId="545A0B53" w:rsidR="006A183F" w:rsidRPr="00486520" w:rsidRDefault="00890C07" w:rsidP="00041BFC">
            <w:pPr>
              <w:rPr>
                <w:rFonts w:asciiTheme="minorHAnsi" w:hAnsiTheme="minorHAnsi"/>
                <w:color w:val="000000"/>
              </w:rPr>
            </w:pPr>
            <w:r>
              <w:rPr>
                <w:rFonts w:asciiTheme="minorHAnsi" w:eastAsiaTheme="minorHAnsi" w:hAnsiTheme="minorHAnsi" w:cstheme="minorBidi"/>
              </w:rPr>
              <w:t>H2</w:t>
            </w:r>
            <w:r w:rsidR="008E7906">
              <w:rPr>
                <w:rFonts w:asciiTheme="minorHAnsi" w:eastAsiaTheme="minorHAnsi" w:hAnsiTheme="minorHAnsi" w:cstheme="minorBidi"/>
              </w:rPr>
              <w:t>.</w:t>
            </w:r>
          </w:p>
        </w:tc>
        <w:tc>
          <w:tcPr>
            <w:tcW w:w="2970" w:type="dxa"/>
            <w:hideMark/>
          </w:tcPr>
          <w:p w14:paraId="0675FA70" w14:textId="3720A961" w:rsidR="006A183F" w:rsidRPr="00254D85" w:rsidRDefault="006A183F" w:rsidP="00B4720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makes negative comments, jokes, or sarcastic comments about the way I am as a parent.</w:t>
            </w:r>
          </w:p>
        </w:tc>
        <w:tc>
          <w:tcPr>
            <w:tcW w:w="990" w:type="dxa"/>
            <w:hideMark/>
          </w:tcPr>
          <w:p w14:paraId="771542D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05B26676"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8117870"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14623AC"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3AD3662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5B030337"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10FCD60F"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7AC136A5" w14:textId="52C8154F" w:rsidR="006A183F" w:rsidRPr="00486520" w:rsidRDefault="00890C07" w:rsidP="00041BFC">
            <w:pPr>
              <w:rPr>
                <w:rFonts w:asciiTheme="minorHAnsi" w:hAnsiTheme="minorHAnsi"/>
                <w:color w:val="000000"/>
              </w:rPr>
            </w:pPr>
            <w:r>
              <w:rPr>
                <w:rFonts w:asciiTheme="minorHAnsi" w:eastAsiaTheme="minorHAnsi" w:hAnsiTheme="minorHAnsi" w:cstheme="minorBidi"/>
              </w:rPr>
              <w:t>H3</w:t>
            </w:r>
            <w:r w:rsidR="008E7906">
              <w:rPr>
                <w:rFonts w:asciiTheme="minorHAnsi" w:eastAsiaTheme="minorHAnsi" w:hAnsiTheme="minorHAnsi" w:cstheme="minorBidi"/>
              </w:rPr>
              <w:t>.</w:t>
            </w:r>
          </w:p>
        </w:tc>
        <w:tc>
          <w:tcPr>
            <w:tcW w:w="2970" w:type="dxa"/>
            <w:hideMark/>
          </w:tcPr>
          <w:p w14:paraId="615A51D9" w14:textId="4849B3C5" w:rsidR="006A183F" w:rsidRPr="00254D85" w:rsidRDefault="006A183F" w:rsidP="00677CF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contradicts the decisions I make about </w:t>
            </w:r>
            <w:r w:rsidR="00677CFF">
              <w:rPr>
                <w:rFonts w:asciiTheme="minorHAnsi" w:hAnsiTheme="minorHAnsi"/>
              </w:rPr>
              <w:t>[NAME OF CHILD]</w:t>
            </w:r>
            <w:r w:rsidRPr="00254D85">
              <w:rPr>
                <w:rFonts w:asciiTheme="minorHAnsi" w:hAnsiTheme="minorHAnsi"/>
              </w:rPr>
              <w:t>.</w:t>
            </w:r>
          </w:p>
        </w:tc>
        <w:tc>
          <w:tcPr>
            <w:tcW w:w="990" w:type="dxa"/>
            <w:hideMark/>
          </w:tcPr>
          <w:p w14:paraId="6102E00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65A33F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0D88F52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A32CD1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69F39E7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213E9C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2E9715A8"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4EACB199" w14:textId="09F49DE0" w:rsidR="006A183F" w:rsidRPr="00486520" w:rsidRDefault="00890C07" w:rsidP="00041BFC">
            <w:pPr>
              <w:rPr>
                <w:rFonts w:asciiTheme="minorHAnsi" w:hAnsiTheme="minorHAnsi"/>
                <w:color w:val="000000"/>
              </w:rPr>
            </w:pPr>
            <w:r>
              <w:rPr>
                <w:rFonts w:asciiTheme="minorHAnsi" w:eastAsiaTheme="minorHAnsi" w:hAnsiTheme="minorHAnsi" w:cstheme="minorBidi"/>
              </w:rPr>
              <w:t>H4</w:t>
            </w:r>
            <w:r w:rsidR="008E7906">
              <w:rPr>
                <w:rFonts w:asciiTheme="minorHAnsi" w:eastAsiaTheme="minorHAnsi" w:hAnsiTheme="minorHAnsi" w:cstheme="minorBidi"/>
              </w:rPr>
              <w:t>.</w:t>
            </w:r>
          </w:p>
        </w:tc>
        <w:tc>
          <w:tcPr>
            <w:tcW w:w="2970" w:type="dxa"/>
            <w:hideMark/>
          </w:tcPr>
          <w:p w14:paraId="5226249B" w14:textId="08595C3E" w:rsidR="006A183F" w:rsidRPr="00254D85" w:rsidRDefault="006A183F" w:rsidP="006A18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turns to other </w:t>
            </w:r>
            <w:r w:rsidR="00303144">
              <w:rPr>
                <w:rFonts w:asciiTheme="minorHAnsi" w:hAnsiTheme="minorHAnsi"/>
              </w:rPr>
              <w:t>people</w:t>
            </w:r>
            <w:r w:rsidRPr="00254D85">
              <w:rPr>
                <w:rFonts w:asciiTheme="minorHAnsi" w:hAnsiTheme="minorHAnsi"/>
              </w:rPr>
              <w:t xml:space="preserve"> to parent </w:t>
            </w:r>
            <w:r w:rsidR="00677CFF">
              <w:rPr>
                <w:rFonts w:asciiTheme="minorHAnsi" w:hAnsiTheme="minorHAnsi"/>
              </w:rPr>
              <w:t xml:space="preserve">[NAME OF CHILD] </w:t>
            </w:r>
            <w:r w:rsidRPr="00254D85">
              <w:rPr>
                <w:rFonts w:asciiTheme="minorHAnsi" w:hAnsiTheme="minorHAnsi"/>
              </w:rPr>
              <w:t>even though I am an engaged father.</w:t>
            </w:r>
          </w:p>
        </w:tc>
        <w:tc>
          <w:tcPr>
            <w:tcW w:w="990" w:type="dxa"/>
            <w:hideMark/>
          </w:tcPr>
          <w:p w14:paraId="1C5728F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6CBAA0E"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E47AD81"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7ED82692"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54CA0C8"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27C0E828"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73AF5313"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526A0AD" w14:textId="3E134DDD" w:rsidR="006A183F" w:rsidRPr="00486520" w:rsidRDefault="00890C07" w:rsidP="00041BFC">
            <w:pPr>
              <w:rPr>
                <w:rFonts w:asciiTheme="minorHAnsi" w:hAnsiTheme="minorHAnsi"/>
                <w:color w:val="000000"/>
              </w:rPr>
            </w:pPr>
            <w:r>
              <w:rPr>
                <w:rFonts w:asciiTheme="minorHAnsi" w:eastAsiaTheme="minorHAnsi" w:hAnsiTheme="minorHAnsi" w:cstheme="minorBidi"/>
              </w:rPr>
              <w:t>H5</w:t>
            </w:r>
            <w:r w:rsidR="008E7906">
              <w:rPr>
                <w:rFonts w:asciiTheme="minorHAnsi" w:eastAsiaTheme="minorHAnsi" w:hAnsiTheme="minorHAnsi" w:cstheme="minorBidi"/>
              </w:rPr>
              <w:t>.</w:t>
            </w:r>
          </w:p>
        </w:tc>
        <w:tc>
          <w:tcPr>
            <w:tcW w:w="2970" w:type="dxa"/>
            <w:hideMark/>
          </w:tcPr>
          <w:p w14:paraId="65EEF419" w14:textId="7B0EAD07" w:rsidR="006A183F" w:rsidRPr="00254D85" w:rsidRDefault="006A183F" w:rsidP="00B4720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undermines me </w:t>
            </w:r>
            <w:r w:rsidR="00B47205">
              <w:rPr>
                <w:rFonts w:asciiTheme="minorHAnsi" w:hAnsiTheme="minorHAnsi"/>
              </w:rPr>
              <w:t>as a father.</w:t>
            </w:r>
          </w:p>
        </w:tc>
        <w:tc>
          <w:tcPr>
            <w:tcW w:w="990" w:type="dxa"/>
            <w:hideMark/>
          </w:tcPr>
          <w:p w14:paraId="1B174876"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6743A77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97D5156"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7A60B6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8118E32"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6488EB14"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0B6DCEE8"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41004BB7" w14:textId="115E972C" w:rsidR="006A183F" w:rsidRPr="00486520" w:rsidRDefault="00890C07" w:rsidP="00041BFC">
            <w:pPr>
              <w:rPr>
                <w:rFonts w:asciiTheme="minorHAnsi" w:hAnsiTheme="minorHAnsi"/>
                <w:color w:val="000000"/>
              </w:rPr>
            </w:pPr>
            <w:r>
              <w:rPr>
                <w:rFonts w:asciiTheme="minorHAnsi" w:eastAsiaTheme="minorHAnsi" w:hAnsiTheme="minorHAnsi" w:cstheme="minorBidi"/>
              </w:rPr>
              <w:t>H6</w:t>
            </w:r>
            <w:r w:rsidR="008E7906">
              <w:rPr>
                <w:rFonts w:asciiTheme="minorHAnsi" w:eastAsiaTheme="minorHAnsi" w:hAnsiTheme="minorHAnsi" w:cstheme="minorBidi"/>
              </w:rPr>
              <w:t>.</w:t>
            </w:r>
          </w:p>
        </w:tc>
        <w:tc>
          <w:tcPr>
            <w:tcW w:w="2970" w:type="dxa"/>
            <w:hideMark/>
          </w:tcPr>
          <w:p w14:paraId="43658B77" w14:textId="76AF65D4" w:rsidR="006A183F" w:rsidRPr="00254D85" w:rsidRDefault="006A183F" w:rsidP="006A18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makes it hard for me to spend time with </w:t>
            </w:r>
            <w:r w:rsidR="00677CFF">
              <w:rPr>
                <w:rFonts w:asciiTheme="minorHAnsi" w:hAnsiTheme="minorHAnsi"/>
              </w:rPr>
              <w:t>[NAME OF CHILD].</w:t>
            </w:r>
          </w:p>
        </w:tc>
        <w:tc>
          <w:tcPr>
            <w:tcW w:w="990" w:type="dxa"/>
            <w:hideMark/>
          </w:tcPr>
          <w:p w14:paraId="29A421DC"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18B3AF4B"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05896D4"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219F20E7"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70BE083F"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54F39EB"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62D2D444" w14:textId="77777777" w:rsidTr="008E7906">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648" w:type="dxa"/>
            <w:hideMark/>
          </w:tcPr>
          <w:p w14:paraId="0EA7484A" w14:textId="2322B1D5" w:rsidR="006A183F" w:rsidRPr="00486520" w:rsidRDefault="00890C07" w:rsidP="00041BFC">
            <w:pPr>
              <w:rPr>
                <w:rFonts w:asciiTheme="minorHAnsi" w:hAnsiTheme="minorHAnsi"/>
                <w:color w:val="000000"/>
              </w:rPr>
            </w:pPr>
            <w:r>
              <w:rPr>
                <w:rFonts w:asciiTheme="minorHAnsi" w:eastAsiaTheme="minorHAnsi" w:hAnsiTheme="minorHAnsi" w:cstheme="minorBidi"/>
              </w:rPr>
              <w:t>H7</w:t>
            </w:r>
            <w:r w:rsidR="008E7906">
              <w:rPr>
                <w:rFonts w:asciiTheme="minorHAnsi" w:eastAsiaTheme="minorHAnsi" w:hAnsiTheme="minorHAnsi" w:cstheme="minorBidi"/>
              </w:rPr>
              <w:t>.</w:t>
            </w:r>
          </w:p>
        </w:tc>
        <w:tc>
          <w:tcPr>
            <w:tcW w:w="2970" w:type="dxa"/>
            <w:hideMark/>
          </w:tcPr>
          <w:p w14:paraId="428D0697" w14:textId="7D10DEA0" w:rsidR="006A183F" w:rsidRPr="00254D85" w:rsidRDefault="006A183F" w:rsidP="00B4720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makes it hard for me to</w:t>
            </w:r>
            <w:r w:rsidR="00B47205">
              <w:rPr>
                <w:rFonts w:asciiTheme="minorHAnsi" w:hAnsiTheme="minorHAnsi"/>
              </w:rPr>
              <w:t xml:space="preserve"> talk</w:t>
            </w:r>
            <w:r w:rsidRPr="00254D85">
              <w:rPr>
                <w:rFonts w:asciiTheme="minorHAnsi" w:hAnsiTheme="minorHAnsi"/>
              </w:rPr>
              <w:t xml:space="preserve"> with </w:t>
            </w:r>
            <w:r w:rsidR="00677CFF">
              <w:rPr>
                <w:rFonts w:asciiTheme="minorHAnsi" w:hAnsiTheme="minorHAnsi"/>
              </w:rPr>
              <w:t>[NAME OF CHILD].</w:t>
            </w:r>
          </w:p>
        </w:tc>
        <w:tc>
          <w:tcPr>
            <w:tcW w:w="990" w:type="dxa"/>
            <w:hideMark/>
          </w:tcPr>
          <w:p w14:paraId="3742A22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12547197"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C966E25"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20C5570"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6E3674EA"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A301CE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370910" w:rsidRPr="00254D85" w14:paraId="5B457D77" w14:textId="30479B50"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157BC98C" w14:textId="21295D1C" w:rsidR="00370910" w:rsidRPr="00486520" w:rsidRDefault="00890C07" w:rsidP="00370910">
            <w:pPr>
              <w:rPr>
                <w:rFonts w:asciiTheme="minorHAnsi" w:hAnsiTheme="minorHAnsi"/>
                <w:color w:val="000000"/>
              </w:rPr>
            </w:pPr>
            <w:r>
              <w:rPr>
                <w:rFonts w:asciiTheme="minorHAnsi" w:eastAsiaTheme="minorHAnsi" w:hAnsiTheme="minorHAnsi" w:cstheme="minorBidi"/>
              </w:rPr>
              <w:t>H8</w:t>
            </w:r>
            <w:r w:rsidR="008E7906">
              <w:rPr>
                <w:rFonts w:asciiTheme="minorHAnsi" w:eastAsiaTheme="minorHAnsi" w:hAnsiTheme="minorHAnsi" w:cstheme="minorBidi"/>
              </w:rPr>
              <w:t>.</w:t>
            </w:r>
          </w:p>
        </w:tc>
        <w:tc>
          <w:tcPr>
            <w:tcW w:w="2970" w:type="dxa"/>
            <w:hideMark/>
          </w:tcPr>
          <w:p w14:paraId="48EFC4DE" w14:textId="4AE5C99F" w:rsidR="00370910" w:rsidRPr="00254D85" w:rsidRDefault="00370910" w:rsidP="0030314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w:t>
            </w:r>
            <w:r w:rsidR="00303144" w:rsidRPr="00303144">
              <w:rPr>
                <w:rFonts w:asciiTheme="minorHAnsi" w:hAnsiTheme="minorHAnsi"/>
              </w:rPr>
              <w:t>have conflicts about scheduling time or activities with [NAME OF CHILD].</w:t>
            </w:r>
            <w:r w:rsidR="00303144">
              <w:t xml:space="preserve"> </w:t>
            </w:r>
          </w:p>
        </w:tc>
        <w:tc>
          <w:tcPr>
            <w:tcW w:w="990" w:type="dxa"/>
            <w:hideMark/>
          </w:tcPr>
          <w:p w14:paraId="31605DA7" w14:textId="286ECAD3"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8F5A3D0" w14:textId="3D67CF8D"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29A3BBA" w14:textId="52923853"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1F22E41" w14:textId="4E87BBC4"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52E54BBA" w14:textId="483B3275"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1970FCA" w14:textId="220B8DB2"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0036B78E"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tcPr>
          <w:p w14:paraId="58524AD0" w14:textId="77777777" w:rsidR="00A105C2" w:rsidRPr="00486520" w:rsidDel="00AE742B" w:rsidRDefault="00A105C2" w:rsidP="00370910">
            <w:pPr>
              <w:rPr>
                <w:rFonts w:asciiTheme="minorHAnsi" w:eastAsiaTheme="minorHAnsi" w:hAnsiTheme="minorHAnsi" w:cstheme="minorBidi"/>
              </w:rPr>
            </w:pPr>
          </w:p>
        </w:tc>
        <w:tc>
          <w:tcPr>
            <w:tcW w:w="2970" w:type="dxa"/>
          </w:tcPr>
          <w:p w14:paraId="680CF676" w14:textId="77777777" w:rsidR="00A105C2" w:rsidRPr="00254D85" w:rsidRDefault="00A105C2" w:rsidP="0030314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990" w:type="dxa"/>
          </w:tcPr>
          <w:p w14:paraId="5457F218" w14:textId="4B27E936"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 xml:space="preserve">Strongly Agree </w:t>
            </w:r>
          </w:p>
        </w:tc>
        <w:tc>
          <w:tcPr>
            <w:tcW w:w="810" w:type="dxa"/>
          </w:tcPr>
          <w:p w14:paraId="4CEF6BC5" w14:textId="552A8D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Agree</w:t>
            </w:r>
          </w:p>
        </w:tc>
        <w:tc>
          <w:tcPr>
            <w:tcW w:w="1080" w:type="dxa"/>
          </w:tcPr>
          <w:p w14:paraId="1806315F" w14:textId="5C81E7B2"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Disagree</w:t>
            </w:r>
          </w:p>
        </w:tc>
        <w:tc>
          <w:tcPr>
            <w:tcW w:w="1080" w:type="dxa"/>
          </w:tcPr>
          <w:p w14:paraId="40A0C3F5" w14:textId="7EA26CDB"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Strongly Disagree</w:t>
            </w:r>
          </w:p>
        </w:tc>
        <w:tc>
          <w:tcPr>
            <w:tcW w:w="900" w:type="dxa"/>
          </w:tcPr>
          <w:p w14:paraId="728A5B8D" w14:textId="3836FB8E"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DON’T KNOW</w:t>
            </w:r>
          </w:p>
        </w:tc>
        <w:tc>
          <w:tcPr>
            <w:tcW w:w="1080" w:type="dxa"/>
          </w:tcPr>
          <w:p w14:paraId="40E7305A" w14:textId="305D42F0"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REFUSED</w:t>
            </w:r>
          </w:p>
        </w:tc>
      </w:tr>
      <w:tr w:rsidR="00A105C2" w:rsidRPr="00254D85" w14:paraId="654752D1"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13EB2A35" w14:textId="2E6AF538" w:rsidR="00A105C2" w:rsidRPr="00486520" w:rsidRDefault="00A105C2" w:rsidP="00370910">
            <w:pPr>
              <w:rPr>
                <w:rFonts w:asciiTheme="minorHAnsi" w:hAnsiTheme="minorHAnsi"/>
                <w:color w:val="000000"/>
              </w:rPr>
            </w:pPr>
            <w:r>
              <w:rPr>
                <w:rFonts w:asciiTheme="minorHAnsi" w:eastAsiaTheme="minorHAnsi" w:hAnsiTheme="minorHAnsi" w:cstheme="minorBidi"/>
              </w:rPr>
              <w:t>H9.</w:t>
            </w:r>
          </w:p>
        </w:tc>
        <w:tc>
          <w:tcPr>
            <w:tcW w:w="2970" w:type="dxa"/>
            <w:hideMark/>
          </w:tcPr>
          <w:p w14:paraId="3FBEDCEA" w14:textId="38B014E0" w:rsidR="00A105C2" w:rsidRPr="00254D85" w:rsidRDefault="00A105C2" w:rsidP="0030314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w:t>
            </w:r>
            <w:r>
              <w:rPr>
                <w:rFonts w:asciiTheme="minorHAnsi" w:hAnsiTheme="minorHAnsi"/>
              </w:rPr>
              <w:t>are a good parenting team.</w:t>
            </w:r>
          </w:p>
        </w:tc>
        <w:tc>
          <w:tcPr>
            <w:tcW w:w="990" w:type="dxa"/>
            <w:hideMark/>
          </w:tcPr>
          <w:p w14:paraId="182DD68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18C950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793DCAB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295B507"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544EA762"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68782C45"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0407EAAC"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C411083" w14:textId="51337241" w:rsidR="00A105C2" w:rsidRPr="00486520" w:rsidRDefault="00A105C2" w:rsidP="00370910">
            <w:pPr>
              <w:rPr>
                <w:rFonts w:asciiTheme="minorHAnsi" w:hAnsiTheme="minorHAnsi"/>
                <w:color w:val="000000"/>
              </w:rPr>
            </w:pPr>
            <w:r>
              <w:rPr>
                <w:rFonts w:asciiTheme="minorHAnsi" w:eastAsiaTheme="minorHAnsi" w:hAnsiTheme="minorHAnsi" w:cstheme="minorBidi"/>
              </w:rPr>
              <w:t>H10.</w:t>
            </w:r>
          </w:p>
        </w:tc>
        <w:tc>
          <w:tcPr>
            <w:tcW w:w="2970" w:type="dxa"/>
            <w:hideMark/>
          </w:tcPr>
          <w:p w14:paraId="672363B4" w14:textId="139AF613"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discuss the best way to meet [NAME OF CHILD]’S needs. </w:t>
            </w:r>
          </w:p>
        </w:tc>
        <w:tc>
          <w:tcPr>
            <w:tcW w:w="990" w:type="dxa"/>
            <w:hideMark/>
          </w:tcPr>
          <w:p w14:paraId="53B4E2C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D6DE0AF"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B51905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631B0942"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1F3F16E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525E3AF0"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33E4CF96"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3EC28806" w14:textId="503A3724" w:rsidR="00A105C2" w:rsidRPr="00486520" w:rsidRDefault="00A105C2" w:rsidP="00370910">
            <w:pPr>
              <w:rPr>
                <w:rFonts w:asciiTheme="minorHAnsi" w:hAnsiTheme="minorHAnsi"/>
                <w:color w:val="000000"/>
              </w:rPr>
            </w:pPr>
            <w:r>
              <w:rPr>
                <w:rFonts w:asciiTheme="minorHAnsi" w:eastAsiaTheme="minorHAnsi" w:hAnsiTheme="minorHAnsi" w:cstheme="minorBidi"/>
              </w:rPr>
              <w:t>H11.</w:t>
            </w:r>
          </w:p>
        </w:tc>
        <w:tc>
          <w:tcPr>
            <w:tcW w:w="2970" w:type="dxa"/>
            <w:hideMark/>
          </w:tcPr>
          <w:p w14:paraId="47E92938" w14:textId="6F6F73EA"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share information about [NAME OF CHILD] with each other. </w:t>
            </w:r>
          </w:p>
        </w:tc>
        <w:tc>
          <w:tcPr>
            <w:tcW w:w="990" w:type="dxa"/>
            <w:hideMark/>
          </w:tcPr>
          <w:p w14:paraId="56DF176B"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792480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1E2EEF1"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09F573B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863DC23"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1A010335"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7314B0F7"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6BFC8455" w14:textId="4731A43B" w:rsidR="00A105C2" w:rsidRPr="00486520" w:rsidRDefault="00A105C2" w:rsidP="00370910">
            <w:pPr>
              <w:rPr>
                <w:rFonts w:asciiTheme="minorHAnsi" w:hAnsiTheme="minorHAnsi"/>
                <w:color w:val="000000"/>
              </w:rPr>
            </w:pPr>
            <w:r>
              <w:rPr>
                <w:rFonts w:asciiTheme="minorHAnsi" w:eastAsiaTheme="minorHAnsi" w:hAnsiTheme="minorHAnsi" w:cstheme="minorBidi"/>
              </w:rPr>
              <w:t>H12.</w:t>
            </w:r>
          </w:p>
        </w:tc>
        <w:tc>
          <w:tcPr>
            <w:tcW w:w="2970" w:type="dxa"/>
            <w:hideMark/>
          </w:tcPr>
          <w:p w14:paraId="516D9EB9" w14:textId="3F6553FE"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asks about my opinions on issues related to parenting. </w:t>
            </w:r>
          </w:p>
        </w:tc>
        <w:tc>
          <w:tcPr>
            <w:tcW w:w="990" w:type="dxa"/>
            <w:hideMark/>
          </w:tcPr>
          <w:p w14:paraId="756F03FC"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EF8C02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7F05755"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0A533671"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355C495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0777D75"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3BA57775"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BD5EE29" w14:textId="049328D9" w:rsidR="00A105C2" w:rsidRPr="00486520" w:rsidRDefault="00A105C2" w:rsidP="00370910">
            <w:pPr>
              <w:rPr>
                <w:rFonts w:asciiTheme="minorHAnsi" w:hAnsiTheme="minorHAnsi"/>
                <w:color w:val="000000"/>
              </w:rPr>
            </w:pPr>
            <w:r>
              <w:rPr>
                <w:rFonts w:asciiTheme="minorHAnsi" w:eastAsiaTheme="minorHAnsi" w:hAnsiTheme="minorHAnsi" w:cstheme="minorBidi"/>
              </w:rPr>
              <w:t>H13.</w:t>
            </w:r>
          </w:p>
        </w:tc>
        <w:tc>
          <w:tcPr>
            <w:tcW w:w="2970" w:type="dxa"/>
            <w:hideMark/>
          </w:tcPr>
          <w:p w14:paraId="591E9374" w14:textId="6CB14105"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have conflicts about scheduling.</w:t>
            </w:r>
          </w:p>
        </w:tc>
        <w:tc>
          <w:tcPr>
            <w:tcW w:w="990" w:type="dxa"/>
            <w:hideMark/>
          </w:tcPr>
          <w:p w14:paraId="050BAD0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2BF97787"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1C6B404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98E7DAC"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A78161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7BF330D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4D8239B3"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47556CB6" w14:textId="388CA4EC" w:rsidR="00A105C2" w:rsidRPr="00486520" w:rsidRDefault="00A105C2" w:rsidP="00370910">
            <w:pPr>
              <w:rPr>
                <w:rFonts w:asciiTheme="minorHAnsi" w:hAnsiTheme="minorHAnsi"/>
                <w:color w:val="000000"/>
              </w:rPr>
            </w:pPr>
            <w:r>
              <w:rPr>
                <w:rFonts w:asciiTheme="minorHAnsi" w:eastAsiaTheme="minorHAnsi" w:hAnsiTheme="minorHAnsi" w:cstheme="minorBidi"/>
              </w:rPr>
              <w:t>H14.</w:t>
            </w:r>
          </w:p>
        </w:tc>
        <w:tc>
          <w:tcPr>
            <w:tcW w:w="2970" w:type="dxa"/>
            <w:hideMark/>
          </w:tcPr>
          <w:p w14:paraId="333851EB" w14:textId="762E36AB"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argue about who should make decisions about [NAME OF CHILD]. </w:t>
            </w:r>
          </w:p>
        </w:tc>
        <w:tc>
          <w:tcPr>
            <w:tcW w:w="990" w:type="dxa"/>
            <w:hideMark/>
          </w:tcPr>
          <w:p w14:paraId="12AB6902"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4E833E3"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B1B743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1746394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7C0FFD6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C7A5E59"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508D0381"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17EC58CE" w14:textId="54EC4B09" w:rsidR="00A105C2" w:rsidRPr="00486520" w:rsidRDefault="00A105C2" w:rsidP="00370910">
            <w:pPr>
              <w:rPr>
                <w:rFonts w:asciiTheme="minorHAnsi" w:hAnsiTheme="minorHAnsi"/>
                <w:color w:val="000000"/>
              </w:rPr>
            </w:pPr>
            <w:r>
              <w:rPr>
                <w:rFonts w:asciiTheme="minorHAnsi" w:eastAsiaTheme="minorHAnsi" w:hAnsiTheme="minorHAnsi" w:cstheme="minorBidi"/>
              </w:rPr>
              <w:t>H15.</w:t>
            </w:r>
          </w:p>
        </w:tc>
        <w:tc>
          <w:tcPr>
            <w:tcW w:w="2970" w:type="dxa"/>
            <w:hideMark/>
          </w:tcPr>
          <w:p w14:paraId="611782F8" w14:textId="626F5410"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try to manage the amount of conflict we have about [NAME OF CHILD].</w:t>
            </w:r>
          </w:p>
        </w:tc>
        <w:tc>
          <w:tcPr>
            <w:tcW w:w="990" w:type="dxa"/>
            <w:hideMark/>
          </w:tcPr>
          <w:p w14:paraId="5E083D68"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7D28AC6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1C6ABB4B"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59FF7D9"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4F4243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51EFAEC"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bl>
    <w:p w14:paraId="5C29D192" w14:textId="77777777" w:rsidR="008E7906" w:rsidRDefault="008E7906">
      <w:r>
        <w:rPr>
          <w:b/>
          <w:bCs/>
        </w:rPr>
        <w:br w:type="page"/>
      </w:r>
    </w:p>
    <w:tbl>
      <w:tblPr>
        <w:tblStyle w:val="PlainTable11"/>
        <w:tblW w:w="9558" w:type="dxa"/>
        <w:tblLayout w:type="fixed"/>
        <w:tblLook w:val="04A0" w:firstRow="1" w:lastRow="0" w:firstColumn="1" w:lastColumn="0" w:noHBand="0" w:noVBand="1"/>
      </w:tblPr>
      <w:tblGrid>
        <w:gridCol w:w="648"/>
        <w:gridCol w:w="2970"/>
        <w:gridCol w:w="990"/>
        <w:gridCol w:w="810"/>
        <w:gridCol w:w="1080"/>
        <w:gridCol w:w="1080"/>
        <w:gridCol w:w="900"/>
        <w:gridCol w:w="1080"/>
      </w:tblGrid>
      <w:tr w:rsidR="008E7906" w:rsidRPr="00254D85" w14:paraId="63342570" w14:textId="77777777" w:rsidTr="00FB3F1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48" w:type="dxa"/>
            <w:hideMark/>
          </w:tcPr>
          <w:p w14:paraId="4D170462" w14:textId="628D274E" w:rsidR="008E7906" w:rsidRPr="00254D85" w:rsidRDefault="008E7906" w:rsidP="00FB3F10">
            <w:pPr>
              <w:rPr>
                <w:rFonts w:asciiTheme="minorHAnsi" w:hAnsiTheme="minorHAnsi"/>
                <w:b w:val="0"/>
                <w:bCs w:val="0"/>
                <w:color w:val="000000"/>
              </w:rPr>
            </w:pPr>
          </w:p>
        </w:tc>
        <w:tc>
          <w:tcPr>
            <w:tcW w:w="2970" w:type="dxa"/>
            <w:hideMark/>
          </w:tcPr>
          <w:p w14:paraId="070FEF0F" w14:textId="77777777" w:rsidR="008E7906" w:rsidRPr="00254D85"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rPr>
            </w:pPr>
          </w:p>
        </w:tc>
        <w:tc>
          <w:tcPr>
            <w:tcW w:w="990" w:type="dxa"/>
            <w:hideMark/>
          </w:tcPr>
          <w:p w14:paraId="0952C28F"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 xml:space="preserve">Strongly Agree </w:t>
            </w:r>
          </w:p>
        </w:tc>
        <w:tc>
          <w:tcPr>
            <w:tcW w:w="810" w:type="dxa"/>
            <w:hideMark/>
          </w:tcPr>
          <w:p w14:paraId="46FE8C97"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Agree</w:t>
            </w:r>
          </w:p>
        </w:tc>
        <w:tc>
          <w:tcPr>
            <w:tcW w:w="1080" w:type="dxa"/>
            <w:hideMark/>
          </w:tcPr>
          <w:p w14:paraId="2E644FE1"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Disagree</w:t>
            </w:r>
          </w:p>
        </w:tc>
        <w:tc>
          <w:tcPr>
            <w:tcW w:w="1080" w:type="dxa"/>
            <w:hideMark/>
          </w:tcPr>
          <w:p w14:paraId="5959281A"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Strongly Disagree</w:t>
            </w:r>
          </w:p>
        </w:tc>
        <w:tc>
          <w:tcPr>
            <w:tcW w:w="900" w:type="dxa"/>
            <w:hideMark/>
          </w:tcPr>
          <w:p w14:paraId="4C646495"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DON’T KNOW</w:t>
            </w:r>
          </w:p>
        </w:tc>
        <w:tc>
          <w:tcPr>
            <w:tcW w:w="1080" w:type="dxa"/>
            <w:hideMark/>
          </w:tcPr>
          <w:p w14:paraId="42737AA0"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REFUSED</w:t>
            </w:r>
          </w:p>
        </w:tc>
      </w:tr>
      <w:tr w:rsidR="008E7906" w:rsidRPr="00254D85" w14:paraId="3AB096F2"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4CCC488D" w14:textId="04A22264" w:rsidR="00370910" w:rsidRPr="00486520" w:rsidRDefault="00890C07" w:rsidP="00370910">
            <w:pPr>
              <w:rPr>
                <w:rFonts w:asciiTheme="minorHAnsi" w:hAnsiTheme="minorHAnsi"/>
                <w:color w:val="000000"/>
              </w:rPr>
            </w:pPr>
            <w:r>
              <w:rPr>
                <w:rFonts w:asciiTheme="minorHAnsi" w:eastAsiaTheme="minorHAnsi" w:hAnsiTheme="minorHAnsi" w:cstheme="minorBidi"/>
              </w:rPr>
              <w:t>H16</w:t>
            </w:r>
            <w:r w:rsidR="008E7906">
              <w:rPr>
                <w:rFonts w:asciiTheme="minorHAnsi" w:eastAsiaTheme="minorHAnsi" w:hAnsiTheme="minorHAnsi" w:cstheme="minorBidi"/>
              </w:rPr>
              <w:t>.</w:t>
            </w:r>
          </w:p>
        </w:tc>
        <w:tc>
          <w:tcPr>
            <w:tcW w:w="2970" w:type="dxa"/>
            <w:hideMark/>
          </w:tcPr>
          <w:p w14:paraId="54081726" w14:textId="39402563" w:rsidR="00370910" w:rsidRPr="00254D85" w:rsidRDefault="00370910"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make threats to each other when we can't get along in our roles as parents.</w:t>
            </w:r>
          </w:p>
        </w:tc>
        <w:tc>
          <w:tcPr>
            <w:tcW w:w="990" w:type="dxa"/>
            <w:hideMark/>
          </w:tcPr>
          <w:p w14:paraId="556CE30C"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D4F1FD2"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F849AAC"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D2E9B17"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10009CB2"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2881C41"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E7906" w:rsidRPr="00254D85" w14:paraId="6B429150"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239B97A3" w14:textId="17C928CB" w:rsidR="00370910" w:rsidRPr="00486520" w:rsidRDefault="00890C07" w:rsidP="00370910">
            <w:pPr>
              <w:rPr>
                <w:rFonts w:asciiTheme="minorHAnsi" w:hAnsiTheme="minorHAnsi"/>
                <w:color w:val="000000"/>
              </w:rPr>
            </w:pPr>
            <w:r>
              <w:rPr>
                <w:rFonts w:asciiTheme="minorHAnsi" w:eastAsiaTheme="minorHAnsi" w:hAnsiTheme="minorHAnsi" w:cstheme="minorBidi"/>
              </w:rPr>
              <w:t>H17</w:t>
            </w:r>
            <w:r w:rsidR="008E7906">
              <w:rPr>
                <w:rFonts w:asciiTheme="minorHAnsi" w:eastAsiaTheme="minorHAnsi" w:hAnsiTheme="minorHAnsi" w:cstheme="minorBidi"/>
              </w:rPr>
              <w:t>.</w:t>
            </w:r>
          </w:p>
        </w:tc>
        <w:tc>
          <w:tcPr>
            <w:tcW w:w="2970" w:type="dxa"/>
            <w:hideMark/>
          </w:tcPr>
          <w:p w14:paraId="23150AE7" w14:textId="4333C42E" w:rsidR="00370910" w:rsidRPr="00254D85" w:rsidRDefault="00370910"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are able to resolve conflicts or arguments over [NAME OF CHILD].</w:t>
            </w:r>
          </w:p>
        </w:tc>
        <w:tc>
          <w:tcPr>
            <w:tcW w:w="990" w:type="dxa"/>
            <w:hideMark/>
          </w:tcPr>
          <w:p w14:paraId="79500CB7"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0F04CFA8"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69F0738"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DE4C91B"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D0401E0"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DC8CBE4"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bookmarkEnd w:id="3479"/>
    </w:tbl>
    <w:p w14:paraId="516F8197" w14:textId="77777777" w:rsidR="000F62D0" w:rsidRDefault="000F62D0" w:rsidP="001E1987">
      <w:pPr>
        <w:pStyle w:val="Heading1"/>
        <w:spacing w:before="120"/>
        <w:rPr>
          <w:rFonts w:cs="Times New Roman"/>
          <w:szCs w:val="22"/>
        </w:rPr>
      </w:pPr>
    </w:p>
    <w:p w14:paraId="5AFDA36E" w14:textId="77777777" w:rsidR="009B5353" w:rsidRDefault="009B5353">
      <w:pPr>
        <w:spacing w:after="200" w:line="276" w:lineRule="auto"/>
        <w:rPr>
          <w:rFonts w:asciiTheme="minorHAnsi" w:eastAsiaTheme="majorEastAsia" w:hAnsiTheme="minorHAnsi"/>
          <w:b/>
          <w:bCs/>
        </w:rPr>
      </w:pPr>
      <w:r>
        <w:br w:type="page"/>
      </w:r>
    </w:p>
    <w:p w14:paraId="12493D83" w14:textId="64B6FC65" w:rsidR="007A4C4B" w:rsidRDefault="007A4C4B" w:rsidP="001E1987">
      <w:pPr>
        <w:pStyle w:val="Heading1"/>
        <w:spacing w:before="120"/>
        <w:rPr>
          <w:rFonts w:cs="Times New Roman"/>
          <w:b w:val="0"/>
          <w:szCs w:val="22"/>
        </w:rPr>
      </w:pPr>
      <w:r>
        <w:rPr>
          <w:rFonts w:cs="Times New Roman"/>
          <w:szCs w:val="22"/>
        </w:rPr>
        <w:lastRenderedPageBreak/>
        <w:t xml:space="preserve">Module </w:t>
      </w:r>
      <w:r w:rsidR="00303144">
        <w:rPr>
          <w:rFonts w:cs="Times New Roman"/>
          <w:szCs w:val="22"/>
        </w:rPr>
        <w:t>I</w:t>
      </w:r>
      <w:r w:rsidRPr="00254D85">
        <w:rPr>
          <w:rFonts w:cs="Times New Roman"/>
          <w:szCs w:val="22"/>
        </w:rPr>
        <w:t xml:space="preserve">: </w:t>
      </w:r>
      <w:r>
        <w:rPr>
          <w:rFonts w:cs="Times New Roman"/>
          <w:szCs w:val="22"/>
        </w:rPr>
        <w:t>Respondent Contact Information</w:t>
      </w:r>
    </w:p>
    <w:p w14:paraId="6FDCFE2B" w14:textId="77777777" w:rsidR="007A4C4B" w:rsidRDefault="007A4C4B" w:rsidP="007A4C4B"/>
    <w:p w14:paraId="7160DC38" w14:textId="6889FF1A" w:rsidR="00A31B62" w:rsidRDefault="00303144" w:rsidP="00A31B62">
      <w:pPr>
        <w:pStyle w:val="Qnum"/>
        <w:rPr>
          <w:rFonts w:asciiTheme="minorHAnsi" w:hAnsiTheme="minorHAnsi"/>
        </w:rPr>
      </w:pPr>
      <w:r>
        <w:rPr>
          <w:rFonts w:asciiTheme="minorHAnsi" w:hAnsiTheme="minorHAnsi"/>
        </w:rPr>
        <w:t>I</w:t>
      </w:r>
      <w:r w:rsidR="007A4C4B" w:rsidRPr="007A4C4B">
        <w:rPr>
          <w:rFonts w:asciiTheme="minorHAnsi" w:hAnsiTheme="minorHAnsi"/>
        </w:rPr>
        <w:t>1.</w:t>
      </w:r>
      <w:r w:rsidR="00A31B62">
        <w:rPr>
          <w:rFonts w:asciiTheme="minorHAnsi" w:hAnsiTheme="minorHAnsi"/>
        </w:rPr>
        <w:t xml:space="preserve"> </w:t>
      </w:r>
    </w:p>
    <w:p w14:paraId="4BE54EF4" w14:textId="56C26F18" w:rsidR="007A4C4B" w:rsidRPr="00A31B62" w:rsidRDefault="007A4C4B" w:rsidP="00A31B62">
      <w:pPr>
        <w:pStyle w:val="Qnum"/>
        <w:rPr>
          <w:rFonts w:asciiTheme="minorHAnsi" w:hAnsiTheme="minorHAnsi"/>
        </w:rPr>
      </w:pPr>
      <w:r w:rsidRPr="00A31B62">
        <w:rPr>
          <w:rFonts w:asciiTheme="minorHAnsi" w:hAnsiTheme="minorHAnsi"/>
          <w:b w:val="0"/>
          <w:smallCaps w:val="0"/>
        </w:rPr>
        <w:t xml:space="preserve">At this time we’d like to just confirm some information about you.  </w:t>
      </w:r>
      <w:r w:rsidR="00C64165" w:rsidRPr="00C64165">
        <w:rPr>
          <w:rFonts w:asciiTheme="minorHAnsi" w:hAnsiTheme="minorHAnsi"/>
          <w:b w:val="0"/>
          <w:smallCaps w:val="0"/>
        </w:rPr>
        <w:t>The information we confirm now will help us be able to get back in touch with you if we need to in the future.  [IF INTERVIEW OVER THE PHONE READ:</w:t>
      </w:r>
      <w:r w:rsidR="00C64165">
        <w:t xml:space="preserve"> </w:t>
      </w:r>
      <w:r w:rsidR="00C64165">
        <w:rPr>
          <w:rFonts w:asciiTheme="minorHAnsi" w:hAnsiTheme="minorHAnsi"/>
          <w:b w:val="0"/>
          <w:smallCaps w:val="0"/>
        </w:rPr>
        <w:t xml:space="preserve">It will also </w:t>
      </w:r>
      <w:r w:rsidRPr="00A31B62">
        <w:rPr>
          <w:rFonts w:asciiTheme="minorHAnsi" w:hAnsiTheme="minorHAnsi"/>
          <w:b w:val="0"/>
          <w:smallCaps w:val="0"/>
        </w:rPr>
        <w:t>ensure that your incentive payment is sent to the correct address.</w:t>
      </w:r>
      <w:r w:rsidR="00C64165">
        <w:rPr>
          <w:rFonts w:asciiTheme="minorHAnsi" w:hAnsiTheme="minorHAnsi"/>
          <w:b w:val="0"/>
          <w:smallCaps w:val="0"/>
        </w:rPr>
        <w:t>]</w:t>
      </w:r>
    </w:p>
    <w:p w14:paraId="2A425D15" w14:textId="1E5307B9" w:rsidR="00A31B62" w:rsidRDefault="00A31B62" w:rsidP="007A4C4B">
      <w:pPr>
        <w:rPr>
          <w:rFonts w:asciiTheme="minorHAnsi" w:hAnsiTheme="minorHAnsi"/>
        </w:rPr>
      </w:pPr>
    </w:p>
    <w:p w14:paraId="6723ECB2" w14:textId="296CAFF5" w:rsidR="007A4C4B" w:rsidRPr="007A4C4B" w:rsidRDefault="007A4C4B" w:rsidP="007A4C4B">
      <w:pPr>
        <w:rPr>
          <w:rFonts w:asciiTheme="minorHAnsi" w:hAnsiTheme="minorHAnsi"/>
        </w:rPr>
      </w:pPr>
      <w:r w:rsidRPr="007A4C4B">
        <w:rPr>
          <w:rFonts w:asciiTheme="minorHAnsi" w:hAnsiTheme="minorHAnsi"/>
        </w:rPr>
        <w:t xml:space="preserve">I have your name listed as </w:t>
      </w:r>
      <w:r w:rsidRPr="007A4C4B">
        <w:rPr>
          <w:rStyle w:val="InstructionINTChar"/>
          <w:rFonts w:asciiTheme="minorHAnsi" w:hAnsiTheme="minorHAnsi"/>
        </w:rPr>
        <w:t>[READ AND CONFIRM SPELLING OF</w:t>
      </w:r>
      <w:r w:rsidR="00A31B62">
        <w:rPr>
          <w:rStyle w:val="InstructionINTChar"/>
          <w:rFonts w:asciiTheme="minorHAnsi" w:hAnsiTheme="minorHAnsi"/>
        </w:rPr>
        <w:t xml:space="preserve"> [RESPONDENT NAME]</w:t>
      </w:r>
      <w:r w:rsidRPr="007A4C4B">
        <w:rPr>
          <w:rFonts w:asciiTheme="minorHAnsi" w:hAnsiTheme="minorHAnsi"/>
        </w:rPr>
        <w:t>.  Is that correct?</w:t>
      </w:r>
    </w:p>
    <w:p w14:paraId="683C5BD4" w14:textId="77777777" w:rsidR="007A4C4B" w:rsidRPr="007A4C4B" w:rsidRDefault="007A4C4B" w:rsidP="007A4C4B">
      <w:pPr>
        <w:rPr>
          <w:rFonts w:asciiTheme="minorHAnsi" w:hAnsiTheme="minorHAnsi"/>
        </w:rPr>
      </w:pPr>
    </w:p>
    <w:p w14:paraId="6E9BB4D2" w14:textId="09DBBBAB"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 ALL CORRECT</w:t>
      </w:r>
      <w:ins w:id="3995" w:author="Erika Lundquist" w:date="2016-11-28T12:01:00Z">
        <w:r w:rsidR="00741CD3">
          <w:rPr>
            <w:rFonts w:asciiTheme="minorHAnsi" w:hAnsiTheme="minorHAnsi"/>
            <w:sz w:val="22"/>
            <w:szCs w:val="22"/>
          </w:rPr>
          <w:t xml:space="preserve"> </w:t>
        </w:r>
        <w:r w:rsidR="00741CD3" w:rsidRPr="00F14848">
          <w:rPr>
            <w:rFonts w:asciiTheme="minorHAnsi" w:hAnsiTheme="minorHAnsi"/>
            <w:sz w:val="22"/>
            <w:szCs w:val="22"/>
          </w:rPr>
          <w:t>[</w:t>
        </w:r>
        <w:r w:rsidR="00741CD3" w:rsidRPr="00766AD7">
          <w:rPr>
            <w:rFonts w:asciiTheme="minorHAnsi" w:hAnsiTheme="minorHAnsi"/>
            <w:sz w:val="22"/>
            <w:szCs w:val="22"/>
          </w:rPr>
          <w:t xml:space="preserve">SKIP TO </w:t>
        </w:r>
        <w:r w:rsidR="00741CD3">
          <w:rPr>
            <w:rFonts w:asciiTheme="minorHAnsi" w:hAnsiTheme="minorHAnsi"/>
            <w:sz w:val="22"/>
            <w:szCs w:val="22"/>
          </w:rPr>
          <w:t>I3</w:t>
        </w:r>
        <w:r w:rsidR="00741CD3" w:rsidRPr="00766AD7">
          <w:rPr>
            <w:rFonts w:asciiTheme="minorHAnsi" w:hAnsiTheme="minorHAnsi"/>
            <w:sz w:val="22"/>
            <w:szCs w:val="22"/>
          </w:rPr>
          <w:t>]</w:t>
        </w:r>
      </w:ins>
      <w:r w:rsidRPr="007A4C4B">
        <w:rPr>
          <w:rFonts w:asciiTheme="minorHAnsi" w:hAnsiTheme="minorHAnsi"/>
          <w:sz w:val="22"/>
          <w:szCs w:val="22"/>
        </w:rPr>
        <w:tab/>
        <w:t>1</w:t>
      </w:r>
    </w:p>
    <w:p w14:paraId="6674D033"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FIRST NAME</w:t>
      </w:r>
      <w:r w:rsidRPr="007A4C4B">
        <w:rPr>
          <w:rFonts w:asciiTheme="minorHAnsi" w:hAnsiTheme="minorHAnsi"/>
          <w:sz w:val="22"/>
          <w:szCs w:val="22"/>
        </w:rPr>
        <w:tab/>
        <w:t>2</w:t>
      </w:r>
    </w:p>
    <w:p w14:paraId="2A6434BB"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MIDDLE NAME</w:t>
      </w:r>
      <w:r w:rsidRPr="007A4C4B">
        <w:rPr>
          <w:rFonts w:asciiTheme="minorHAnsi" w:hAnsiTheme="minorHAnsi"/>
          <w:sz w:val="22"/>
          <w:szCs w:val="22"/>
        </w:rPr>
        <w:tab/>
        <w:t>3</w:t>
      </w:r>
    </w:p>
    <w:p w14:paraId="6147BB9B"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LAST NAME</w:t>
      </w:r>
      <w:r w:rsidRPr="007A4C4B">
        <w:rPr>
          <w:rFonts w:asciiTheme="minorHAnsi" w:hAnsiTheme="minorHAnsi"/>
          <w:sz w:val="22"/>
          <w:szCs w:val="22"/>
        </w:rPr>
        <w:tab/>
        <w:t>4</w:t>
      </w:r>
    </w:p>
    <w:p w14:paraId="17F502B3"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SUFFIX</w:t>
      </w:r>
      <w:r w:rsidRPr="007A4C4B">
        <w:rPr>
          <w:rFonts w:asciiTheme="minorHAnsi" w:hAnsiTheme="minorHAnsi"/>
          <w:sz w:val="22"/>
          <w:szCs w:val="22"/>
        </w:rPr>
        <w:tab/>
        <w:t>5</w:t>
      </w:r>
    </w:p>
    <w:p w14:paraId="2D755B41"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0A3A985F"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05E53A09" w14:textId="77777777" w:rsidR="00B65FCC" w:rsidRPr="007A4C4B" w:rsidRDefault="00B65FCC" w:rsidP="007A4C4B">
      <w:pPr>
        <w:rPr>
          <w:rFonts w:asciiTheme="minorHAnsi" w:hAnsiTheme="minorHAnsi"/>
        </w:rPr>
      </w:pPr>
    </w:p>
    <w:p w14:paraId="10EE35C0" w14:textId="77777777" w:rsidR="007A4C4B" w:rsidRPr="007A4C4B" w:rsidRDefault="007A4C4B" w:rsidP="007A4C4B">
      <w:pPr>
        <w:rPr>
          <w:rFonts w:asciiTheme="minorHAnsi" w:hAnsiTheme="minorHAnsi"/>
        </w:rPr>
      </w:pPr>
    </w:p>
    <w:p w14:paraId="1D90B608" w14:textId="110C66A2"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2</w:t>
      </w:r>
      <w:r w:rsidR="007A4C4B" w:rsidRPr="007A4C4B">
        <w:rPr>
          <w:rFonts w:asciiTheme="minorHAnsi" w:hAnsiTheme="minorHAnsi"/>
        </w:rPr>
        <w:t>.</w:t>
      </w:r>
    </w:p>
    <w:p w14:paraId="53A41BFC" w14:textId="77777777" w:rsidR="007A4C4B" w:rsidRPr="007A4C4B" w:rsidRDefault="007A4C4B" w:rsidP="007A4C4B">
      <w:pPr>
        <w:rPr>
          <w:rFonts w:asciiTheme="minorHAnsi" w:hAnsiTheme="minorHAnsi"/>
        </w:rPr>
      </w:pPr>
      <w:r w:rsidRPr="007A4C4B">
        <w:rPr>
          <w:rFonts w:asciiTheme="minorHAnsi" w:hAnsiTheme="minorHAnsi"/>
        </w:rPr>
        <w:t>Could you please tell me how to spell your name?</w:t>
      </w:r>
    </w:p>
    <w:p w14:paraId="59D26C89" w14:textId="77777777" w:rsidR="007A4C4B" w:rsidRPr="007A4C4B" w:rsidRDefault="007A4C4B" w:rsidP="007A4C4B">
      <w:pPr>
        <w:rPr>
          <w:rFonts w:asciiTheme="minorHAnsi" w:hAnsiTheme="minorHAnsi"/>
        </w:rPr>
      </w:pPr>
    </w:p>
    <w:p w14:paraId="789AA360" w14:textId="23CA14B1"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2</w:t>
      </w:r>
      <w:r w:rsidR="007A4C4B" w:rsidRPr="007A4C4B">
        <w:rPr>
          <w:rFonts w:asciiTheme="minorHAnsi" w:hAnsiTheme="minorHAnsi"/>
          <w:smallCaps w:val="0"/>
        </w:rPr>
        <w:t>a</w:t>
      </w:r>
      <w:r w:rsidR="007A4C4B" w:rsidRPr="007A4C4B">
        <w:rPr>
          <w:rFonts w:asciiTheme="minorHAnsi" w:hAnsiTheme="minorHAnsi"/>
        </w:rPr>
        <w:t>.</w:t>
      </w:r>
    </w:p>
    <w:p w14:paraId="5F7A9162" w14:textId="77777777" w:rsidR="007A4C4B" w:rsidRPr="007A4C4B" w:rsidRDefault="007A4C4B" w:rsidP="007A4C4B">
      <w:pPr>
        <w:ind w:firstLine="720"/>
        <w:rPr>
          <w:rFonts w:asciiTheme="minorHAnsi" w:hAnsiTheme="minorHAnsi"/>
        </w:rPr>
      </w:pPr>
      <w:r w:rsidRPr="007A4C4B">
        <w:rPr>
          <w:rFonts w:asciiTheme="minorHAnsi" w:hAnsiTheme="minorHAnsi"/>
        </w:rPr>
        <w:t>FIRST:</w:t>
      </w:r>
      <w:r w:rsidRPr="007A4C4B">
        <w:rPr>
          <w:rFonts w:asciiTheme="minorHAnsi" w:hAnsiTheme="minorHAnsi"/>
        </w:rPr>
        <w:tab/>
      </w:r>
      <w:r w:rsidRPr="007A4C4B">
        <w:rPr>
          <w:rFonts w:asciiTheme="minorHAnsi" w:hAnsiTheme="minorHAnsi"/>
        </w:rPr>
        <w:tab/>
        <w:t>What is your first name?</w:t>
      </w:r>
    </w:p>
    <w:p w14:paraId="7C285203" w14:textId="1A889AD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b.</w:t>
      </w:r>
    </w:p>
    <w:p w14:paraId="31DF2F22" w14:textId="77777777" w:rsidR="007A4C4B" w:rsidRPr="007A4C4B" w:rsidRDefault="007A4C4B" w:rsidP="007A4C4B">
      <w:pPr>
        <w:ind w:firstLine="720"/>
        <w:rPr>
          <w:rFonts w:asciiTheme="minorHAnsi" w:hAnsiTheme="minorHAnsi"/>
        </w:rPr>
      </w:pPr>
      <w:r w:rsidRPr="007A4C4B">
        <w:rPr>
          <w:rFonts w:asciiTheme="minorHAnsi" w:hAnsiTheme="minorHAnsi"/>
        </w:rPr>
        <w:t>MIDDLE:</w:t>
      </w:r>
      <w:r w:rsidRPr="007A4C4B">
        <w:rPr>
          <w:rFonts w:asciiTheme="minorHAnsi" w:hAnsiTheme="minorHAnsi"/>
        </w:rPr>
        <w:tab/>
        <w:t>What is your middle name?</w:t>
      </w:r>
    </w:p>
    <w:p w14:paraId="5A1FF082" w14:textId="05A95AC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c.</w:t>
      </w:r>
    </w:p>
    <w:p w14:paraId="165A9E2B" w14:textId="77777777" w:rsidR="007A4C4B" w:rsidRPr="007A4C4B" w:rsidRDefault="007A4C4B" w:rsidP="007A4C4B">
      <w:pPr>
        <w:ind w:firstLine="720"/>
        <w:rPr>
          <w:rFonts w:asciiTheme="minorHAnsi" w:hAnsiTheme="minorHAnsi"/>
        </w:rPr>
      </w:pPr>
      <w:r w:rsidRPr="007A4C4B">
        <w:rPr>
          <w:rFonts w:asciiTheme="minorHAnsi" w:hAnsiTheme="minorHAnsi"/>
        </w:rPr>
        <w:t>LAST:</w:t>
      </w:r>
      <w:r w:rsidRPr="007A4C4B">
        <w:rPr>
          <w:rFonts w:asciiTheme="minorHAnsi" w:hAnsiTheme="minorHAnsi"/>
        </w:rPr>
        <w:tab/>
      </w:r>
      <w:r w:rsidRPr="007A4C4B">
        <w:rPr>
          <w:rFonts w:asciiTheme="minorHAnsi" w:hAnsiTheme="minorHAnsi"/>
        </w:rPr>
        <w:tab/>
        <w:t>What is your last name?</w:t>
      </w:r>
    </w:p>
    <w:p w14:paraId="2D72A386" w14:textId="4D0CB6B2"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d.</w:t>
      </w:r>
    </w:p>
    <w:p w14:paraId="21F82599" w14:textId="77777777" w:rsidR="007A4C4B" w:rsidRPr="007A4C4B" w:rsidRDefault="007A4C4B" w:rsidP="007A4C4B">
      <w:pPr>
        <w:ind w:firstLine="720"/>
        <w:rPr>
          <w:rFonts w:asciiTheme="minorHAnsi" w:hAnsiTheme="minorHAnsi"/>
        </w:rPr>
      </w:pPr>
      <w:r w:rsidRPr="007A4C4B">
        <w:rPr>
          <w:rFonts w:asciiTheme="minorHAnsi" w:hAnsiTheme="minorHAnsi"/>
        </w:rPr>
        <w:t>SUFFIX:</w:t>
      </w:r>
      <w:r w:rsidRPr="007A4C4B">
        <w:rPr>
          <w:rFonts w:asciiTheme="minorHAnsi" w:hAnsiTheme="minorHAnsi"/>
        </w:rPr>
        <w:tab/>
        <w:t>Is there anything after your last name, like Jr. or Sr.?</w:t>
      </w:r>
    </w:p>
    <w:p w14:paraId="09412F67" w14:textId="77777777" w:rsidR="007A4C4B" w:rsidRPr="007A4C4B" w:rsidRDefault="007A4C4B" w:rsidP="007A4C4B">
      <w:pPr>
        <w:rPr>
          <w:rFonts w:asciiTheme="minorHAnsi" w:hAnsiTheme="minorHAnsi"/>
        </w:rPr>
      </w:pPr>
    </w:p>
    <w:p w14:paraId="24C44AA7" w14:textId="7BC9B728"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3</w:t>
      </w:r>
      <w:r w:rsidR="007A4C4B" w:rsidRPr="007A4C4B">
        <w:rPr>
          <w:rFonts w:asciiTheme="minorHAnsi" w:hAnsiTheme="minorHAnsi"/>
        </w:rPr>
        <w:t>.</w:t>
      </w:r>
    </w:p>
    <w:p w14:paraId="1970A00B" w14:textId="2C209E85" w:rsidR="007A4C4B" w:rsidRPr="007A4C4B" w:rsidRDefault="007A4C4B" w:rsidP="007A4C4B">
      <w:pPr>
        <w:rPr>
          <w:rFonts w:asciiTheme="minorHAnsi" w:hAnsiTheme="minorHAnsi"/>
        </w:rPr>
      </w:pPr>
      <w:r w:rsidRPr="007A4C4B">
        <w:rPr>
          <w:rFonts w:asciiTheme="minorHAnsi" w:hAnsiTheme="minorHAnsi"/>
        </w:rPr>
        <w:t>Our records show that your current address is</w:t>
      </w:r>
      <w:r w:rsidR="00A31B62">
        <w:rPr>
          <w:rFonts w:asciiTheme="minorHAnsi" w:hAnsiTheme="minorHAnsi"/>
        </w:rPr>
        <w:t xml:space="preserve"> [RESPONDENT ADDRESS]</w:t>
      </w:r>
      <w:r w:rsidRPr="007A4C4B">
        <w:rPr>
          <w:rFonts w:asciiTheme="minorHAnsi" w:hAnsiTheme="minorHAnsi"/>
        </w:rPr>
        <w:t>.  Is this correct?</w:t>
      </w:r>
    </w:p>
    <w:p w14:paraId="10B88264" w14:textId="2591C6C3"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 ALL OF THAT IS CORRECT</w:t>
      </w:r>
      <w:ins w:id="3996" w:author="Erika Lundquist" w:date="2016-11-28T12:01:00Z">
        <w:r w:rsidR="00741CD3">
          <w:rPr>
            <w:rFonts w:asciiTheme="minorHAnsi" w:hAnsiTheme="minorHAnsi"/>
            <w:sz w:val="22"/>
            <w:szCs w:val="22"/>
          </w:rPr>
          <w:t xml:space="preserve"> </w:t>
        </w:r>
        <w:r w:rsidR="00741CD3" w:rsidRPr="00F14848">
          <w:rPr>
            <w:rFonts w:asciiTheme="minorHAnsi" w:hAnsiTheme="minorHAnsi"/>
            <w:sz w:val="22"/>
            <w:szCs w:val="22"/>
          </w:rPr>
          <w:t>[</w:t>
        </w:r>
        <w:r w:rsidR="00741CD3" w:rsidRPr="00766AD7">
          <w:rPr>
            <w:rFonts w:asciiTheme="minorHAnsi" w:hAnsiTheme="minorHAnsi"/>
            <w:sz w:val="22"/>
            <w:szCs w:val="22"/>
          </w:rPr>
          <w:t xml:space="preserve">SKIP TO </w:t>
        </w:r>
        <w:r w:rsidR="00741CD3">
          <w:rPr>
            <w:rFonts w:asciiTheme="minorHAnsi" w:hAnsiTheme="minorHAnsi"/>
            <w:sz w:val="22"/>
            <w:szCs w:val="22"/>
          </w:rPr>
          <w:t>I4</w:t>
        </w:r>
        <w:r w:rsidR="00741CD3" w:rsidRPr="00766AD7">
          <w:rPr>
            <w:rFonts w:asciiTheme="minorHAnsi" w:hAnsiTheme="minorHAnsi"/>
            <w:sz w:val="22"/>
            <w:szCs w:val="22"/>
          </w:rPr>
          <w:t>]</w:t>
        </w:r>
      </w:ins>
      <w:r w:rsidRPr="007A4C4B">
        <w:rPr>
          <w:rFonts w:asciiTheme="minorHAnsi" w:hAnsiTheme="minorHAnsi"/>
          <w:sz w:val="22"/>
          <w:szCs w:val="22"/>
        </w:rPr>
        <w:tab/>
        <w:t>1</w:t>
      </w:r>
    </w:p>
    <w:p w14:paraId="116EF93E"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STREET</w:t>
      </w:r>
      <w:r w:rsidRPr="007A4C4B">
        <w:rPr>
          <w:rFonts w:asciiTheme="minorHAnsi" w:hAnsiTheme="minorHAnsi"/>
          <w:sz w:val="22"/>
          <w:szCs w:val="22"/>
        </w:rPr>
        <w:tab/>
        <w:t>2</w:t>
      </w:r>
    </w:p>
    <w:p w14:paraId="695C7ADD"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APARTMENT/UNIT</w:t>
      </w:r>
      <w:r w:rsidRPr="007A4C4B">
        <w:rPr>
          <w:rFonts w:asciiTheme="minorHAnsi" w:hAnsiTheme="minorHAnsi"/>
          <w:sz w:val="22"/>
          <w:szCs w:val="22"/>
        </w:rPr>
        <w:tab/>
        <w:t>3</w:t>
      </w:r>
    </w:p>
    <w:p w14:paraId="1BE26B18"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CITY</w:t>
      </w:r>
      <w:r w:rsidRPr="007A4C4B">
        <w:rPr>
          <w:rFonts w:asciiTheme="minorHAnsi" w:hAnsiTheme="minorHAnsi"/>
          <w:sz w:val="22"/>
          <w:szCs w:val="22"/>
        </w:rPr>
        <w:tab/>
        <w:t>4</w:t>
      </w:r>
    </w:p>
    <w:p w14:paraId="5833466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STATE</w:t>
      </w:r>
      <w:r w:rsidRPr="007A4C4B">
        <w:rPr>
          <w:rFonts w:asciiTheme="minorHAnsi" w:hAnsiTheme="minorHAnsi"/>
          <w:sz w:val="22"/>
          <w:szCs w:val="22"/>
        </w:rPr>
        <w:tab/>
        <w:t>5</w:t>
      </w:r>
    </w:p>
    <w:p w14:paraId="42205FE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ZIP</w:t>
      </w:r>
      <w:r w:rsidRPr="007A4C4B">
        <w:rPr>
          <w:rFonts w:asciiTheme="minorHAnsi" w:hAnsiTheme="minorHAnsi"/>
          <w:sz w:val="22"/>
          <w:szCs w:val="22"/>
        </w:rPr>
        <w:tab/>
        <w:t>6</w:t>
      </w:r>
    </w:p>
    <w:p w14:paraId="6F0B8771"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857DD2F"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DCD138A" w14:textId="77777777" w:rsidR="007A4C4B" w:rsidRPr="007A4C4B" w:rsidRDefault="007A4C4B" w:rsidP="007A4C4B">
      <w:pPr>
        <w:rPr>
          <w:rFonts w:asciiTheme="minorHAnsi" w:hAnsiTheme="minorHAnsi"/>
        </w:rPr>
      </w:pPr>
    </w:p>
    <w:p w14:paraId="4F736934" w14:textId="04847A56" w:rsidR="007A4C4B" w:rsidRPr="007A4C4B" w:rsidRDefault="00303144" w:rsidP="007A4C4B">
      <w:pPr>
        <w:pStyle w:val="Qnum"/>
        <w:rPr>
          <w:rFonts w:asciiTheme="minorHAnsi" w:hAnsiTheme="minorHAnsi"/>
          <w:smallCaps w:val="0"/>
        </w:rPr>
      </w:pPr>
      <w:r>
        <w:rPr>
          <w:rFonts w:asciiTheme="minorHAnsi" w:hAnsiTheme="minorHAnsi"/>
          <w:smallCaps w:val="0"/>
        </w:rPr>
        <w:lastRenderedPageBreak/>
        <w:t>I</w:t>
      </w:r>
      <w:r w:rsidR="00C64165">
        <w:rPr>
          <w:rFonts w:asciiTheme="minorHAnsi" w:hAnsiTheme="minorHAnsi"/>
          <w:smallCaps w:val="0"/>
        </w:rPr>
        <w:t>3</w:t>
      </w:r>
      <w:r w:rsidR="007A4C4B" w:rsidRPr="007A4C4B">
        <w:rPr>
          <w:rFonts w:asciiTheme="minorHAnsi" w:hAnsiTheme="minorHAnsi"/>
          <w:smallCaps w:val="0"/>
        </w:rPr>
        <w:t>a.</w:t>
      </w:r>
    </w:p>
    <w:p w14:paraId="1997C217" w14:textId="77777777" w:rsidR="007A4C4B" w:rsidRPr="007A4C4B" w:rsidRDefault="007A4C4B" w:rsidP="007A4C4B">
      <w:pPr>
        <w:rPr>
          <w:rFonts w:asciiTheme="minorHAnsi" w:hAnsiTheme="minorHAnsi"/>
        </w:rPr>
      </w:pPr>
      <w:r w:rsidRPr="007A4C4B">
        <w:rPr>
          <w:rFonts w:asciiTheme="minorHAnsi" w:hAnsiTheme="minorHAnsi"/>
        </w:rPr>
        <w:tab/>
        <w:t>STREET:  What is your current street address?</w:t>
      </w:r>
    </w:p>
    <w:p w14:paraId="6DFDA9CB" w14:textId="6955F202"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b.</w:t>
      </w:r>
    </w:p>
    <w:p w14:paraId="3767CEDA" w14:textId="77777777" w:rsidR="007A4C4B" w:rsidRPr="007A4C4B" w:rsidRDefault="007A4C4B" w:rsidP="007A4C4B">
      <w:pPr>
        <w:rPr>
          <w:rFonts w:asciiTheme="minorHAnsi" w:hAnsiTheme="minorHAnsi"/>
        </w:rPr>
      </w:pPr>
      <w:r w:rsidRPr="007A4C4B">
        <w:rPr>
          <w:rFonts w:asciiTheme="minorHAnsi" w:hAnsiTheme="minorHAnsi"/>
        </w:rPr>
        <w:tab/>
        <w:t>APT:  What is the apartment number?</w:t>
      </w:r>
    </w:p>
    <w:p w14:paraId="24774FA6" w14:textId="21321C7B"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c.</w:t>
      </w:r>
    </w:p>
    <w:p w14:paraId="10374D9A" w14:textId="77777777" w:rsidR="007A4C4B" w:rsidRPr="007A4C4B" w:rsidRDefault="007A4C4B" w:rsidP="007A4C4B">
      <w:pPr>
        <w:rPr>
          <w:rFonts w:asciiTheme="minorHAnsi" w:hAnsiTheme="minorHAnsi"/>
        </w:rPr>
      </w:pPr>
      <w:r w:rsidRPr="007A4C4B">
        <w:rPr>
          <w:rFonts w:asciiTheme="minorHAnsi" w:hAnsiTheme="minorHAnsi"/>
        </w:rPr>
        <w:tab/>
        <w:t>CITY:  In what city do you live?</w:t>
      </w:r>
    </w:p>
    <w:p w14:paraId="34A8CC8F" w14:textId="1A7B67C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d.</w:t>
      </w:r>
    </w:p>
    <w:p w14:paraId="4ABC6BF5" w14:textId="77777777" w:rsidR="007A4C4B" w:rsidRPr="007A4C4B" w:rsidRDefault="007A4C4B" w:rsidP="007A4C4B">
      <w:pPr>
        <w:rPr>
          <w:rFonts w:asciiTheme="minorHAnsi" w:hAnsiTheme="minorHAnsi"/>
        </w:rPr>
      </w:pPr>
      <w:r w:rsidRPr="007A4C4B">
        <w:rPr>
          <w:rFonts w:asciiTheme="minorHAnsi" w:hAnsiTheme="minorHAnsi"/>
        </w:rPr>
        <w:tab/>
        <w:t>STATE:  In what state do you live?</w:t>
      </w:r>
    </w:p>
    <w:p w14:paraId="39865FF5" w14:textId="0B496057"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e.</w:t>
      </w:r>
    </w:p>
    <w:p w14:paraId="731C1E8E" w14:textId="77777777" w:rsidR="007A4C4B" w:rsidRPr="007A4C4B" w:rsidRDefault="007A4C4B" w:rsidP="007A4C4B">
      <w:pPr>
        <w:rPr>
          <w:rFonts w:asciiTheme="minorHAnsi" w:hAnsiTheme="minorHAnsi"/>
        </w:rPr>
      </w:pPr>
      <w:r w:rsidRPr="007A4C4B">
        <w:rPr>
          <w:rFonts w:asciiTheme="minorHAnsi" w:hAnsiTheme="minorHAnsi"/>
        </w:rPr>
        <w:tab/>
        <w:t>ZIP:  What is your zip code?</w:t>
      </w:r>
    </w:p>
    <w:p w14:paraId="18CD24A6" w14:textId="77777777" w:rsidR="007A4C4B" w:rsidRDefault="007A4C4B" w:rsidP="007A4C4B">
      <w:pPr>
        <w:rPr>
          <w:rFonts w:asciiTheme="minorHAnsi" w:hAnsiTheme="minorHAnsi"/>
        </w:rPr>
      </w:pPr>
    </w:p>
    <w:p w14:paraId="1B61AAC2" w14:textId="1901A6AD" w:rsidR="005F6BAA" w:rsidRPr="007A4C4B" w:rsidRDefault="00303144" w:rsidP="005F6BAA">
      <w:pPr>
        <w:rPr>
          <w:rFonts w:asciiTheme="minorHAnsi" w:hAnsiTheme="minorHAnsi"/>
        </w:rPr>
      </w:pPr>
      <w:r>
        <w:rPr>
          <w:rFonts w:asciiTheme="minorHAnsi" w:hAnsiTheme="minorHAnsi"/>
          <w:b/>
        </w:rPr>
        <w:t>I</w:t>
      </w:r>
      <w:r w:rsidR="005F6BAA" w:rsidRPr="005F6BAA">
        <w:rPr>
          <w:rFonts w:asciiTheme="minorHAnsi" w:hAnsiTheme="minorHAnsi"/>
          <w:b/>
        </w:rPr>
        <w:t>4.</w:t>
      </w:r>
      <w:r w:rsidR="005F6BAA">
        <w:rPr>
          <w:rFonts w:asciiTheme="minorHAnsi" w:hAnsiTheme="minorHAnsi"/>
        </w:rPr>
        <w:t xml:space="preserve"> Would you prefer that the $35</w:t>
      </w:r>
      <w:r w:rsidR="005F6BAA" w:rsidRPr="007A4C4B">
        <w:rPr>
          <w:rFonts w:asciiTheme="minorHAnsi" w:hAnsiTheme="minorHAnsi"/>
        </w:rPr>
        <w:t xml:space="preserve"> </w:t>
      </w:r>
      <w:r w:rsidR="005F6BAA">
        <w:rPr>
          <w:rFonts w:asciiTheme="minorHAnsi" w:hAnsiTheme="minorHAnsi"/>
        </w:rPr>
        <w:t>gift card</w:t>
      </w:r>
      <w:r w:rsidR="005F6BAA" w:rsidRPr="007A4C4B">
        <w:rPr>
          <w:rFonts w:asciiTheme="minorHAnsi" w:hAnsiTheme="minorHAnsi"/>
        </w:rPr>
        <w:t xml:space="preserve"> be sent to your current address or is there another address I should send it to?  </w:t>
      </w:r>
    </w:p>
    <w:p w14:paraId="0CE09F42" w14:textId="77777777" w:rsidR="005F6BAA" w:rsidRPr="007A4C4B" w:rsidRDefault="005F6BAA" w:rsidP="005F6BAA">
      <w:pPr>
        <w:rPr>
          <w:rFonts w:asciiTheme="minorHAnsi" w:hAnsiTheme="minorHAnsi"/>
        </w:rPr>
      </w:pPr>
    </w:p>
    <w:p w14:paraId="204A6518" w14:textId="6F63EFBF" w:rsidR="005F6BAA" w:rsidRPr="00F14848" w:rsidRDefault="005F6BAA" w:rsidP="0003350C">
      <w:pPr>
        <w:pStyle w:val="Ans1"/>
        <w:ind w:left="720"/>
        <w:rPr>
          <w:rFonts w:asciiTheme="minorHAnsi" w:hAnsiTheme="minorHAnsi"/>
          <w:sz w:val="22"/>
          <w:szCs w:val="22"/>
        </w:rPr>
      </w:pPr>
      <w:r w:rsidRPr="007A4C4B">
        <w:rPr>
          <w:rFonts w:asciiTheme="minorHAnsi" w:hAnsiTheme="minorHAnsi"/>
          <w:sz w:val="22"/>
          <w:szCs w:val="22"/>
        </w:rPr>
        <w:t xml:space="preserve">YES, SEND TO CURRENT ADDRESS </w:t>
      </w:r>
      <w:r w:rsidRPr="00F14848">
        <w:rPr>
          <w:rFonts w:asciiTheme="minorHAnsi" w:hAnsiTheme="minorHAnsi"/>
          <w:sz w:val="22"/>
          <w:szCs w:val="22"/>
        </w:rPr>
        <w:t>[</w:t>
      </w:r>
      <w:r w:rsidRPr="00766AD7">
        <w:rPr>
          <w:rFonts w:asciiTheme="minorHAnsi" w:hAnsiTheme="minorHAnsi"/>
          <w:sz w:val="22"/>
          <w:szCs w:val="22"/>
        </w:rPr>
        <w:t xml:space="preserve">SKIP TO </w:t>
      </w:r>
      <w:r w:rsidR="00303144">
        <w:rPr>
          <w:rFonts w:asciiTheme="minorHAnsi" w:hAnsiTheme="minorHAnsi"/>
          <w:sz w:val="22"/>
          <w:szCs w:val="22"/>
        </w:rPr>
        <w:t>I</w:t>
      </w:r>
      <w:r w:rsidRPr="00766AD7">
        <w:rPr>
          <w:rFonts w:asciiTheme="minorHAnsi" w:hAnsiTheme="minorHAnsi"/>
          <w:sz w:val="22"/>
          <w:szCs w:val="22"/>
        </w:rPr>
        <w:t>5]</w:t>
      </w:r>
      <w:r w:rsidRPr="00F14848">
        <w:rPr>
          <w:rFonts w:asciiTheme="minorHAnsi" w:hAnsiTheme="minorHAnsi"/>
          <w:sz w:val="22"/>
          <w:szCs w:val="22"/>
        </w:rPr>
        <w:tab/>
        <w:t>1</w:t>
      </w:r>
    </w:p>
    <w:p w14:paraId="0097F26E" w14:textId="3064CF0A" w:rsidR="005F6BAA" w:rsidRPr="007A4C4B" w:rsidRDefault="005F6BAA" w:rsidP="00D82B0E">
      <w:pPr>
        <w:pStyle w:val="Ans1"/>
        <w:ind w:left="0" w:firstLine="720"/>
      </w:pPr>
      <w:r w:rsidRPr="00F14848">
        <w:rPr>
          <w:rFonts w:asciiTheme="minorHAnsi" w:hAnsiTheme="minorHAnsi"/>
          <w:sz w:val="22"/>
          <w:szCs w:val="22"/>
        </w:rPr>
        <w:t xml:space="preserve">NO, SEND TO DIFFERENT ADDRESS </w:t>
      </w:r>
      <w:r w:rsidRPr="00766AD7">
        <w:rPr>
          <w:rFonts w:asciiTheme="minorHAnsi" w:hAnsiTheme="minorHAnsi"/>
          <w:sz w:val="22"/>
          <w:szCs w:val="22"/>
        </w:rPr>
        <w:t xml:space="preserve">[ASK </w:t>
      </w:r>
      <w:r w:rsidR="00303144">
        <w:rPr>
          <w:rFonts w:asciiTheme="minorHAnsi" w:hAnsiTheme="minorHAnsi"/>
          <w:sz w:val="22"/>
          <w:szCs w:val="22"/>
        </w:rPr>
        <w:t>I</w:t>
      </w:r>
      <w:r w:rsidRPr="00766AD7">
        <w:rPr>
          <w:rFonts w:asciiTheme="minorHAnsi" w:hAnsiTheme="minorHAnsi"/>
          <w:sz w:val="22"/>
          <w:szCs w:val="22"/>
        </w:rPr>
        <w:t xml:space="preserve">4a through </w:t>
      </w:r>
      <w:r w:rsidR="00303144">
        <w:rPr>
          <w:rFonts w:asciiTheme="minorHAnsi" w:hAnsiTheme="minorHAnsi"/>
          <w:sz w:val="22"/>
          <w:szCs w:val="22"/>
        </w:rPr>
        <w:t>I</w:t>
      </w:r>
      <w:r w:rsidRPr="00766AD7">
        <w:rPr>
          <w:rFonts w:asciiTheme="minorHAnsi" w:hAnsiTheme="minorHAnsi"/>
          <w:sz w:val="22"/>
          <w:szCs w:val="22"/>
        </w:rPr>
        <w:t>4d]</w:t>
      </w:r>
      <w:r w:rsidRPr="007A4C4B">
        <w:rPr>
          <w:rFonts w:asciiTheme="minorHAnsi" w:hAnsiTheme="minorHAnsi"/>
          <w:sz w:val="22"/>
          <w:szCs w:val="22"/>
        </w:rPr>
        <w:tab/>
        <w:t>2</w:t>
      </w:r>
    </w:p>
    <w:p w14:paraId="6FD5D6DE" w14:textId="77777777" w:rsidR="002B5E1E" w:rsidRDefault="002B5E1E" w:rsidP="0098154F">
      <w:pPr>
        <w:pStyle w:val="AQues2"/>
        <w:tabs>
          <w:tab w:val="clear" w:pos="1440"/>
          <w:tab w:val="left" w:pos="810"/>
        </w:tabs>
        <w:ind w:left="0" w:firstLine="0"/>
        <w:rPr>
          <w:rFonts w:asciiTheme="minorHAnsi" w:hAnsiTheme="minorHAnsi"/>
          <w:sz w:val="22"/>
          <w:szCs w:val="22"/>
        </w:rPr>
      </w:pPr>
    </w:p>
    <w:p w14:paraId="7D2449CC" w14:textId="26678EF2" w:rsidR="005F6BAA" w:rsidRPr="00FD43E5" w:rsidRDefault="00303144" w:rsidP="0098154F">
      <w:pPr>
        <w:pStyle w:val="AQues2"/>
        <w:tabs>
          <w:tab w:val="clear" w:pos="1440"/>
          <w:tab w:val="left" w:pos="810"/>
        </w:tabs>
        <w:ind w:left="0" w:firstLine="0"/>
        <w:rPr>
          <w:rFonts w:asciiTheme="minorHAnsi" w:hAnsiTheme="minorHAnsi"/>
          <w:sz w:val="22"/>
          <w:szCs w:val="22"/>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a.</w:t>
      </w:r>
      <w:r w:rsidR="005F6BAA" w:rsidRPr="007A4C4B">
        <w:rPr>
          <w:rFonts w:asciiTheme="minorHAnsi" w:hAnsiTheme="minorHAnsi"/>
          <w:sz w:val="22"/>
          <w:szCs w:val="22"/>
        </w:rPr>
        <w:tab/>
      </w:r>
      <w:r w:rsidR="005F6BAA" w:rsidRPr="007A4C4B">
        <w:rPr>
          <w:rFonts w:asciiTheme="minorHAnsi" w:hAnsiTheme="minorHAnsi"/>
          <w:b w:val="0"/>
          <w:sz w:val="22"/>
          <w:szCs w:val="22"/>
        </w:rPr>
        <w:t>What is the street address and apartment number you would like use to send the check to?</w:t>
      </w:r>
      <w:r w:rsidR="005F6BAA">
        <w:rPr>
          <w:rFonts w:asciiTheme="minorHAnsi" w:hAnsiTheme="minorHAnsi"/>
          <w:sz w:val="22"/>
          <w:szCs w:val="22"/>
        </w:rPr>
        <w:t xml:space="preserve">  </w:t>
      </w:r>
    </w:p>
    <w:p w14:paraId="74300A92" w14:textId="1673C9CF" w:rsidR="005F6BAA" w:rsidRPr="007A4C4B" w:rsidRDefault="005F6BAA" w:rsidP="005F6BAA">
      <w:pPr>
        <w:tabs>
          <w:tab w:val="left" w:pos="6300"/>
          <w:tab w:val="left" w:pos="7020"/>
          <w:tab w:val="left" w:pos="9000"/>
        </w:tabs>
        <w:ind w:left="1440"/>
        <w:rPr>
          <w:rFonts w:asciiTheme="minorHAnsi" w:hAnsiTheme="minorHAnsi" w:cs="Arial"/>
          <w:u w:val="single"/>
        </w:rPr>
      </w:pPr>
      <w:r w:rsidRPr="007A4C4B">
        <w:rPr>
          <w:rFonts w:asciiTheme="minorHAnsi" w:hAnsiTheme="minorHAnsi" w:cs="Arial"/>
          <w:u w:val="single"/>
        </w:rPr>
        <w:tab/>
      </w:r>
      <w:r w:rsidRPr="007A4C4B">
        <w:rPr>
          <w:rFonts w:asciiTheme="minorHAnsi" w:hAnsiTheme="minorHAnsi" w:cs="Arial"/>
        </w:rPr>
        <w:tab/>
      </w:r>
      <w:r w:rsidRPr="007A4C4B">
        <w:rPr>
          <w:rFonts w:asciiTheme="minorHAnsi" w:hAnsiTheme="minorHAnsi" w:cs="Arial"/>
          <w:u w:val="single"/>
        </w:rPr>
        <w:tab/>
      </w:r>
    </w:p>
    <w:p w14:paraId="72127FCB" w14:textId="5B9AB9C5" w:rsidR="005F6BAA" w:rsidRPr="007A4C4B" w:rsidRDefault="00D82B0E" w:rsidP="0003350C">
      <w:pPr>
        <w:tabs>
          <w:tab w:val="left" w:pos="6300"/>
          <w:tab w:val="left" w:pos="7020"/>
          <w:tab w:val="left" w:pos="9000"/>
        </w:tabs>
        <w:ind w:left="1440" w:hanging="720"/>
        <w:rPr>
          <w:rFonts w:asciiTheme="minorHAnsi" w:hAnsiTheme="minorHAnsi" w:cs="Arial"/>
        </w:rPr>
      </w:pPr>
      <w:r>
        <w:rPr>
          <w:rFonts w:asciiTheme="minorHAnsi" w:hAnsiTheme="minorHAnsi" w:cs="Arial"/>
        </w:rPr>
        <w:tab/>
      </w:r>
      <w:r w:rsidR="005F6BAA" w:rsidRPr="007A4C4B">
        <w:rPr>
          <w:rFonts w:asciiTheme="minorHAnsi" w:hAnsiTheme="minorHAnsi" w:cs="Arial"/>
        </w:rPr>
        <w:t>STREET ADDRESS</w:t>
      </w:r>
      <w:r w:rsidR="005F6BAA" w:rsidRPr="007A4C4B">
        <w:rPr>
          <w:rFonts w:asciiTheme="minorHAnsi" w:hAnsiTheme="minorHAnsi" w:cs="Arial"/>
        </w:rPr>
        <w:tab/>
      </w:r>
      <w:r w:rsidR="005F6BAA" w:rsidRPr="007A4C4B">
        <w:rPr>
          <w:rFonts w:asciiTheme="minorHAnsi" w:hAnsiTheme="minorHAnsi" w:cs="Arial"/>
        </w:rPr>
        <w:tab/>
        <w:t xml:space="preserve">APT OR UNIT # </w:t>
      </w:r>
    </w:p>
    <w:p w14:paraId="4ABD7938" w14:textId="77777777" w:rsidR="005F6BAA" w:rsidRPr="007A4C4B" w:rsidRDefault="005F6BAA" w:rsidP="005F6BAA">
      <w:pPr>
        <w:rPr>
          <w:rFonts w:asciiTheme="minorHAnsi" w:hAnsiTheme="minorHAnsi"/>
        </w:rPr>
      </w:pPr>
    </w:p>
    <w:p w14:paraId="71BF1C3E" w14:textId="6DE3AB5C" w:rsidR="005F6BAA" w:rsidRPr="007A4C4B" w:rsidRDefault="00303144" w:rsidP="00D82B0E">
      <w:pPr>
        <w:pStyle w:val="AQues2"/>
        <w:tabs>
          <w:tab w:val="left" w:pos="4140"/>
          <w:tab w:val="left" w:pos="9000"/>
        </w:tabs>
        <w:spacing w:after="0"/>
        <w:ind w:left="0" w:firstLine="0"/>
        <w:rPr>
          <w:rFonts w:asciiTheme="minorHAnsi" w:hAnsiTheme="minorHAnsi"/>
          <w:sz w:val="22"/>
          <w:szCs w:val="22"/>
          <w:u w:val="single"/>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b.</w:t>
      </w:r>
      <w:r w:rsidR="005F6BAA" w:rsidRPr="007A4C4B">
        <w:rPr>
          <w:rFonts w:asciiTheme="minorHAnsi" w:hAnsiTheme="minorHAnsi"/>
          <w:sz w:val="22"/>
          <w:szCs w:val="22"/>
        </w:rPr>
        <w:tab/>
      </w:r>
      <w:proofErr w:type="gramStart"/>
      <w:r w:rsidR="005F6BAA" w:rsidRPr="007A4C4B">
        <w:rPr>
          <w:rFonts w:asciiTheme="minorHAnsi" w:hAnsiTheme="minorHAnsi"/>
          <w:b w:val="0"/>
          <w:sz w:val="22"/>
          <w:szCs w:val="22"/>
        </w:rPr>
        <w:t>In what city?</w:t>
      </w:r>
      <w:proofErr w:type="gramEnd"/>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4BAB6D6F"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CITY</w:t>
      </w:r>
    </w:p>
    <w:p w14:paraId="22C9AC58" w14:textId="5231D345" w:rsidR="005F6BAA" w:rsidRPr="007A4C4B" w:rsidRDefault="00303144" w:rsidP="00D82B0E">
      <w:pPr>
        <w:pStyle w:val="AQues2"/>
        <w:tabs>
          <w:tab w:val="left" w:pos="4140"/>
          <w:tab w:val="left" w:pos="9000"/>
        </w:tabs>
        <w:spacing w:before="120" w:after="0"/>
        <w:ind w:left="0" w:firstLine="0"/>
        <w:rPr>
          <w:rFonts w:asciiTheme="minorHAnsi" w:hAnsiTheme="minorHAnsi"/>
          <w:sz w:val="22"/>
          <w:szCs w:val="22"/>
          <w:u w:val="single"/>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c.</w:t>
      </w:r>
      <w:r w:rsidR="005F6BAA" w:rsidRPr="007A4C4B">
        <w:rPr>
          <w:rFonts w:asciiTheme="minorHAnsi" w:hAnsiTheme="minorHAnsi"/>
          <w:sz w:val="22"/>
          <w:szCs w:val="22"/>
        </w:rPr>
        <w:tab/>
      </w:r>
      <w:proofErr w:type="gramStart"/>
      <w:r w:rsidR="005F6BAA" w:rsidRPr="007A4C4B">
        <w:rPr>
          <w:rFonts w:asciiTheme="minorHAnsi" w:hAnsiTheme="minorHAnsi"/>
          <w:b w:val="0"/>
          <w:sz w:val="22"/>
          <w:szCs w:val="22"/>
        </w:rPr>
        <w:t>In what state?</w:t>
      </w:r>
      <w:proofErr w:type="gramEnd"/>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2DE56DFB"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STATE</w:t>
      </w:r>
    </w:p>
    <w:p w14:paraId="37CDE62C" w14:textId="5C82D8CE" w:rsidR="005F6BAA" w:rsidRPr="007A4C4B" w:rsidRDefault="00303144" w:rsidP="00D82B0E">
      <w:pPr>
        <w:pStyle w:val="AQues2"/>
        <w:tabs>
          <w:tab w:val="left" w:pos="4140"/>
          <w:tab w:val="left" w:pos="9000"/>
        </w:tabs>
        <w:spacing w:before="120" w:after="0"/>
        <w:ind w:left="0" w:firstLine="0"/>
        <w:rPr>
          <w:rFonts w:asciiTheme="minorHAnsi" w:hAnsiTheme="minorHAnsi"/>
          <w:sz w:val="22"/>
          <w:szCs w:val="22"/>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d.</w:t>
      </w:r>
      <w:r w:rsidR="005F6BAA" w:rsidRPr="007A4C4B">
        <w:rPr>
          <w:rFonts w:asciiTheme="minorHAnsi" w:hAnsiTheme="minorHAnsi"/>
          <w:sz w:val="22"/>
          <w:szCs w:val="22"/>
        </w:rPr>
        <w:tab/>
      </w:r>
      <w:r w:rsidR="005F6BAA" w:rsidRPr="007A4C4B">
        <w:rPr>
          <w:rFonts w:asciiTheme="minorHAnsi" w:hAnsiTheme="minorHAnsi"/>
          <w:b w:val="0"/>
          <w:sz w:val="22"/>
          <w:szCs w:val="22"/>
        </w:rPr>
        <w:t>What is the zip code?</w:t>
      </w:r>
      <w:r w:rsidR="005F6BAA" w:rsidRPr="007A4C4B">
        <w:rPr>
          <w:rFonts w:asciiTheme="minorHAnsi" w:hAnsiTheme="minorHAnsi"/>
          <w:sz w:val="22"/>
          <w:szCs w:val="22"/>
        </w:rPr>
        <w:t xml:space="preserve"> </w:t>
      </w:r>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7103F029"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ZIP</w:t>
      </w:r>
    </w:p>
    <w:p w14:paraId="35FF3A05" w14:textId="77777777" w:rsidR="005F6BAA" w:rsidRPr="007A4C4B" w:rsidRDefault="005F6BAA" w:rsidP="007A4C4B">
      <w:pPr>
        <w:rPr>
          <w:rFonts w:asciiTheme="minorHAnsi" w:hAnsiTheme="minorHAnsi"/>
        </w:rPr>
      </w:pPr>
    </w:p>
    <w:p w14:paraId="1103BFE9" w14:textId="22C42F67" w:rsidR="007A4C4B" w:rsidRDefault="00A31B62" w:rsidP="007A4C4B">
      <w:pPr>
        <w:rPr>
          <w:rFonts w:asciiTheme="minorHAnsi" w:hAnsiTheme="minorHAnsi"/>
        </w:rPr>
      </w:pPr>
      <w:r>
        <w:rPr>
          <w:rFonts w:asciiTheme="minorHAnsi" w:hAnsiTheme="minorHAnsi"/>
        </w:rPr>
        <w:t xml:space="preserve">[IF INTERVIEW IS IN PERSON SKIP TO </w:t>
      </w:r>
      <w:r w:rsidR="00303144">
        <w:rPr>
          <w:rFonts w:asciiTheme="minorHAnsi" w:hAnsiTheme="minorHAnsi"/>
        </w:rPr>
        <w:t>I</w:t>
      </w:r>
      <w:r>
        <w:rPr>
          <w:rFonts w:asciiTheme="minorHAnsi" w:hAnsiTheme="minorHAnsi"/>
        </w:rPr>
        <w:t xml:space="preserve">6] </w:t>
      </w:r>
    </w:p>
    <w:p w14:paraId="0AB64F4F" w14:textId="77777777" w:rsidR="0003350C" w:rsidRPr="007A4C4B" w:rsidRDefault="0003350C" w:rsidP="007A4C4B">
      <w:pPr>
        <w:rPr>
          <w:rFonts w:asciiTheme="minorHAnsi" w:hAnsiTheme="minorHAnsi"/>
        </w:rPr>
      </w:pPr>
    </w:p>
    <w:p w14:paraId="2F5B21B3" w14:textId="5B5B50B7"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5</w:t>
      </w:r>
      <w:r w:rsidR="007A4C4B" w:rsidRPr="007A4C4B">
        <w:rPr>
          <w:rFonts w:asciiTheme="minorHAnsi" w:hAnsiTheme="minorHAnsi"/>
        </w:rPr>
        <w:t>.</w:t>
      </w:r>
    </w:p>
    <w:p w14:paraId="5628A3CC" w14:textId="10F84EDB" w:rsidR="007A4C4B" w:rsidRPr="007A4C4B" w:rsidRDefault="007A4C4B" w:rsidP="007A4C4B">
      <w:pPr>
        <w:rPr>
          <w:rFonts w:asciiTheme="minorHAnsi" w:hAnsiTheme="minorHAnsi"/>
        </w:rPr>
      </w:pPr>
      <w:r w:rsidRPr="007A4C4B">
        <w:rPr>
          <w:rFonts w:asciiTheme="minorHAnsi" w:hAnsiTheme="minorHAnsi"/>
        </w:rPr>
        <w:t>I called you at</w:t>
      </w:r>
      <w:r w:rsidR="00111164">
        <w:rPr>
          <w:rFonts w:asciiTheme="minorHAnsi" w:hAnsiTheme="minorHAnsi"/>
        </w:rPr>
        <w:t xml:space="preserve"> [RESPONDENT PHONE NUMBER]</w:t>
      </w:r>
      <w:r w:rsidRPr="007A4C4B">
        <w:rPr>
          <w:rFonts w:asciiTheme="minorHAnsi" w:hAnsiTheme="minorHAnsi"/>
        </w:rPr>
        <w:t>.  Is this the best number to reach you at?</w:t>
      </w:r>
      <w:ins w:id="3997" w:author="Erika Lundquist" w:date="2016-11-28T12:01:00Z">
        <w:r w:rsidR="00B7581D">
          <w:rPr>
            <w:rFonts w:asciiTheme="minorHAnsi" w:hAnsiTheme="minorHAnsi"/>
          </w:rPr>
          <w:t xml:space="preserve"> </w:t>
        </w:r>
      </w:ins>
    </w:p>
    <w:p w14:paraId="7020A5CB" w14:textId="77777777" w:rsidR="007A4C4B" w:rsidRPr="007A4C4B" w:rsidRDefault="007A4C4B" w:rsidP="007A4C4B">
      <w:pPr>
        <w:rPr>
          <w:rFonts w:asciiTheme="minorHAnsi" w:hAnsiTheme="minorHAnsi"/>
        </w:rPr>
      </w:pPr>
    </w:p>
    <w:p w14:paraId="2F855109" w14:textId="59347590"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r w:rsidR="00111164">
        <w:rPr>
          <w:rFonts w:asciiTheme="minorHAnsi" w:hAnsiTheme="minorHAnsi"/>
          <w:sz w:val="22"/>
          <w:szCs w:val="22"/>
        </w:rPr>
        <w:tab/>
        <w:t xml:space="preserve">[SKIP TO </w:t>
      </w:r>
      <w:r w:rsidR="00303144">
        <w:rPr>
          <w:rFonts w:asciiTheme="minorHAnsi" w:hAnsiTheme="minorHAnsi"/>
          <w:sz w:val="22"/>
          <w:szCs w:val="22"/>
        </w:rPr>
        <w:t>I</w:t>
      </w:r>
      <w:r w:rsidR="00111164">
        <w:rPr>
          <w:rFonts w:asciiTheme="minorHAnsi" w:hAnsiTheme="minorHAnsi"/>
          <w:sz w:val="22"/>
          <w:szCs w:val="22"/>
        </w:rPr>
        <w:t>7]</w:t>
      </w:r>
    </w:p>
    <w:p w14:paraId="28829C8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w:t>
      </w:r>
      <w:r w:rsidRPr="007A4C4B">
        <w:rPr>
          <w:rFonts w:asciiTheme="minorHAnsi" w:hAnsiTheme="minorHAnsi"/>
          <w:sz w:val="22"/>
          <w:szCs w:val="22"/>
        </w:rPr>
        <w:tab/>
        <w:t>2</w:t>
      </w:r>
    </w:p>
    <w:p w14:paraId="35BB2A0D" w14:textId="4C8F0388"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Pr="007A4C4B">
        <w:rPr>
          <w:rFonts w:asciiTheme="minorHAnsi" w:hAnsiTheme="minorHAnsi"/>
          <w:sz w:val="22"/>
          <w:szCs w:val="22"/>
        </w:rPr>
        <w:tab/>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7]</w:t>
      </w:r>
    </w:p>
    <w:p w14:paraId="6849141B" w14:textId="258759AA"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Pr="007A4C4B">
        <w:rPr>
          <w:rFonts w:asciiTheme="minorHAnsi" w:hAnsiTheme="minorHAnsi"/>
          <w:sz w:val="22"/>
          <w:szCs w:val="22"/>
        </w:rPr>
        <w:tab/>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7]</w:t>
      </w:r>
    </w:p>
    <w:p w14:paraId="27BA336B" w14:textId="77777777" w:rsidR="007A4C4B" w:rsidRPr="007A4C4B" w:rsidRDefault="007A4C4B" w:rsidP="007A4C4B">
      <w:pPr>
        <w:rPr>
          <w:rFonts w:asciiTheme="minorHAnsi" w:hAnsiTheme="minorHAnsi"/>
        </w:rPr>
      </w:pPr>
    </w:p>
    <w:p w14:paraId="2D536391" w14:textId="54879FC1"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6</w:t>
      </w:r>
      <w:r w:rsidR="007A4C4B" w:rsidRPr="007A4C4B">
        <w:rPr>
          <w:rFonts w:asciiTheme="minorHAnsi" w:hAnsiTheme="minorHAnsi"/>
        </w:rPr>
        <w:t>.</w:t>
      </w:r>
    </w:p>
    <w:p w14:paraId="731F8764" w14:textId="77777777" w:rsidR="007A4C4B" w:rsidRPr="007A4C4B" w:rsidRDefault="007A4C4B" w:rsidP="007A4C4B">
      <w:pPr>
        <w:rPr>
          <w:rFonts w:asciiTheme="minorHAnsi" w:hAnsiTheme="minorHAnsi"/>
        </w:rPr>
      </w:pPr>
      <w:r w:rsidRPr="007A4C4B">
        <w:rPr>
          <w:rFonts w:asciiTheme="minorHAnsi" w:hAnsiTheme="minorHAnsi"/>
        </w:rPr>
        <w:t>What is your home phone number, starting with area code?</w:t>
      </w:r>
    </w:p>
    <w:p w14:paraId="1B99FFBE" w14:textId="77777777" w:rsidR="007A4C4B" w:rsidRPr="007A4C4B" w:rsidRDefault="007A4C4B" w:rsidP="007A4C4B">
      <w:pPr>
        <w:rPr>
          <w:rFonts w:asciiTheme="minorHAnsi" w:hAnsiTheme="minorHAnsi"/>
        </w:rPr>
      </w:pPr>
    </w:p>
    <w:p w14:paraId="7DF4CB99" w14:textId="77777777" w:rsidR="007A4C4B" w:rsidRPr="007A4C4B" w:rsidRDefault="007A4C4B" w:rsidP="007A4C4B">
      <w:pPr>
        <w:ind w:left="1440"/>
        <w:rPr>
          <w:rFonts w:asciiTheme="minorHAnsi" w:hAnsiTheme="minorHAnsi"/>
          <w:b/>
        </w:rPr>
      </w:pPr>
      <w:r w:rsidRPr="007A4C4B">
        <w:rPr>
          <w:rFonts w:asciiTheme="minorHAnsi" w:hAnsiTheme="minorHAnsi"/>
        </w:rPr>
        <w:t xml:space="preserve">(____) _____-________  </w:t>
      </w:r>
    </w:p>
    <w:p w14:paraId="3333B9E6"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lastRenderedPageBreak/>
        <w:t>DON’T KNOW</w:t>
      </w:r>
      <w:r w:rsidRPr="007A4C4B">
        <w:rPr>
          <w:rFonts w:asciiTheme="minorHAnsi" w:hAnsiTheme="minorHAnsi"/>
          <w:sz w:val="22"/>
          <w:szCs w:val="22"/>
        </w:rPr>
        <w:tab/>
        <w:t>7</w:t>
      </w:r>
    </w:p>
    <w:p w14:paraId="626F7635"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C3517C7" w14:textId="77777777" w:rsidR="007A4C4B" w:rsidRPr="007A4C4B" w:rsidRDefault="007A4C4B" w:rsidP="007A4C4B">
      <w:pPr>
        <w:rPr>
          <w:rFonts w:asciiTheme="minorHAnsi" w:hAnsiTheme="minorHAnsi"/>
        </w:rPr>
      </w:pPr>
    </w:p>
    <w:p w14:paraId="3BDDF274" w14:textId="72089683" w:rsidR="007A4C4B" w:rsidRPr="007A4C4B" w:rsidRDefault="00303144" w:rsidP="007A4C4B">
      <w:pPr>
        <w:pStyle w:val="Qnum"/>
        <w:rPr>
          <w:rFonts w:asciiTheme="minorHAnsi" w:hAnsiTheme="minorHAnsi"/>
        </w:rPr>
      </w:pPr>
      <w:bookmarkStart w:id="3998" w:name="OLE_LINK5"/>
      <w:bookmarkStart w:id="3999" w:name="OLE_LINK6"/>
      <w:r>
        <w:rPr>
          <w:rFonts w:asciiTheme="minorHAnsi" w:hAnsiTheme="minorHAnsi"/>
        </w:rPr>
        <w:t>I</w:t>
      </w:r>
      <w:r w:rsidR="00A31B62">
        <w:rPr>
          <w:rFonts w:asciiTheme="minorHAnsi" w:hAnsiTheme="minorHAnsi"/>
        </w:rPr>
        <w:t>7</w:t>
      </w:r>
      <w:r w:rsidR="007A4C4B" w:rsidRPr="007A4C4B">
        <w:rPr>
          <w:rFonts w:asciiTheme="minorHAnsi" w:hAnsiTheme="minorHAnsi"/>
        </w:rPr>
        <w:t>.</w:t>
      </w:r>
    </w:p>
    <w:p w14:paraId="4CAB18B8" w14:textId="77777777" w:rsidR="007A4C4B" w:rsidRPr="007A4C4B" w:rsidRDefault="007A4C4B" w:rsidP="007A4C4B">
      <w:pPr>
        <w:rPr>
          <w:rFonts w:asciiTheme="minorHAnsi" w:hAnsiTheme="minorHAnsi"/>
        </w:rPr>
      </w:pPr>
      <w:r w:rsidRPr="007A4C4B">
        <w:rPr>
          <w:rFonts w:asciiTheme="minorHAnsi" w:hAnsiTheme="minorHAnsi"/>
        </w:rPr>
        <w:t>Do you have a cell phone number?</w:t>
      </w:r>
    </w:p>
    <w:p w14:paraId="5AE016BF" w14:textId="77777777" w:rsidR="007A4C4B" w:rsidRPr="007A4C4B" w:rsidRDefault="007A4C4B" w:rsidP="007A4C4B">
      <w:pPr>
        <w:rPr>
          <w:rFonts w:asciiTheme="minorHAnsi" w:hAnsiTheme="minorHAnsi"/>
        </w:rPr>
      </w:pPr>
    </w:p>
    <w:p w14:paraId="61D5774D"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554E9D9D" w14:textId="3BC27E3B" w:rsidR="007A4C4B" w:rsidRPr="007A4C4B" w:rsidRDefault="00111164" w:rsidP="007A4C4B">
      <w:pPr>
        <w:pStyle w:val="L1Answer"/>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8</w:t>
      </w:r>
      <w:ins w:id="4000" w:author="Dannia Guzman" w:date="2017-01-05T12:23:00Z">
        <w:r w:rsidR="00227B7E">
          <w:rPr>
            <w:rFonts w:asciiTheme="minorHAnsi" w:hAnsiTheme="minorHAnsi"/>
            <w:sz w:val="22"/>
            <w:szCs w:val="22"/>
          </w:rPr>
          <w:t>A</w:t>
        </w:r>
      </w:ins>
      <w:r w:rsidR="00303144">
        <w:rPr>
          <w:rFonts w:asciiTheme="minorHAnsi" w:hAnsiTheme="minorHAnsi"/>
          <w:sz w:val="22"/>
          <w:szCs w:val="22"/>
        </w:rPr>
        <w:t>]</w:t>
      </w:r>
    </w:p>
    <w:p w14:paraId="4401654E" w14:textId="7CD42702"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8</w:t>
      </w:r>
      <w:ins w:id="4001" w:author="Dannia Guzman" w:date="2017-01-05T12:23:00Z">
        <w:r w:rsidR="00227B7E">
          <w:rPr>
            <w:rFonts w:asciiTheme="minorHAnsi" w:hAnsiTheme="minorHAnsi"/>
            <w:sz w:val="22"/>
            <w:szCs w:val="22"/>
          </w:rPr>
          <w:t>A</w:t>
        </w:r>
      </w:ins>
      <w:r w:rsidR="00303144">
        <w:rPr>
          <w:rFonts w:asciiTheme="minorHAnsi" w:hAnsiTheme="minorHAnsi"/>
          <w:sz w:val="22"/>
          <w:szCs w:val="22"/>
        </w:rPr>
        <w:t>]</w:t>
      </w:r>
    </w:p>
    <w:p w14:paraId="04982FF1" w14:textId="2BC01096"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8</w:t>
      </w:r>
      <w:ins w:id="4002" w:author="Dannia Guzman" w:date="2017-01-05T12:23:00Z">
        <w:r w:rsidR="00227B7E">
          <w:rPr>
            <w:rFonts w:asciiTheme="minorHAnsi" w:hAnsiTheme="minorHAnsi"/>
            <w:sz w:val="22"/>
            <w:szCs w:val="22"/>
          </w:rPr>
          <w:t>A</w:t>
        </w:r>
      </w:ins>
      <w:r w:rsidR="00303144">
        <w:rPr>
          <w:rFonts w:asciiTheme="minorHAnsi" w:hAnsiTheme="minorHAnsi"/>
          <w:sz w:val="22"/>
          <w:szCs w:val="22"/>
        </w:rPr>
        <w:t>]</w:t>
      </w:r>
    </w:p>
    <w:p w14:paraId="4EC18D10" w14:textId="77777777" w:rsidR="007A4C4B" w:rsidRPr="007A4C4B" w:rsidRDefault="007A4C4B" w:rsidP="007A4C4B">
      <w:pPr>
        <w:rPr>
          <w:rFonts w:asciiTheme="minorHAnsi" w:hAnsiTheme="minorHAnsi"/>
        </w:rPr>
      </w:pPr>
    </w:p>
    <w:p w14:paraId="724D8816" w14:textId="4BFA3707"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7</w:t>
      </w:r>
      <w:r w:rsidR="007A4C4B" w:rsidRPr="007A4C4B">
        <w:rPr>
          <w:rFonts w:asciiTheme="minorHAnsi" w:hAnsiTheme="minorHAnsi"/>
          <w:smallCaps w:val="0"/>
        </w:rPr>
        <w:t>a</w:t>
      </w:r>
      <w:r w:rsidR="007A4C4B" w:rsidRPr="007A4C4B">
        <w:rPr>
          <w:rFonts w:asciiTheme="minorHAnsi" w:hAnsiTheme="minorHAnsi"/>
        </w:rPr>
        <w:t>.</w:t>
      </w:r>
    </w:p>
    <w:p w14:paraId="236A95B3" w14:textId="77777777" w:rsidR="007A4C4B" w:rsidRPr="007A4C4B" w:rsidRDefault="007A4C4B" w:rsidP="007A4C4B">
      <w:pPr>
        <w:rPr>
          <w:rFonts w:asciiTheme="minorHAnsi" w:hAnsiTheme="minorHAnsi"/>
        </w:rPr>
      </w:pPr>
      <w:r w:rsidRPr="007A4C4B">
        <w:rPr>
          <w:rFonts w:asciiTheme="minorHAnsi" w:hAnsiTheme="minorHAnsi"/>
        </w:rPr>
        <w:t>What is your cell phone number, starting with area code?</w:t>
      </w:r>
    </w:p>
    <w:p w14:paraId="4AFDC879" w14:textId="77777777" w:rsidR="007A4C4B" w:rsidRPr="007A4C4B" w:rsidRDefault="007A4C4B" w:rsidP="007A4C4B">
      <w:pPr>
        <w:rPr>
          <w:rFonts w:asciiTheme="minorHAnsi" w:hAnsiTheme="minorHAnsi"/>
        </w:rPr>
      </w:pPr>
    </w:p>
    <w:p w14:paraId="050098A3" w14:textId="77777777" w:rsidR="007A4C4B" w:rsidRPr="007A4C4B" w:rsidRDefault="007A4C4B" w:rsidP="007A4C4B">
      <w:pPr>
        <w:ind w:left="1440"/>
        <w:rPr>
          <w:rFonts w:asciiTheme="minorHAnsi" w:hAnsiTheme="minorHAnsi"/>
          <w:b/>
        </w:rPr>
      </w:pPr>
      <w:r w:rsidRPr="007A4C4B">
        <w:rPr>
          <w:rFonts w:asciiTheme="minorHAnsi" w:hAnsiTheme="minorHAnsi"/>
        </w:rPr>
        <w:t xml:space="preserve">(____) _____-________  </w:t>
      </w:r>
    </w:p>
    <w:p w14:paraId="02EC4E0E" w14:textId="174D0B62"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3B19A3">
        <w:rPr>
          <w:rFonts w:asciiTheme="minorHAnsi" w:hAnsiTheme="minorHAnsi"/>
          <w:sz w:val="22"/>
          <w:szCs w:val="22"/>
        </w:rPr>
        <w:tab/>
      </w:r>
      <w:r w:rsidR="00303144">
        <w:rPr>
          <w:rFonts w:asciiTheme="minorHAnsi" w:hAnsiTheme="minorHAnsi"/>
          <w:sz w:val="22"/>
          <w:szCs w:val="22"/>
        </w:rPr>
        <w:t>[</w:t>
      </w:r>
      <w:r w:rsidR="003B19A3" w:rsidRPr="003B19A3">
        <w:rPr>
          <w:rFonts w:asciiTheme="minorHAnsi" w:hAnsiTheme="minorHAnsi"/>
          <w:sz w:val="22"/>
          <w:szCs w:val="22"/>
        </w:rPr>
        <w:t xml:space="preserve">SKIP TO </w:t>
      </w:r>
      <w:r w:rsidR="00303144">
        <w:rPr>
          <w:rFonts w:asciiTheme="minorHAnsi" w:hAnsiTheme="minorHAnsi"/>
          <w:sz w:val="22"/>
          <w:szCs w:val="22"/>
        </w:rPr>
        <w:t>I</w:t>
      </w:r>
      <w:r w:rsidR="003B19A3" w:rsidRPr="003B19A3">
        <w:rPr>
          <w:rFonts w:asciiTheme="minorHAnsi" w:hAnsiTheme="minorHAnsi"/>
          <w:sz w:val="22"/>
          <w:szCs w:val="22"/>
        </w:rPr>
        <w:t>8A</w:t>
      </w:r>
      <w:r w:rsidR="00303144">
        <w:rPr>
          <w:rFonts w:asciiTheme="minorHAnsi" w:hAnsiTheme="minorHAnsi"/>
          <w:sz w:val="22"/>
          <w:szCs w:val="22"/>
        </w:rPr>
        <w:t>]</w:t>
      </w:r>
    </w:p>
    <w:p w14:paraId="3E7B2256" w14:textId="6A2DE658"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3B19A3">
        <w:rPr>
          <w:rFonts w:asciiTheme="minorHAnsi" w:hAnsiTheme="minorHAnsi"/>
          <w:sz w:val="22"/>
          <w:szCs w:val="22"/>
        </w:rPr>
        <w:tab/>
      </w:r>
      <w:r w:rsidR="00303144">
        <w:rPr>
          <w:rFonts w:asciiTheme="minorHAnsi" w:hAnsiTheme="minorHAnsi"/>
          <w:sz w:val="22"/>
          <w:szCs w:val="22"/>
        </w:rPr>
        <w:t>[</w:t>
      </w:r>
      <w:r w:rsidR="003B19A3" w:rsidRPr="003B19A3">
        <w:rPr>
          <w:rFonts w:asciiTheme="minorHAnsi" w:hAnsiTheme="minorHAnsi"/>
          <w:sz w:val="22"/>
          <w:szCs w:val="22"/>
        </w:rPr>
        <w:t xml:space="preserve">SKIP TO </w:t>
      </w:r>
      <w:r w:rsidR="00303144">
        <w:rPr>
          <w:rFonts w:asciiTheme="minorHAnsi" w:hAnsiTheme="minorHAnsi"/>
          <w:sz w:val="22"/>
          <w:szCs w:val="22"/>
        </w:rPr>
        <w:t>I</w:t>
      </w:r>
      <w:r w:rsidR="003B19A3" w:rsidRPr="003B19A3">
        <w:rPr>
          <w:rFonts w:asciiTheme="minorHAnsi" w:hAnsiTheme="minorHAnsi"/>
          <w:sz w:val="22"/>
          <w:szCs w:val="22"/>
        </w:rPr>
        <w:t>8A</w:t>
      </w:r>
      <w:r w:rsidR="00303144">
        <w:rPr>
          <w:rFonts w:asciiTheme="minorHAnsi" w:hAnsiTheme="minorHAnsi"/>
          <w:sz w:val="22"/>
          <w:szCs w:val="22"/>
        </w:rPr>
        <w:t>]</w:t>
      </w:r>
    </w:p>
    <w:p w14:paraId="101FF4EC" w14:textId="77777777" w:rsidR="000F62D0" w:rsidRPr="000F62D0" w:rsidRDefault="000F62D0" w:rsidP="000F62D0"/>
    <w:p w14:paraId="361F9C6B" w14:textId="7DEAB88C" w:rsidR="003B19A3" w:rsidRPr="003B19A3" w:rsidRDefault="00303144" w:rsidP="003B19A3">
      <w:pPr>
        <w:pStyle w:val="Qnum"/>
        <w:rPr>
          <w:rFonts w:asciiTheme="minorHAnsi" w:hAnsiTheme="minorHAnsi"/>
        </w:rPr>
      </w:pPr>
      <w:r>
        <w:rPr>
          <w:rFonts w:asciiTheme="minorHAnsi" w:hAnsiTheme="minorHAnsi"/>
        </w:rPr>
        <w:t>I</w:t>
      </w:r>
      <w:r w:rsidR="003B19A3" w:rsidRPr="003B19A3">
        <w:rPr>
          <w:rFonts w:asciiTheme="minorHAnsi" w:hAnsiTheme="minorHAnsi"/>
        </w:rPr>
        <w:t>7</w:t>
      </w:r>
      <w:r w:rsidR="003B19A3" w:rsidRPr="003B19A3">
        <w:rPr>
          <w:rFonts w:asciiTheme="minorHAnsi" w:hAnsiTheme="minorHAnsi"/>
          <w:smallCaps w:val="0"/>
        </w:rPr>
        <w:t>b</w:t>
      </w:r>
      <w:r w:rsidR="003B19A3" w:rsidRPr="003B19A3">
        <w:rPr>
          <w:rFonts w:asciiTheme="minorHAnsi" w:hAnsiTheme="minorHAnsi"/>
        </w:rPr>
        <w:t>.</w:t>
      </w:r>
    </w:p>
    <w:p w14:paraId="75C07335" w14:textId="645C82FE" w:rsidR="003B19A3" w:rsidRPr="003B19A3" w:rsidRDefault="003B19A3" w:rsidP="003B19A3">
      <w:pPr>
        <w:rPr>
          <w:rFonts w:asciiTheme="minorHAnsi" w:hAnsiTheme="minorHAnsi"/>
        </w:rPr>
      </w:pPr>
      <w:r w:rsidRPr="003B19A3">
        <w:rPr>
          <w:rFonts w:asciiTheme="minorHAnsi" w:hAnsiTheme="minorHAnsi"/>
        </w:rPr>
        <w:t xml:space="preserve">Do we have your permission to contact you on </w:t>
      </w:r>
      <w:r w:rsidR="00DF29AB">
        <w:rPr>
          <w:rFonts w:asciiTheme="minorHAnsi" w:hAnsiTheme="minorHAnsi"/>
        </w:rPr>
        <w:t>your cell phone</w:t>
      </w:r>
      <w:r w:rsidRPr="003B19A3">
        <w:rPr>
          <w:rFonts w:asciiTheme="minorHAnsi" w:hAnsiTheme="minorHAnsi"/>
        </w:rPr>
        <w:t xml:space="preserve"> via text message?</w:t>
      </w:r>
    </w:p>
    <w:p w14:paraId="7310BD40" w14:textId="77777777" w:rsidR="003B19A3" w:rsidRPr="003B19A3" w:rsidRDefault="003B19A3" w:rsidP="003B19A3">
      <w:pPr>
        <w:rPr>
          <w:rFonts w:asciiTheme="minorHAnsi" w:hAnsiTheme="minorHAnsi"/>
        </w:rPr>
      </w:pPr>
    </w:p>
    <w:p w14:paraId="643929F9" w14:textId="77777777" w:rsid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YES</w:t>
      </w:r>
      <w:r w:rsidRPr="003B19A3">
        <w:rPr>
          <w:rFonts w:asciiTheme="minorHAnsi" w:hAnsiTheme="minorHAnsi"/>
          <w:sz w:val="22"/>
          <w:szCs w:val="22"/>
        </w:rPr>
        <w:tab/>
        <w:t>1</w:t>
      </w:r>
    </w:p>
    <w:p w14:paraId="598B8A70" w14:textId="26A406B9" w:rsidR="00DF29AB" w:rsidRPr="00DF29AB" w:rsidRDefault="00DF29AB" w:rsidP="00DF29AB">
      <w:pPr>
        <w:ind w:left="1440"/>
        <w:rPr>
          <w:rFonts w:asciiTheme="minorHAnsi" w:hAnsiTheme="minorHAnsi"/>
        </w:rPr>
      </w:pPr>
      <w:r w:rsidRPr="00DF29AB">
        <w:rPr>
          <w:rFonts w:asciiTheme="minorHAnsi" w:hAnsiTheme="minorHAnsi"/>
        </w:rPr>
        <w:t>[IF YES, INFORM THE R THAT STANDARD TEXT MESSAGING RATES APPLY AND “WE HOPE THE $35 GIFT CARD WE’RE GIVING YOU WILL HELP PAY BACK ANY COSTS FOR RECEIVING TEXT MESSAGES.”]</w:t>
      </w:r>
    </w:p>
    <w:p w14:paraId="000C1AB0" w14:textId="0740B320"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NO</w:t>
      </w:r>
      <w:r w:rsidRPr="003B19A3">
        <w:rPr>
          <w:rFonts w:asciiTheme="minorHAnsi" w:hAnsiTheme="minorHAnsi"/>
          <w:sz w:val="22"/>
          <w:szCs w:val="22"/>
        </w:rPr>
        <w:tab/>
        <w:t>2</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6B68949F" w14:textId="6338BA1B"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DON’T KNOW</w:t>
      </w:r>
      <w:r w:rsidRPr="003B19A3">
        <w:rPr>
          <w:rFonts w:asciiTheme="minorHAnsi" w:hAnsiTheme="minorHAnsi"/>
          <w:sz w:val="22"/>
          <w:szCs w:val="22"/>
        </w:rPr>
        <w:tab/>
        <w:t>7</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261A8AEE" w14:textId="7E029B3D"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REFUSED</w:t>
      </w:r>
      <w:r w:rsidRPr="003B19A3">
        <w:rPr>
          <w:rFonts w:asciiTheme="minorHAnsi" w:hAnsiTheme="minorHAnsi"/>
          <w:sz w:val="22"/>
          <w:szCs w:val="22"/>
        </w:rPr>
        <w:tab/>
        <w:t>8</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2562482B" w14:textId="77777777" w:rsidR="003B19A3" w:rsidRDefault="003B19A3" w:rsidP="003B19A3">
      <w:pPr>
        <w:rPr>
          <w:rFonts w:asciiTheme="minorHAnsi" w:hAnsiTheme="minorHAnsi"/>
        </w:rPr>
      </w:pPr>
    </w:p>
    <w:p w14:paraId="5D13800F" w14:textId="77777777" w:rsidR="00782A2E" w:rsidRPr="003B19A3" w:rsidRDefault="00782A2E" w:rsidP="003B19A3">
      <w:pPr>
        <w:rPr>
          <w:rFonts w:asciiTheme="minorHAnsi" w:hAnsiTheme="minorHAnsi"/>
        </w:rPr>
      </w:pPr>
    </w:p>
    <w:p w14:paraId="46775A22" w14:textId="450A6188" w:rsidR="003B19A3" w:rsidRPr="003B19A3" w:rsidRDefault="00303144" w:rsidP="003B19A3">
      <w:pPr>
        <w:pStyle w:val="Qnum"/>
        <w:rPr>
          <w:rFonts w:asciiTheme="minorHAnsi" w:hAnsiTheme="minorHAnsi"/>
        </w:rPr>
      </w:pPr>
      <w:r>
        <w:rPr>
          <w:rFonts w:asciiTheme="minorHAnsi" w:hAnsiTheme="minorHAnsi"/>
        </w:rPr>
        <w:t>I</w:t>
      </w:r>
      <w:r w:rsidR="003B19A3" w:rsidRPr="003B19A3">
        <w:rPr>
          <w:rFonts w:asciiTheme="minorHAnsi" w:hAnsiTheme="minorHAnsi"/>
        </w:rPr>
        <w:t>7</w:t>
      </w:r>
      <w:r w:rsidR="003B19A3" w:rsidRPr="003B19A3">
        <w:rPr>
          <w:rFonts w:asciiTheme="minorHAnsi" w:hAnsiTheme="minorHAnsi"/>
          <w:smallCaps w:val="0"/>
        </w:rPr>
        <w:t>c</w:t>
      </w:r>
      <w:r w:rsidR="003B19A3" w:rsidRPr="003B19A3">
        <w:rPr>
          <w:rFonts w:asciiTheme="minorHAnsi" w:hAnsiTheme="minorHAnsi"/>
        </w:rPr>
        <w:t>.</w:t>
      </w:r>
    </w:p>
    <w:p w14:paraId="6BC9B340" w14:textId="77777777" w:rsidR="003B19A3" w:rsidRPr="003B19A3" w:rsidRDefault="003B19A3" w:rsidP="003B19A3">
      <w:pPr>
        <w:rPr>
          <w:rFonts w:asciiTheme="minorHAnsi" w:hAnsiTheme="minorHAnsi"/>
        </w:rPr>
      </w:pPr>
      <w:r w:rsidRPr="003B19A3">
        <w:rPr>
          <w:rFonts w:asciiTheme="minorHAnsi" w:hAnsiTheme="minorHAnsi"/>
        </w:rPr>
        <w:t xml:space="preserve">Do we have your permission to contact you on that number via </w:t>
      </w:r>
      <w:r w:rsidRPr="003B19A3">
        <w:rPr>
          <w:rFonts w:asciiTheme="minorHAnsi" w:hAnsiTheme="minorHAnsi"/>
          <w:u w:val="single"/>
        </w:rPr>
        <w:t>automated</w:t>
      </w:r>
      <w:r w:rsidRPr="003B19A3">
        <w:rPr>
          <w:rFonts w:asciiTheme="minorHAnsi" w:hAnsiTheme="minorHAnsi"/>
        </w:rPr>
        <w:t xml:space="preserve"> text message?</w:t>
      </w:r>
    </w:p>
    <w:p w14:paraId="33EE837B" w14:textId="77777777" w:rsidR="003B19A3" w:rsidRPr="003B19A3" w:rsidRDefault="003B19A3" w:rsidP="003B19A3">
      <w:pPr>
        <w:rPr>
          <w:rFonts w:asciiTheme="minorHAnsi" w:hAnsiTheme="minorHAnsi"/>
        </w:rPr>
      </w:pPr>
    </w:p>
    <w:p w14:paraId="6036C871"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YES</w:t>
      </w:r>
      <w:r w:rsidRPr="003B19A3">
        <w:rPr>
          <w:rFonts w:asciiTheme="minorHAnsi" w:hAnsiTheme="minorHAnsi"/>
          <w:sz w:val="22"/>
          <w:szCs w:val="22"/>
        </w:rPr>
        <w:tab/>
        <w:t>1</w:t>
      </w:r>
    </w:p>
    <w:p w14:paraId="30B4912F" w14:textId="77777777" w:rsidR="003B19A3" w:rsidRPr="003B19A3" w:rsidRDefault="003B19A3" w:rsidP="003B19A3">
      <w:pPr>
        <w:pStyle w:val="L1Answer"/>
        <w:rPr>
          <w:rFonts w:asciiTheme="minorHAnsi" w:hAnsiTheme="minorHAnsi"/>
          <w:sz w:val="22"/>
          <w:szCs w:val="22"/>
        </w:rPr>
      </w:pPr>
      <w:r w:rsidRPr="003B19A3">
        <w:rPr>
          <w:rFonts w:asciiTheme="minorHAnsi" w:hAnsiTheme="minorHAnsi"/>
          <w:sz w:val="22"/>
          <w:szCs w:val="22"/>
        </w:rPr>
        <w:t>NO</w:t>
      </w:r>
      <w:r w:rsidRPr="003B19A3">
        <w:rPr>
          <w:rFonts w:asciiTheme="minorHAnsi" w:hAnsiTheme="minorHAnsi"/>
          <w:sz w:val="22"/>
          <w:szCs w:val="22"/>
        </w:rPr>
        <w:tab/>
        <w:t xml:space="preserve">2 </w:t>
      </w:r>
    </w:p>
    <w:p w14:paraId="1A3294C3"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DON’T KNOW</w:t>
      </w:r>
      <w:r w:rsidRPr="003B19A3">
        <w:rPr>
          <w:rFonts w:asciiTheme="minorHAnsi" w:hAnsiTheme="minorHAnsi"/>
          <w:sz w:val="22"/>
          <w:szCs w:val="22"/>
        </w:rPr>
        <w:tab/>
        <w:t>7</w:t>
      </w:r>
    </w:p>
    <w:p w14:paraId="2181CAC4"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REFUSED</w:t>
      </w:r>
      <w:r w:rsidRPr="003B19A3">
        <w:rPr>
          <w:rFonts w:asciiTheme="minorHAnsi" w:hAnsiTheme="minorHAnsi"/>
          <w:sz w:val="22"/>
          <w:szCs w:val="22"/>
        </w:rPr>
        <w:tab/>
        <w:t>8</w:t>
      </w:r>
    </w:p>
    <w:p w14:paraId="0B4C9773" w14:textId="77777777" w:rsidR="003B19A3" w:rsidRPr="001C5CE9" w:rsidRDefault="003B19A3" w:rsidP="003B19A3"/>
    <w:p w14:paraId="77D2F019" w14:textId="77777777" w:rsidR="007A4C4B" w:rsidRPr="007A4C4B" w:rsidRDefault="007A4C4B" w:rsidP="007A4C4B">
      <w:pPr>
        <w:rPr>
          <w:rFonts w:asciiTheme="minorHAnsi" w:hAnsiTheme="minorHAnsi"/>
        </w:rPr>
      </w:pPr>
    </w:p>
    <w:p w14:paraId="7251EC96" w14:textId="3A4C6750" w:rsidR="007A4C4B" w:rsidRPr="007A4C4B" w:rsidRDefault="00303144"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A.</w:t>
      </w:r>
    </w:p>
    <w:p w14:paraId="4BEE19EC"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08654E1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3170F27D" w14:textId="5E2AFF01"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5513791B" w14:textId="0367537F"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9</w:t>
      </w:r>
      <w:r w:rsidR="00303144">
        <w:rPr>
          <w:rFonts w:asciiTheme="minorHAnsi" w:hAnsiTheme="minorHAnsi"/>
          <w:sz w:val="22"/>
          <w:szCs w:val="22"/>
        </w:rPr>
        <w:t>]</w:t>
      </w:r>
    </w:p>
    <w:p w14:paraId="6719D686" w14:textId="45C4EFFF"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lastRenderedPageBreak/>
        <w:t>REFUSED</w:t>
      </w:r>
      <w:r w:rsidRPr="007A4C4B">
        <w:rPr>
          <w:rFonts w:asciiTheme="minorHAnsi" w:hAnsiTheme="minorHAnsi"/>
          <w:sz w:val="22"/>
          <w:szCs w:val="22"/>
        </w:rPr>
        <w:tab/>
        <w:t>8</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9</w:t>
      </w:r>
      <w:r w:rsidR="00303144">
        <w:rPr>
          <w:rFonts w:asciiTheme="minorHAnsi" w:hAnsiTheme="minorHAnsi"/>
          <w:sz w:val="22"/>
          <w:szCs w:val="22"/>
        </w:rPr>
        <w:t>]</w:t>
      </w:r>
    </w:p>
    <w:p w14:paraId="6547CB16" w14:textId="77777777" w:rsidR="007A4C4B" w:rsidRPr="007A4C4B" w:rsidRDefault="007A4C4B" w:rsidP="00DF29AB">
      <w:pPr>
        <w:rPr>
          <w:rFonts w:asciiTheme="minorHAnsi" w:hAnsiTheme="minorHAnsi"/>
        </w:rPr>
      </w:pPr>
    </w:p>
    <w:p w14:paraId="0E47073A" w14:textId="2F37D64A" w:rsidR="007A4C4B" w:rsidRPr="007A4C4B" w:rsidRDefault="00303144"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Aa.</w:t>
      </w:r>
    </w:p>
    <w:p w14:paraId="55ECF5B0"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7E9A54EC" w14:textId="77777777" w:rsidR="007A4C4B" w:rsidRPr="007A4C4B" w:rsidRDefault="007A4C4B" w:rsidP="00DF29AB">
      <w:pPr>
        <w:rPr>
          <w:rFonts w:asciiTheme="minorHAnsi" w:hAnsiTheme="minorHAnsi"/>
        </w:rPr>
      </w:pPr>
    </w:p>
    <w:p w14:paraId="01B8E8D6"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2DC8FA0A" w14:textId="77777777" w:rsidR="007A4C4B" w:rsidRPr="007A4C4B" w:rsidRDefault="007A4C4B" w:rsidP="00DF29AB">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122D1021" w14:textId="77777777" w:rsidR="007A4C4B" w:rsidRPr="007A4C4B" w:rsidRDefault="007A4C4B" w:rsidP="00DF29AB">
      <w:pPr>
        <w:pStyle w:val="L1Answer"/>
        <w:spacing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6822A9C" w14:textId="77777777" w:rsidR="000F62D0" w:rsidRPr="000F62D0" w:rsidRDefault="000F62D0" w:rsidP="000F62D0"/>
    <w:p w14:paraId="09B88216" w14:textId="0C24A7C2" w:rsidR="007A4C4B" w:rsidRPr="007A4C4B" w:rsidRDefault="00303144"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Ab.</w:t>
      </w:r>
    </w:p>
    <w:p w14:paraId="06633F64" w14:textId="77777777" w:rsidR="007A4C4B" w:rsidRPr="007A4C4B" w:rsidRDefault="007A4C4B" w:rsidP="00DF29AB">
      <w:pPr>
        <w:ind w:left="1430" w:hanging="710"/>
        <w:rPr>
          <w:rFonts w:asciiTheme="minorHAnsi" w:hAnsiTheme="minorHAnsi"/>
          <w:b/>
        </w:rPr>
      </w:pPr>
      <w:r w:rsidRPr="007A4C4B">
        <w:rPr>
          <w:rFonts w:asciiTheme="minorHAnsi" w:hAnsiTheme="minorHAnsi"/>
        </w:rPr>
        <w:t xml:space="preserve">What type of number is that? </w:t>
      </w:r>
    </w:p>
    <w:p w14:paraId="2883980D"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5B6CF17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7D77DAF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7A17F7D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048AEED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60FA30FB" w14:textId="7FB420FB"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ins w:id="4003" w:author="Erika Lundquist" w:date="2016-11-28T12:01:00Z">
        <w:r w:rsidR="00656BEA">
          <w:rPr>
            <w:rFonts w:asciiTheme="minorHAnsi" w:hAnsiTheme="minorHAnsi"/>
            <w:sz w:val="22"/>
            <w:szCs w:val="22"/>
          </w:rPr>
          <w:t xml:space="preserve"> (SPECIFY ___)</w:t>
        </w:r>
      </w:ins>
      <w:r w:rsidRPr="007A4C4B">
        <w:rPr>
          <w:rFonts w:asciiTheme="minorHAnsi" w:hAnsiTheme="minorHAnsi"/>
          <w:sz w:val="22"/>
          <w:szCs w:val="22"/>
        </w:rPr>
        <w:tab/>
        <w:t>6</w:t>
      </w:r>
    </w:p>
    <w:p w14:paraId="7935FCD3" w14:textId="77777777" w:rsidR="007A4C4B" w:rsidRPr="007A4C4B" w:rsidRDefault="007A4C4B" w:rsidP="00DF29AB">
      <w:pPr>
        <w:pStyle w:val="L1Answer"/>
        <w:spacing w:after="0" w:line="240" w:lineRule="auto"/>
        <w:rPr>
          <w:ins w:id="4004" w:author="Erika Lundquist" w:date="2016-11-28T12:01:00Z"/>
          <w:rFonts w:asciiTheme="minorHAnsi" w:hAnsiTheme="minorHAnsi"/>
          <w:sz w:val="22"/>
          <w:szCs w:val="22"/>
        </w:rPr>
      </w:pPr>
      <w:ins w:id="4005" w:author="Erika Lundquist" w:date="2016-11-28T12:01:00Z">
        <w:r w:rsidRPr="007A4C4B">
          <w:rPr>
            <w:rFonts w:asciiTheme="minorHAnsi" w:hAnsiTheme="minorHAnsi"/>
            <w:sz w:val="22"/>
            <w:szCs w:val="22"/>
          </w:rPr>
          <w:t>DON’T KNOW</w:t>
        </w:r>
        <w:r w:rsidRPr="007A4C4B">
          <w:rPr>
            <w:rFonts w:asciiTheme="minorHAnsi" w:hAnsiTheme="minorHAnsi"/>
            <w:sz w:val="22"/>
            <w:szCs w:val="22"/>
          </w:rPr>
          <w:tab/>
          <w:t>7</w:t>
        </w:r>
      </w:ins>
    </w:p>
    <w:p w14:paraId="27311D38" w14:textId="77777777" w:rsidR="007A4C4B" w:rsidRPr="007A4C4B" w:rsidRDefault="007A4C4B" w:rsidP="00DF29AB">
      <w:pPr>
        <w:pStyle w:val="L1Answer"/>
        <w:spacing w:after="0" w:line="240" w:lineRule="auto"/>
        <w:rPr>
          <w:ins w:id="4006" w:author="Erika Lundquist" w:date="2016-11-28T12:01:00Z"/>
          <w:rFonts w:asciiTheme="minorHAnsi" w:hAnsiTheme="minorHAnsi"/>
          <w:sz w:val="22"/>
          <w:szCs w:val="22"/>
        </w:rPr>
      </w:pPr>
      <w:ins w:id="4007" w:author="Erika Lundquist" w:date="2016-11-28T12:01:00Z">
        <w:r w:rsidRPr="007A4C4B">
          <w:rPr>
            <w:rFonts w:asciiTheme="minorHAnsi" w:hAnsiTheme="minorHAnsi"/>
            <w:sz w:val="22"/>
            <w:szCs w:val="22"/>
          </w:rPr>
          <w:t>REFUSED</w:t>
        </w:r>
        <w:r w:rsidRPr="007A4C4B">
          <w:rPr>
            <w:rFonts w:asciiTheme="minorHAnsi" w:hAnsiTheme="minorHAnsi"/>
            <w:sz w:val="22"/>
            <w:szCs w:val="22"/>
          </w:rPr>
          <w:tab/>
          <w:t>8</w:t>
        </w:r>
      </w:ins>
    </w:p>
    <w:p w14:paraId="223ABCD8" w14:textId="77777777" w:rsidR="007A4C4B" w:rsidRPr="007A4C4B" w:rsidRDefault="007A4C4B" w:rsidP="00DF29AB">
      <w:pPr>
        <w:rPr>
          <w:ins w:id="4008" w:author="Erika Lundquist" w:date="2016-11-28T12:01:00Z"/>
          <w:rFonts w:asciiTheme="minorHAnsi" w:hAnsiTheme="minorHAnsi"/>
        </w:rPr>
      </w:pPr>
    </w:p>
    <w:p w14:paraId="58567CDA" w14:textId="10E4191E" w:rsidR="00656BEA" w:rsidRPr="007A4C4B" w:rsidRDefault="00656BEA" w:rsidP="00656BEA">
      <w:pPr>
        <w:pStyle w:val="Qnum"/>
        <w:rPr>
          <w:ins w:id="4009" w:author="Erika Lundquist" w:date="2016-11-28T12:01:00Z"/>
          <w:rFonts w:asciiTheme="minorHAnsi" w:hAnsiTheme="minorHAnsi"/>
          <w:smallCaps w:val="0"/>
        </w:rPr>
      </w:pPr>
      <w:ins w:id="4010" w:author="Erika Lundquist" w:date="2016-11-28T12:01:00Z">
        <w:r>
          <w:rPr>
            <w:rFonts w:asciiTheme="minorHAnsi" w:hAnsiTheme="minorHAnsi"/>
            <w:smallCaps w:val="0"/>
          </w:rPr>
          <w:t>I8Ac</w:t>
        </w:r>
        <w:r w:rsidRPr="007A4C4B">
          <w:rPr>
            <w:rFonts w:asciiTheme="minorHAnsi" w:hAnsiTheme="minorHAnsi"/>
            <w:smallCaps w:val="0"/>
          </w:rPr>
          <w:t>.</w:t>
        </w:r>
      </w:ins>
    </w:p>
    <w:p w14:paraId="0900A4D2" w14:textId="48286CA4" w:rsidR="00656BEA" w:rsidRPr="007A4C4B" w:rsidRDefault="00656BEA" w:rsidP="00656BEA">
      <w:pPr>
        <w:ind w:left="1430" w:hanging="710"/>
        <w:rPr>
          <w:ins w:id="4011" w:author="Erika Lundquist" w:date="2016-11-28T12:01:00Z"/>
          <w:rFonts w:asciiTheme="minorHAnsi" w:hAnsiTheme="minorHAnsi"/>
          <w:b/>
        </w:rPr>
      </w:pPr>
      <w:ins w:id="4012" w:author="Erika Lundquist" w:date="2016-11-28T12:01:00Z">
        <w:r>
          <w:rPr>
            <w:rFonts w:asciiTheme="minorHAnsi" w:hAnsiTheme="minorHAnsi"/>
          </w:rPr>
          <w:t>Please tell me the name of the person who is likely to pick up if we call that number.</w:t>
        </w:r>
        <w:r w:rsidRPr="007A4C4B">
          <w:rPr>
            <w:rFonts w:asciiTheme="minorHAnsi" w:hAnsiTheme="minorHAnsi"/>
          </w:rPr>
          <w:t xml:space="preserve"> </w:t>
        </w:r>
      </w:ins>
    </w:p>
    <w:p w14:paraId="2ACB5EA4" w14:textId="77777777" w:rsidR="00656BEA" w:rsidRDefault="00656BEA" w:rsidP="00656BEA">
      <w:pPr>
        <w:rPr>
          <w:ins w:id="4013" w:author="Erika Lundquist" w:date="2016-11-28T12:01:00Z"/>
          <w:rFonts w:asciiTheme="minorHAnsi" w:hAnsiTheme="minorHAnsi"/>
        </w:rPr>
      </w:pPr>
    </w:p>
    <w:p w14:paraId="149909E4" w14:textId="1E5A1B14" w:rsidR="00656BEA" w:rsidRDefault="00656BEA" w:rsidP="00656BEA">
      <w:pPr>
        <w:rPr>
          <w:ins w:id="4014" w:author="Erika Lundquist" w:date="2016-11-28T12:01:00Z"/>
          <w:rFonts w:asciiTheme="minorHAnsi" w:hAnsiTheme="minorHAnsi"/>
        </w:rPr>
      </w:pPr>
      <w:ins w:id="4015" w:author="Erika Lundquist" w:date="2016-11-28T12:01:00Z">
        <w:r>
          <w:rPr>
            <w:rFonts w:asciiTheme="minorHAnsi" w:hAnsiTheme="minorHAnsi"/>
          </w:rPr>
          <w:tab/>
          <w:t>____________________</w:t>
        </w:r>
      </w:ins>
    </w:p>
    <w:p w14:paraId="0B300BC9" w14:textId="77777777" w:rsidR="00656BEA" w:rsidRPr="007A4C4B" w:rsidRDefault="00656BEA" w:rsidP="0054009A">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50BA83AB" w14:textId="49C6116A" w:rsidR="00656BEA" w:rsidRPr="00656BEA" w:rsidRDefault="00656BEA" w:rsidP="0054009A">
      <w:pPr>
        <w:pStyle w:val="L1Answer"/>
        <w:spacing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p>
    <w:p w14:paraId="1A143745" w14:textId="77777777" w:rsidR="00656BEA" w:rsidRPr="007A4C4B" w:rsidRDefault="00656BEA" w:rsidP="00656BEA">
      <w:pPr>
        <w:rPr>
          <w:rFonts w:asciiTheme="minorHAnsi" w:hAnsiTheme="minorHAnsi"/>
        </w:rPr>
      </w:pPr>
    </w:p>
    <w:p w14:paraId="426B7998" w14:textId="75446CE7" w:rsidR="007A4C4B" w:rsidRPr="007A4C4B" w:rsidRDefault="00303144"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B.</w:t>
      </w:r>
    </w:p>
    <w:p w14:paraId="30248EDE"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05899B8A"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0B20BC27" w14:textId="6FC5256A"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01DECE6F" w14:textId="63AEA7AD"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DON’T KNOW</w:t>
      </w:r>
      <w:r>
        <w:rPr>
          <w:rFonts w:asciiTheme="minorHAnsi" w:hAnsiTheme="minorHAnsi"/>
          <w:sz w:val="22"/>
          <w:szCs w:val="22"/>
        </w:rPr>
        <w:tab/>
        <w:t>7</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5BA21685" w14:textId="72A661B7"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2741BBBF" w14:textId="77777777" w:rsidR="00782A2E" w:rsidRDefault="00782A2E" w:rsidP="00DF29AB">
      <w:pPr>
        <w:rPr>
          <w:rFonts w:asciiTheme="minorHAnsi" w:hAnsiTheme="minorHAnsi"/>
        </w:rPr>
      </w:pPr>
    </w:p>
    <w:p w14:paraId="1FCC5472" w14:textId="77777777" w:rsidR="00782A2E" w:rsidRPr="007A4C4B" w:rsidRDefault="00782A2E" w:rsidP="00DF29AB">
      <w:pPr>
        <w:rPr>
          <w:rFonts w:asciiTheme="minorHAnsi" w:hAnsiTheme="minorHAnsi"/>
        </w:rPr>
      </w:pPr>
    </w:p>
    <w:p w14:paraId="5ED176A7" w14:textId="77777777" w:rsidR="00782A2E" w:rsidRDefault="00782A2E" w:rsidP="00DF29AB">
      <w:pPr>
        <w:rPr>
          <w:del w:id="4016" w:author="Erika Lundquist" w:date="2016-11-28T12:01:00Z"/>
          <w:rFonts w:asciiTheme="minorHAnsi" w:hAnsiTheme="minorHAnsi"/>
        </w:rPr>
      </w:pPr>
    </w:p>
    <w:p w14:paraId="24C1C9C0" w14:textId="77777777" w:rsidR="00782A2E" w:rsidRDefault="00782A2E" w:rsidP="00DF29AB">
      <w:pPr>
        <w:rPr>
          <w:del w:id="4017" w:author="Erika Lundquist" w:date="2016-11-28T12:01:00Z"/>
          <w:rFonts w:asciiTheme="minorHAnsi" w:hAnsiTheme="minorHAnsi"/>
        </w:rPr>
      </w:pPr>
    </w:p>
    <w:p w14:paraId="39657F80" w14:textId="77777777" w:rsidR="00782A2E" w:rsidRPr="007A4C4B" w:rsidRDefault="00782A2E" w:rsidP="00DF29AB">
      <w:pPr>
        <w:rPr>
          <w:del w:id="4018" w:author="Erika Lundquist" w:date="2016-11-28T12:01:00Z"/>
          <w:rFonts w:asciiTheme="minorHAnsi" w:hAnsiTheme="minorHAnsi"/>
        </w:rPr>
      </w:pPr>
    </w:p>
    <w:p w14:paraId="5B54E7E2" w14:textId="77F2C55C" w:rsidR="007A4C4B" w:rsidRPr="007A4C4B" w:rsidRDefault="00A971C5" w:rsidP="00DF29AB">
      <w:pPr>
        <w:pStyle w:val="Qnum"/>
        <w:rPr>
          <w:rFonts w:asciiTheme="minorHAnsi" w:hAnsiTheme="minorHAnsi"/>
          <w:smallCaps w:val="0"/>
        </w:rPr>
      </w:pPr>
      <w:r>
        <w:rPr>
          <w:rFonts w:asciiTheme="minorHAnsi" w:hAnsiTheme="minorHAnsi"/>
          <w:smallCaps w:val="0"/>
        </w:rPr>
        <w:t>I8</w:t>
      </w:r>
      <w:r w:rsidRPr="007A4C4B">
        <w:rPr>
          <w:rFonts w:asciiTheme="minorHAnsi" w:hAnsiTheme="minorHAnsi"/>
          <w:smallCaps w:val="0"/>
        </w:rPr>
        <w:t>Ba</w:t>
      </w:r>
      <w:r w:rsidR="007A4C4B" w:rsidRPr="007A4C4B">
        <w:rPr>
          <w:rFonts w:asciiTheme="minorHAnsi" w:hAnsiTheme="minorHAnsi"/>
          <w:smallCaps w:val="0"/>
        </w:rPr>
        <w:t>.</w:t>
      </w:r>
    </w:p>
    <w:p w14:paraId="6350BD50"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2B7B9BB4" w14:textId="77777777" w:rsidR="007A4C4B" w:rsidRPr="007A4C4B" w:rsidRDefault="007A4C4B" w:rsidP="00DF29AB">
      <w:pPr>
        <w:rPr>
          <w:rFonts w:asciiTheme="minorHAnsi" w:hAnsiTheme="minorHAnsi"/>
        </w:rPr>
      </w:pPr>
    </w:p>
    <w:p w14:paraId="4011029C"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679DF9AE"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32806E57"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0415C930" w14:textId="77777777" w:rsidR="007A4C4B" w:rsidRPr="007A4C4B" w:rsidRDefault="007A4C4B" w:rsidP="00DF29AB">
      <w:pPr>
        <w:rPr>
          <w:rFonts w:asciiTheme="minorHAnsi" w:hAnsiTheme="minorHAnsi"/>
        </w:rPr>
      </w:pPr>
    </w:p>
    <w:p w14:paraId="52D3F826" w14:textId="378A6531"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Bb.</w:t>
      </w:r>
    </w:p>
    <w:p w14:paraId="28E3AF1C" w14:textId="77777777" w:rsidR="007A4C4B" w:rsidRPr="007A4C4B" w:rsidRDefault="007A4C4B" w:rsidP="00DF29AB">
      <w:pPr>
        <w:ind w:left="1430" w:hanging="710"/>
        <w:rPr>
          <w:rFonts w:asciiTheme="minorHAnsi" w:hAnsiTheme="minorHAnsi"/>
        </w:rPr>
      </w:pPr>
      <w:r w:rsidRPr="007A4C4B">
        <w:rPr>
          <w:rFonts w:asciiTheme="minorHAnsi" w:hAnsiTheme="minorHAnsi"/>
        </w:rPr>
        <w:t xml:space="preserve">What type of number is that? </w:t>
      </w:r>
    </w:p>
    <w:p w14:paraId="41C18ED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399123B2"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101344D9"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lastRenderedPageBreak/>
        <w:t>Friend</w:t>
      </w:r>
      <w:r w:rsidRPr="007A4C4B">
        <w:rPr>
          <w:rFonts w:asciiTheme="minorHAnsi" w:hAnsiTheme="minorHAnsi"/>
          <w:sz w:val="22"/>
          <w:szCs w:val="22"/>
        </w:rPr>
        <w:tab/>
        <w:t>3</w:t>
      </w:r>
    </w:p>
    <w:p w14:paraId="4E4502D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488B9D72"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2F23EAFE" w14:textId="3BBED2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ins w:id="4019" w:author="Erika Lundquist" w:date="2016-11-28T12:01:00Z">
        <w:r w:rsidR="00656BEA">
          <w:rPr>
            <w:rFonts w:asciiTheme="minorHAnsi" w:hAnsiTheme="minorHAnsi"/>
            <w:sz w:val="22"/>
            <w:szCs w:val="22"/>
          </w:rPr>
          <w:t xml:space="preserve"> (SPECIFY ___)</w:t>
        </w:r>
      </w:ins>
      <w:r w:rsidRPr="007A4C4B">
        <w:rPr>
          <w:rFonts w:asciiTheme="minorHAnsi" w:hAnsiTheme="minorHAnsi"/>
          <w:sz w:val="22"/>
          <w:szCs w:val="22"/>
        </w:rPr>
        <w:tab/>
        <w:t>6</w:t>
      </w:r>
    </w:p>
    <w:p w14:paraId="0FFADE2E" w14:textId="77777777" w:rsidR="007A4C4B" w:rsidRPr="007A4C4B" w:rsidRDefault="007A4C4B" w:rsidP="00DF29AB">
      <w:pPr>
        <w:pStyle w:val="L1Answer"/>
        <w:spacing w:after="0" w:line="240" w:lineRule="auto"/>
        <w:rPr>
          <w:ins w:id="4020" w:author="Erika Lundquist" w:date="2016-11-28T12:01:00Z"/>
          <w:rFonts w:asciiTheme="minorHAnsi" w:hAnsiTheme="minorHAnsi"/>
          <w:sz w:val="22"/>
          <w:szCs w:val="22"/>
        </w:rPr>
      </w:pPr>
      <w:ins w:id="4021" w:author="Erika Lundquist" w:date="2016-11-28T12:01:00Z">
        <w:r w:rsidRPr="007A4C4B">
          <w:rPr>
            <w:rFonts w:asciiTheme="minorHAnsi" w:hAnsiTheme="minorHAnsi"/>
            <w:sz w:val="22"/>
            <w:szCs w:val="22"/>
          </w:rPr>
          <w:t>DON’T KNOW</w:t>
        </w:r>
        <w:r w:rsidRPr="007A4C4B">
          <w:rPr>
            <w:rFonts w:asciiTheme="minorHAnsi" w:hAnsiTheme="minorHAnsi"/>
            <w:sz w:val="22"/>
            <w:szCs w:val="22"/>
          </w:rPr>
          <w:tab/>
          <w:t>7</w:t>
        </w:r>
      </w:ins>
    </w:p>
    <w:p w14:paraId="262A3E43" w14:textId="77777777" w:rsidR="007A4C4B" w:rsidRPr="007A4C4B" w:rsidRDefault="007A4C4B" w:rsidP="00DF29AB">
      <w:pPr>
        <w:pStyle w:val="L1Answer"/>
        <w:spacing w:after="0" w:line="240" w:lineRule="auto"/>
        <w:rPr>
          <w:ins w:id="4022" w:author="Erika Lundquist" w:date="2016-11-28T12:01:00Z"/>
          <w:rFonts w:asciiTheme="minorHAnsi" w:hAnsiTheme="minorHAnsi"/>
          <w:sz w:val="22"/>
          <w:szCs w:val="22"/>
        </w:rPr>
      </w:pPr>
      <w:ins w:id="4023" w:author="Erika Lundquist" w:date="2016-11-28T12:01:00Z">
        <w:r w:rsidRPr="007A4C4B">
          <w:rPr>
            <w:rFonts w:asciiTheme="minorHAnsi" w:hAnsiTheme="minorHAnsi"/>
            <w:sz w:val="22"/>
            <w:szCs w:val="22"/>
          </w:rPr>
          <w:t>REFUSED</w:t>
        </w:r>
        <w:r w:rsidRPr="007A4C4B">
          <w:rPr>
            <w:rFonts w:asciiTheme="minorHAnsi" w:hAnsiTheme="minorHAnsi"/>
            <w:sz w:val="22"/>
            <w:szCs w:val="22"/>
          </w:rPr>
          <w:tab/>
          <w:t>8</w:t>
        </w:r>
      </w:ins>
    </w:p>
    <w:p w14:paraId="182CE2E8" w14:textId="77777777" w:rsidR="000F62D0" w:rsidRDefault="000F62D0" w:rsidP="00DF29AB">
      <w:pPr>
        <w:tabs>
          <w:tab w:val="left" w:pos="720"/>
        </w:tabs>
        <w:ind w:left="720" w:hanging="720"/>
        <w:rPr>
          <w:ins w:id="4024" w:author="Erika Lundquist" w:date="2016-11-28T12:01:00Z"/>
          <w:rFonts w:asciiTheme="minorHAnsi" w:hAnsiTheme="minorHAnsi"/>
        </w:rPr>
      </w:pPr>
    </w:p>
    <w:p w14:paraId="5FBE1699" w14:textId="6FE4A3E4" w:rsidR="00656BEA" w:rsidRPr="007A4C4B" w:rsidRDefault="00656BEA" w:rsidP="00656BEA">
      <w:pPr>
        <w:pStyle w:val="Qnum"/>
        <w:rPr>
          <w:ins w:id="4025" w:author="Erika Lundquist" w:date="2016-11-28T12:01:00Z"/>
          <w:rFonts w:asciiTheme="minorHAnsi" w:hAnsiTheme="minorHAnsi"/>
          <w:smallCaps w:val="0"/>
        </w:rPr>
      </w:pPr>
      <w:ins w:id="4026" w:author="Erika Lundquist" w:date="2016-11-28T12:01:00Z">
        <w:r>
          <w:rPr>
            <w:rFonts w:asciiTheme="minorHAnsi" w:hAnsiTheme="minorHAnsi"/>
            <w:smallCaps w:val="0"/>
          </w:rPr>
          <w:t>I8Bc</w:t>
        </w:r>
        <w:r w:rsidRPr="007A4C4B">
          <w:rPr>
            <w:rFonts w:asciiTheme="minorHAnsi" w:hAnsiTheme="minorHAnsi"/>
            <w:smallCaps w:val="0"/>
          </w:rPr>
          <w:t>.</w:t>
        </w:r>
      </w:ins>
    </w:p>
    <w:p w14:paraId="1A75E6EB" w14:textId="77777777" w:rsidR="00656BEA" w:rsidRPr="007A4C4B" w:rsidRDefault="00656BEA" w:rsidP="00656BEA">
      <w:pPr>
        <w:ind w:left="1430" w:hanging="710"/>
        <w:rPr>
          <w:ins w:id="4027" w:author="Erika Lundquist" w:date="2016-11-28T12:01:00Z"/>
          <w:rFonts w:asciiTheme="minorHAnsi" w:hAnsiTheme="minorHAnsi"/>
          <w:b/>
        </w:rPr>
      </w:pPr>
      <w:ins w:id="4028" w:author="Erika Lundquist" w:date="2016-11-28T12:01:00Z">
        <w:r>
          <w:rPr>
            <w:rFonts w:asciiTheme="minorHAnsi" w:hAnsiTheme="minorHAnsi"/>
          </w:rPr>
          <w:t>Please tell me the name of the person who is likely to pick up if we call that number.</w:t>
        </w:r>
        <w:r w:rsidRPr="007A4C4B">
          <w:rPr>
            <w:rFonts w:asciiTheme="minorHAnsi" w:hAnsiTheme="minorHAnsi"/>
          </w:rPr>
          <w:t xml:space="preserve"> </w:t>
        </w:r>
      </w:ins>
    </w:p>
    <w:p w14:paraId="38287819" w14:textId="77777777" w:rsidR="00656BEA" w:rsidRDefault="00656BEA" w:rsidP="00656BEA">
      <w:pPr>
        <w:rPr>
          <w:ins w:id="4029" w:author="Erika Lundquist" w:date="2016-11-28T12:01:00Z"/>
          <w:rFonts w:asciiTheme="minorHAnsi" w:hAnsiTheme="minorHAnsi"/>
        </w:rPr>
      </w:pPr>
    </w:p>
    <w:p w14:paraId="03942FCD" w14:textId="77777777" w:rsidR="00656BEA" w:rsidRDefault="00656BEA" w:rsidP="00656BEA">
      <w:pPr>
        <w:rPr>
          <w:ins w:id="4030" w:author="Erika Lundquist" w:date="2016-11-28T12:01:00Z"/>
          <w:rFonts w:asciiTheme="minorHAnsi" w:hAnsiTheme="minorHAnsi"/>
        </w:rPr>
      </w:pPr>
      <w:ins w:id="4031" w:author="Erika Lundquist" w:date="2016-11-28T12:01:00Z">
        <w:r>
          <w:rPr>
            <w:rFonts w:asciiTheme="minorHAnsi" w:hAnsiTheme="minorHAnsi"/>
          </w:rPr>
          <w:tab/>
          <w:t>____________________</w:t>
        </w:r>
      </w:ins>
    </w:p>
    <w:p w14:paraId="66FA8158" w14:textId="77777777" w:rsidR="00656BEA" w:rsidRPr="007A4C4B" w:rsidRDefault="00656BEA" w:rsidP="0054009A">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5F55DD2B" w14:textId="31704D0D" w:rsidR="00656BEA" w:rsidRPr="00656BEA" w:rsidRDefault="00656BEA" w:rsidP="0054009A">
      <w:pPr>
        <w:pStyle w:val="L1Answer"/>
        <w:spacing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p>
    <w:p w14:paraId="6AABE6B1" w14:textId="77777777" w:rsidR="00656BEA" w:rsidRPr="007A4C4B" w:rsidRDefault="00656BEA" w:rsidP="00DF29AB">
      <w:pPr>
        <w:tabs>
          <w:tab w:val="left" w:pos="720"/>
        </w:tabs>
        <w:ind w:left="720" w:hanging="720"/>
        <w:rPr>
          <w:rFonts w:asciiTheme="minorHAnsi" w:hAnsiTheme="minorHAnsi"/>
        </w:rPr>
      </w:pPr>
    </w:p>
    <w:p w14:paraId="40FF3A74" w14:textId="5358CB90" w:rsidR="007A4C4B" w:rsidRPr="007A4C4B" w:rsidRDefault="00A971C5"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C.</w:t>
      </w:r>
    </w:p>
    <w:p w14:paraId="1A7242BE"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2C773B41"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75290A58" w14:textId="6D554A59"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427EDB16" w14:textId="61E61AA2"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DON’T KNOW</w:t>
      </w:r>
      <w:r>
        <w:rPr>
          <w:rFonts w:asciiTheme="minorHAnsi" w:hAnsiTheme="minorHAnsi"/>
          <w:sz w:val="22"/>
          <w:szCs w:val="22"/>
        </w:rPr>
        <w:tab/>
        <w:t>7</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17A7C46B" w14:textId="489D83E6"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1A270627" w14:textId="77777777" w:rsidR="007A4C4B" w:rsidRDefault="007A4C4B" w:rsidP="00DF29AB">
      <w:pPr>
        <w:rPr>
          <w:rFonts w:asciiTheme="minorHAnsi" w:hAnsiTheme="minorHAnsi"/>
        </w:rPr>
      </w:pPr>
    </w:p>
    <w:p w14:paraId="0AA97B9E" w14:textId="77777777" w:rsidR="000F62D0" w:rsidRDefault="000F62D0" w:rsidP="00DF29AB">
      <w:pPr>
        <w:rPr>
          <w:rFonts w:asciiTheme="minorHAnsi" w:hAnsiTheme="minorHAnsi"/>
        </w:rPr>
      </w:pPr>
    </w:p>
    <w:p w14:paraId="0DA20ADA" w14:textId="77777777" w:rsidR="000F62D0" w:rsidRPr="007A4C4B" w:rsidRDefault="000F62D0" w:rsidP="00DF29AB">
      <w:pPr>
        <w:rPr>
          <w:rFonts w:asciiTheme="minorHAnsi" w:hAnsiTheme="minorHAnsi"/>
        </w:rPr>
      </w:pPr>
    </w:p>
    <w:p w14:paraId="6623D25E" w14:textId="5DD9F07C"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Ca.</w:t>
      </w:r>
    </w:p>
    <w:p w14:paraId="074A55F1"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49CFA058" w14:textId="77777777" w:rsidR="007A4C4B" w:rsidRPr="007A4C4B" w:rsidRDefault="007A4C4B" w:rsidP="00DF29AB">
      <w:pPr>
        <w:rPr>
          <w:rFonts w:asciiTheme="minorHAnsi" w:hAnsiTheme="minorHAnsi"/>
        </w:rPr>
      </w:pPr>
    </w:p>
    <w:p w14:paraId="3D4726BC"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6DA5E12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0FBC3DE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39EEC54" w14:textId="77777777" w:rsidR="007A4C4B" w:rsidRDefault="007A4C4B" w:rsidP="00DF29AB">
      <w:pPr>
        <w:rPr>
          <w:rFonts w:asciiTheme="minorHAnsi" w:hAnsiTheme="minorHAnsi"/>
        </w:rPr>
      </w:pPr>
    </w:p>
    <w:p w14:paraId="5F857B75" w14:textId="77777777" w:rsidR="00B65FCC" w:rsidRPr="007A4C4B" w:rsidRDefault="00B65FCC" w:rsidP="00DF29AB">
      <w:pPr>
        <w:rPr>
          <w:rFonts w:asciiTheme="minorHAnsi" w:hAnsiTheme="minorHAnsi"/>
        </w:rPr>
      </w:pPr>
    </w:p>
    <w:p w14:paraId="42DD3B91" w14:textId="0CEBAE66"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Cb.</w:t>
      </w:r>
    </w:p>
    <w:p w14:paraId="3C42F67A" w14:textId="77777777" w:rsidR="007A4C4B" w:rsidRPr="007A4C4B" w:rsidRDefault="007A4C4B" w:rsidP="00DF29AB">
      <w:pPr>
        <w:ind w:left="1430" w:hanging="710"/>
        <w:rPr>
          <w:rFonts w:asciiTheme="minorHAnsi" w:hAnsiTheme="minorHAnsi"/>
        </w:rPr>
      </w:pPr>
      <w:r w:rsidRPr="007A4C4B">
        <w:rPr>
          <w:rFonts w:asciiTheme="minorHAnsi" w:hAnsiTheme="minorHAnsi"/>
        </w:rPr>
        <w:t xml:space="preserve">What type of number is that?  </w:t>
      </w:r>
    </w:p>
    <w:p w14:paraId="6FF6872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5FAACA8A"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3628E9F9"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5AA4C721"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7E78166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5FFF5576" w14:textId="7B903342"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ins w:id="4032" w:author="Erika Lundquist" w:date="2016-11-28T12:01:00Z">
        <w:r w:rsidR="00656BEA">
          <w:rPr>
            <w:rFonts w:asciiTheme="minorHAnsi" w:hAnsiTheme="minorHAnsi"/>
            <w:sz w:val="22"/>
            <w:szCs w:val="22"/>
          </w:rPr>
          <w:t xml:space="preserve"> (SPECIFY ___)</w:t>
        </w:r>
      </w:ins>
      <w:r w:rsidRPr="007A4C4B">
        <w:rPr>
          <w:rFonts w:asciiTheme="minorHAnsi" w:hAnsiTheme="minorHAnsi"/>
          <w:sz w:val="22"/>
          <w:szCs w:val="22"/>
        </w:rPr>
        <w:tab/>
        <w:t>6</w:t>
      </w:r>
    </w:p>
    <w:p w14:paraId="617E81FB"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4D4D6C8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bookmarkEnd w:id="3998"/>
    <w:bookmarkEnd w:id="3999"/>
    <w:p w14:paraId="2E493190" w14:textId="77777777" w:rsidR="007A4C4B" w:rsidRDefault="007A4C4B" w:rsidP="00DF29AB">
      <w:pPr>
        <w:rPr>
          <w:rFonts w:asciiTheme="minorHAnsi" w:hAnsiTheme="minorHAnsi"/>
        </w:rPr>
      </w:pPr>
    </w:p>
    <w:p w14:paraId="3C48C2DD" w14:textId="07DC623F" w:rsidR="00656BEA" w:rsidRPr="007A4C4B" w:rsidRDefault="00656BEA" w:rsidP="00656BEA">
      <w:pPr>
        <w:pStyle w:val="Qnum"/>
        <w:rPr>
          <w:ins w:id="4033" w:author="Erika Lundquist" w:date="2016-11-28T12:01:00Z"/>
          <w:rFonts w:asciiTheme="minorHAnsi" w:hAnsiTheme="minorHAnsi"/>
          <w:smallCaps w:val="0"/>
        </w:rPr>
      </w:pPr>
      <w:ins w:id="4034" w:author="Erika Lundquist" w:date="2016-11-28T12:01:00Z">
        <w:r>
          <w:rPr>
            <w:rFonts w:asciiTheme="minorHAnsi" w:hAnsiTheme="minorHAnsi"/>
            <w:smallCaps w:val="0"/>
          </w:rPr>
          <w:t>I8Cc</w:t>
        </w:r>
        <w:r w:rsidRPr="007A4C4B">
          <w:rPr>
            <w:rFonts w:asciiTheme="minorHAnsi" w:hAnsiTheme="minorHAnsi"/>
            <w:smallCaps w:val="0"/>
          </w:rPr>
          <w:t>.</w:t>
        </w:r>
      </w:ins>
    </w:p>
    <w:p w14:paraId="4E687BA4" w14:textId="77777777" w:rsidR="00656BEA" w:rsidRPr="007A4C4B" w:rsidRDefault="00656BEA" w:rsidP="00656BEA">
      <w:pPr>
        <w:ind w:left="1430" w:hanging="710"/>
        <w:rPr>
          <w:ins w:id="4035" w:author="Erika Lundquist" w:date="2016-11-28T12:01:00Z"/>
          <w:rFonts w:asciiTheme="minorHAnsi" w:hAnsiTheme="minorHAnsi"/>
          <w:b/>
        </w:rPr>
      </w:pPr>
      <w:ins w:id="4036" w:author="Erika Lundquist" w:date="2016-11-28T12:01:00Z">
        <w:r>
          <w:rPr>
            <w:rFonts w:asciiTheme="minorHAnsi" w:hAnsiTheme="minorHAnsi"/>
          </w:rPr>
          <w:t>Please tell me the name of the person who is likely to pick up if we call that number.</w:t>
        </w:r>
        <w:r w:rsidRPr="007A4C4B">
          <w:rPr>
            <w:rFonts w:asciiTheme="minorHAnsi" w:hAnsiTheme="minorHAnsi"/>
          </w:rPr>
          <w:t xml:space="preserve"> </w:t>
        </w:r>
      </w:ins>
    </w:p>
    <w:p w14:paraId="195C16E0" w14:textId="77777777" w:rsidR="00656BEA" w:rsidRDefault="00656BEA" w:rsidP="00656BEA">
      <w:pPr>
        <w:rPr>
          <w:ins w:id="4037" w:author="Erika Lundquist" w:date="2016-11-28T12:01:00Z"/>
          <w:rFonts w:asciiTheme="minorHAnsi" w:hAnsiTheme="minorHAnsi"/>
        </w:rPr>
      </w:pPr>
    </w:p>
    <w:p w14:paraId="7CE6501C" w14:textId="77777777" w:rsidR="00656BEA" w:rsidRDefault="00656BEA" w:rsidP="00656BEA">
      <w:pPr>
        <w:rPr>
          <w:ins w:id="4038" w:author="Erika Lundquist" w:date="2016-11-28T12:01:00Z"/>
          <w:rFonts w:asciiTheme="minorHAnsi" w:hAnsiTheme="minorHAnsi"/>
        </w:rPr>
      </w:pPr>
      <w:ins w:id="4039" w:author="Erika Lundquist" w:date="2016-11-28T12:01:00Z">
        <w:r>
          <w:rPr>
            <w:rFonts w:asciiTheme="minorHAnsi" w:hAnsiTheme="minorHAnsi"/>
          </w:rPr>
          <w:tab/>
          <w:t>____________________</w:t>
        </w:r>
      </w:ins>
    </w:p>
    <w:p w14:paraId="2A9C3FFA" w14:textId="77777777" w:rsidR="00656BEA" w:rsidRPr="007A4C4B" w:rsidRDefault="00656BEA" w:rsidP="00656BEA">
      <w:pPr>
        <w:pStyle w:val="L1Answer"/>
        <w:spacing w:line="240" w:lineRule="auto"/>
        <w:rPr>
          <w:ins w:id="4040" w:author="Erika Lundquist" w:date="2016-11-28T12:01:00Z"/>
          <w:rFonts w:asciiTheme="minorHAnsi" w:hAnsiTheme="minorHAnsi"/>
          <w:sz w:val="22"/>
          <w:szCs w:val="22"/>
        </w:rPr>
      </w:pPr>
      <w:ins w:id="4041" w:author="Erika Lundquist" w:date="2016-11-28T12:01:00Z">
        <w:r w:rsidRPr="007A4C4B">
          <w:rPr>
            <w:rFonts w:asciiTheme="minorHAnsi" w:hAnsiTheme="minorHAnsi"/>
            <w:sz w:val="22"/>
            <w:szCs w:val="22"/>
          </w:rPr>
          <w:lastRenderedPageBreak/>
          <w:t>DON’T KNOW</w:t>
        </w:r>
        <w:r w:rsidRPr="007A4C4B">
          <w:rPr>
            <w:rFonts w:asciiTheme="minorHAnsi" w:hAnsiTheme="minorHAnsi"/>
            <w:sz w:val="22"/>
            <w:szCs w:val="22"/>
          </w:rPr>
          <w:tab/>
          <w:t>7</w:t>
        </w:r>
      </w:ins>
    </w:p>
    <w:p w14:paraId="445B2D9E" w14:textId="78F1EAE0" w:rsidR="00656BEA" w:rsidRPr="00656BEA" w:rsidRDefault="00656BEA" w:rsidP="00656BEA">
      <w:pPr>
        <w:pStyle w:val="L1Answer"/>
        <w:spacing w:line="240" w:lineRule="auto"/>
        <w:rPr>
          <w:ins w:id="4042" w:author="Erika Lundquist" w:date="2016-11-28T12:01:00Z"/>
          <w:rFonts w:asciiTheme="minorHAnsi" w:hAnsiTheme="minorHAnsi"/>
          <w:sz w:val="22"/>
          <w:szCs w:val="22"/>
        </w:rPr>
      </w:pPr>
      <w:ins w:id="4043" w:author="Erika Lundquist" w:date="2016-11-28T12:01:00Z">
        <w:r>
          <w:rPr>
            <w:rFonts w:asciiTheme="minorHAnsi" w:hAnsiTheme="minorHAnsi"/>
            <w:sz w:val="22"/>
            <w:szCs w:val="22"/>
          </w:rPr>
          <w:t>REFUSED</w:t>
        </w:r>
        <w:r>
          <w:rPr>
            <w:rFonts w:asciiTheme="minorHAnsi" w:hAnsiTheme="minorHAnsi"/>
            <w:sz w:val="22"/>
            <w:szCs w:val="22"/>
          </w:rPr>
          <w:tab/>
          <w:t>8</w:t>
        </w:r>
      </w:ins>
    </w:p>
    <w:p w14:paraId="0F866336" w14:textId="77777777" w:rsidR="00D82B0E" w:rsidRPr="007A4C4B" w:rsidRDefault="00D82B0E" w:rsidP="00DF29AB">
      <w:pPr>
        <w:rPr>
          <w:rFonts w:asciiTheme="minorHAnsi" w:hAnsiTheme="minorHAnsi"/>
        </w:rPr>
      </w:pPr>
    </w:p>
    <w:p w14:paraId="48FF35D5" w14:textId="488E415E" w:rsidR="007A4C4B" w:rsidRPr="007A4C4B" w:rsidRDefault="00A971C5" w:rsidP="00DF29AB">
      <w:pPr>
        <w:pStyle w:val="Qnum"/>
        <w:rPr>
          <w:rFonts w:asciiTheme="minorHAnsi" w:hAnsiTheme="minorHAnsi"/>
        </w:rPr>
      </w:pPr>
      <w:r>
        <w:rPr>
          <w:rFonts w:asciiTheme="minorHAnsi" w:hAnsiTheme="minorHAnsi"/>
        </w:rPr>
        <w:t>I</w:t>
      </w:r>
      <w:r w:rsidR="00A31B62">
        <w:rPr>
          <w:rFonts w:asciiTheme="minorHAnsi" w:hAnsiTheme="minorHAnsi"/>
        </w:rPr>
        <w:t>9</w:t>
      </w:r>
      <w:r w:rsidR="007A4C4B" w:rsidRPr="007A4C4B">
        <w:rPr>
          <w:rFonts w:asciiTheme="minorHAnsi" w:hAnsiTheme="minorHAnsi"/>
        </w:rPr>
        <w:t>.</w:t>
      </w:r>
    </w:p>
    <w:p w14:paraId="01C10207" w14:textId="77777777" w:rsidR="007A4C4B" w:rsidRPr="007A4C4B" w:rsidRDefault="007A4C4B" w:rsidP="00DF29AB">
      <w:pPr>
        <w:rPr>
          <w:rFonts w:asciiTheme="minorHAnsi" w:hAnsiTheme="minorHAnsi"/>
        </w:rPr>
      </w:pPr>
      <w:r w:rsidRPr="007A4C4B">
        <w:rPr>
          <w:rFonts w:asciiTheme="minorHAnsi" w:hAnsiTheme="minorHAnsi"/>
        </w:rPr>
        <w:t>Do you have an email address?</w:t>
      </w:r>
    </w:p>
    <w:p w14:paraId="64776B42" w14:textId="77777777" w:rsidR="007A4C4B" w:rsidRPr="007A4C4B" w:rsidRDefault="007A4C4B" w:rsidP="00DF29AB">
      <w:pPr>
        <w:rPr>
          <w:rFonts w:asciiTheme="minorHAnsi" w:hAnsiTheme="minorHAnsi"/>
        </w:rPr>
      </w:pPr>
    </w:p>
    <w:p w14:paraId="545A9CF8"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3344A658" w14:textId="6B8C806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NO</w:t>
      </w:r>
      <w:r w:rsidRPr="007A4C4B">
        <w:rPr>
          <w:rFonts w:asciiTheme="minorHAnsi" w:hAnsiTheme="minorHAnsi"/>
          <w:sz w:val="22"/>
          <w:szCs w:val="22"/>
        </w:rPr>
        <w:tab/>
        <w:t>2</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6BAE460C" w14:textId="7A08C9C2"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17C23086" w14:textId="36D62444"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0FCC4964" w14:textId="77777777" w:rsidR="007A4C4B" w:rsidRPr="007A4C4B" w:rsidRDefault="007A4C4B" w:rsidP="00DF29AB">
      <w:pPr>
        <w:rPr>
          <w:rFonts w:asciiTheme="minorHAnsi" w:hAnsiTheme="minorHAnsi"/>
        </w:rPr>
      </w:pPr>
    </w:p>
    <w:p w14:paraId="2B284A76" w14:textId="503A20F0"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9</w:t>
      </w:r>
      <w:r w:rsidR="007A4C4B" w:rsidRPr="007A4C4B">
        <w:rPr>
          <w:rFonts w:asciiTheme="minorHAnsi" w:hAnsiTheme="minorHAnsi"/>
          <w:smallCaps w:val="0"/>
        </w:rPr>
        <w:t>a.</w:t>
      </w:r>
    </w:p>
    <w:p w14:paraId="43BD4F22" w14:textId="77777777" w:rsidR="007A4C4B" w:rsidRPr="007A4C4B" w:rsidRDefault="007A4C4B" w:rsidP="00DF29AB">
      <w:pPr>
        <w:rPr>
          <w:rFonts w:asciiTheme="minorHAnsi" w:hAnsiTheme="minorHAnsi"/>
        </w:rPr>
      </w:pPr>
      <w:r w:rsidRPr="007A4C4B">
        <w:rPr>
          <w:rFonts w:asciiTheme="minorHAnsi" w:hAnsiTheme="minorHAnsi"/>
        </w:rPr>
        <w:t>What is your email address?</w:t>
      </w:r>
    </w:p>
    <w:p w14:paraId="5091A304" w14:textId="77777777" w:rsidR="007A4C4B" w:rsidRPr="007A4C4B" w:rsidRDefault="007A4C4B" w:rsidP="00DF29AB">
      <w:pPr>
        <w:rPr>
          <w:rFonts w:asciiTheme="minorHAnsi" w:hAnsiTheme="minorHAnsi"/>
        </w:rPr>
      </w:pPr>
    </w:p>
    <w:p w14:paraId="7E27BE38" w14:textId="77777777" w:rsidR="007A4C4B" w:rsidRPr="007A4C4B" w:rsidRDefault="007A4C4B" w:rsidP="00DF29AB">
      <w:pPr>
        <w:ind w:left="1440"/>
        <w:rPr>
          <w:rFonts w:asciiTheme="minorHAnsi" w:hAnsiTheme="minorHAnsi"/>
        </w:rPr>
      </w:pPr>
      <w:r w:rsidRPr="007A4C4B">
        <w:rPr>
          <w:rFonts w:asciiTheme="minorHAnsi" w:hAnsiTheme="minorHAnsi"/>
        </w:rPr>
        <w:t>_____________________________@____________ . _________</w:t>
      </w:r>
    </w:p>
    <w:p w14:paraId="55B96E8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45D1A7AD"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6491CC6" w14:textId="77777777" w:rsidR="008D1126" w:rsidRDefault="008D1126" w:rsidP="008D1126"/>
    <w:p w14:paraId="1A17DBEC" w14:textId="77777777" w:rsidR="000F62D0" w:rsidRPr="001C5CE9" w:rsidRDefault="000F62D0" w:rsidP="008D1126"/>
    <w:p w14:paraId="0DE1A2C9" w14:textId="610E8807" w:rsidR="008D1126" w:rsidRPr="00DF29AB" w:rsidRDefault="00A971C5" w:rsidP="008D1126">
      <w:pPr>
        <w:pStyle w:val="Qnum"/>
        <w:rPr>
          <w:rFonts w:asciiTheme="minorHAnsi" w:hAnsiTheme="minorHAnsi"/>
          <w:smallCaps w:val="0"/>
        </w:rPr>
      </w:pPr>
      <w:r>
        <w:rPr>
          <w:rFonts w:asciiTheme="minorHAnsi" w:hAnsiTheme="minorHAnsi"/>
          <w:smallCaps w:val="0"/>
        </w:rPr>
        <w:t>I</w:t>
      </w:r>
      <w:r w:rsidR="008D1126" w:rsidRPr="00DF29AB">
        <w:rPr>
          <w:rFonts w:asciiTheme="minorHAnsi" w:hAnsiTheme="minorHAnsi"/>
          <w:smallCaps w:val="0"/>
        </w:rPr>
        <w:t>10.</w:t>
      </w:r>
    </w:p>
    <w:p w14:paraId="543CEA57" w14:textId="77777777" w:rsidR="00DF29AB" w:rsidRPr="00DF29AB" w:rsidRDefault="00DF29AB" w:rsidP="00DF29AB">
      <w:pPr>
        <w:pStyle w:val="GQues"/>
        <w:numPr>
          <w:ilvl w:val="0"/>
          <w:numId w:val="0"/>
        </w:numPr>
        <w:rPr>
          <w:rFonts w:asciiTheme="minorHAnsi" w:hAnsiTheme="minorHAnsi"/>
          <w:sz w:val="22"/>
          <w:szCs w:val="22"/>
        </w:rPr>
      </w:pPr>
      <w:r w:rsidRPr="00DF29AB">
        <w:rPr>
          <w:rFonts w:asciiTheme="minorHAnsi" w:hAnsiTheme="minorHAnsi"/>
          <w:sz w:val="22"/>
          <w:szCs w:val="22"/>
        </w:rPr>
        <w:t>Do you have a Facebook Account?</w:t>
      </w:r>
    </w:p>
    <w:p w14:paraId="3FF6E898"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YES</w:t>
      </w:r>
      <w:r w:rsidRPr="00DF29AB">
        <w:rPr>
          <w:rFonts w:asciiTheme="minorHAnsi" w:hAnsiTheme="minorHAnsi"/>
          <w:sz w:val="22"/>
          <w:szCs w:val="22"/>
        </w:rPr>
        <w:tab/>
        <w:t>1</w:t>
      </w:r>
    </w:p>
    <w:p w14:paraId="7E45D2A7" w14:textId="750C16FC"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NO</w:t>
      </w:r>
      <w:r w:rsidRPr="00DF29AB">
        <w:rPr>
          <w:rFonts w:asciiTheme="minorHAnsi" w:hAnsiTheme="minorHAnsi"/>
          <w:sz w:val="22"/>
          <w:szCs w:val="22"/>
        </w:rPr>
        <w:tab/>
        <w:t>2</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57AF3CCA" w14:textId="489CF12A"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78BBEF6A" w14:textId="65F8E1FC"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205CAD1A" w14:textId="77777777" w:rsidR="000F62D0" w:rsidRDefault="000F62D0" w:rsidP="00DF29AB">
      <w:pPr>
        <w:rPr>
          <w:rFonts w:asciiTheme="minorHAnsi" w:hAnsiTheme="minorHAnsi"/>
          <w:b/>
        </w:rPr>
      </w:pPr>
    </w:p>
    <w:p w14:paraId="19F77B82" w14:textId="180265C7" w:rsidR="00DF29AB" w:rsidRPr="00DF29AB" w:rsidRDefault="00A971C5" w:rsidP="00DF29AB">
      <w:pPr>
        <w:rPr>
          <w:rFonts w:asciiTheme="minorHAnsi" w:hAnsiTheme="minorHAnsi"/>
          <w:b/>
        </w:rPr>
      </w:pPr>
      <w:r>
        <w:rPr>
          <w:rFonts w:asciiTheme="minorHAnsi" w:hAnsiTheme="minorHAnsi"/>
          <w:b/>
        </w:rPr>
        <w:t>I</w:t>
      </w:r>
      <w:r w:rsidR="00DF29AB" w:rsidRPr="00DF29AB">
        <w:rPr>
          <w:rFonts w:asciiTheme="minorHAnsi" w:hAnsiTheme="minorHAnsi"/>
          <w:b/>
        </w:rPr>
        <w:t>10A.</w:t>
      </w:r>
    </w:p>
    <w:p w14:paraId="4649E711" w14:textId="77777777" w:rsidR="00DF29AB" w:rsidRPr="00DF29AB" w:rsidRDefault="00DF29AB" w:rsidP="00DF29AB">
      <w:pPr>
        <w:rPr>
          <w:rFonts w:asciiTheme="minorHAnsi" w:hAnsiTheme="minorHAnsi"/>
        </w:rPr>
      </w:pPr>
      <w:r w:rsidRPr="00DF29AB">
        <w:rPr>
          <w:rFonts w:asciiTheme="minorHAnsi" w:hAnsiTheme="minorHAnsi"/>
        </w:rPr>
        <w:t>May we contact you at your Facebook account in the future?</w:t>
      </w:r>
    </w:p>
    <w:p w14:paraId="1C3263E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YES</w:t>
      </w:r>
      <w:r w:rsidRPr="00DF29AB">
        <w:rPr>
          <w:rFonts w:asciiTheme="minorHAnsi" w:hAnsiTheme="minorHAnsi"/>
          <w:sz w:val="22"/>
          <w:szCs w:val="22"/>
        </w:rPr>
        <w:tab/>
        <w:t>1</w:t>
      </w:r>
    </w:p>
    <w:p w14:paraId="542F3789" w14:textId="3DBEF65B"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NO</w:t>
      </w:r>
      <w:r w:rsidRPr="00DF29AB">
        <w:rPr>
          <w:rFonts w:asciiTheme="minorHAnsi" w:hAnsiTheme="minorHAnsi"/>
          <w:sz w:val="22"/>
          <w:szCs w:val="22"/>
        </w:rPr>
        <w:tab/>
        <w:t>2</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32725976" w14:textId="5B3F6364"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67DEE3C6" w14:textId="4EF1A74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6CD50FF3" w14:textId="77777777" w:rsidR="00DF29AB" w:rsidRPr="00DF29AB" w:rsidRDefault="00DF29AB" w:rsidP="00DF29AB">
      <w:pPr>
        <w:rPr>
          <w:rFonts w:asciiTheme="minorHAnsi" w:hAnsiTheme="minorHAnsi"/>
        </w:rPr>
      </w:pPr>
    </w:p>
    <w:p w14:paraId="44D1C221" w14:textId="27AB2F61" w:rsidR="00DF29AB" w:rsidRPr="00DF29AB" w:rsidRDefault="00A971C5" w:rsidP="00DF29AB">
      <w:pPr>
        <w:rPr>
          <w:rFonts w:asciiTheme="minorHAnsi" w:hAnsiTheme="minorHAnsi"/>
          <w:b/>
        </w:rPr>
      </w:pPr>
      <w:r>
        <w:rPr>
          <w:rFonts w:asciiTheme="minorHAnsi" w:hAnsiTheme="minorHAnsi"/>
          <w:b/>
        </w:rPr>
        <w:t>I</w:t>
      </w:r>
      <w:r w:rsidR="00DF29AB" w:rsidRPr="00DF29AB">
        <w:rPr>
          <w:rFonts w:asciiTheme="minorHAnsi" w:hAnsiTheme="minorHAnsi"/>
          <w:b/>
        </w:rPr>
        <w:t>10B.</w:t>
      </w:r>
    </w:p>
    <w:p w14:paraId="3E11588F" w14:textId="77777777" w:rsidR="00DF29AB" w:rsidRPr="00DF29AB" w:rsidRDefault="00DF29AB" w:rsidP="00DF29AB">
      <w:pPr>
        <w:rPr>
          <w:rFonts w:asciiTheme="minorHAnsi" w:hAnsiTheme="minorHAnsi"/>
        </w:rPr>
      </w:pPr>
      <w:r w:rsidRPr="00DF29AB">
        <w:rPr>
          <w:rFonts w:asciiTheme="minorHAnsi" w:hAnsiTheme="minorHAnsi"/>
        </w:rPr>
        <w:t>What is your Facebook account name</w:t>
      </w:r>
      <w:proofErr w:type="gramStart"/>
      <w:r w:rsidRPr="00DF29AB">
        <w:rPr>
          <w:rFonts w:asciiTheme="minorHAnsi" w:hAnsiTheme="minorHAnsi"/>
        </w:rPr>
        <w:t>?_</w:t>
      </w:r>
      <w:proofErr w:type="gramEnd"/>
      <w:r w:rsidRPr="00DF29AB">
        <w:rPr>
          <w:rFonts w:asciiTheme="minorHAnsi" w:hAnsiTheme="minorHAnsi"/>
        </w:rPr>
        <w:t>___________________________</w:t>
      </w:r>
    </w:p>
    <w:p w14:paraId="3A7F475B" w14:textId="77777777" w:rsidR="00DF29AB" w:rsidRPr="00DF29AB" w:rsidRDefault="00DF29AB" w:rsidP="00DF29AB">
      <w:pPr>
        <w:rPr>
          <w:rFonts w:asciiTheme="minorHAnsi" w:hAnsiTheme="minorHAnsi"/>
        </w:rPr>
      </w:pPr>
    </w:p>
    <w:p w14:paraId="05D9268C" w14:textId="77777777" w:rsidR="00B65FCC" w:rsidRDefault="00B65FCC" w:rsidP="00DF29AB">
      <w:pPr>
        <w:pStyle w:val="KQues"/>
        <w:numPr>
          <w:ilvl w:val="0"/>
          <w:numId w:val="0"/>
        </w:numPr>
        <w:tabs>
          <w:tab w:val="clear" w:pos="1080"/>
        </w:tabs>
        <w:rPr>
          <w:del w:id="4044" w:author="Erika Lundquist" w:date="2016-11-28T12:01:00Z"/>
          <w:rFonts w:asciiTheme="minorHAnsi" w:hAnsiTheme="minorHAnsi"/>
          <w:b/>
          <w:sz w:val="22"/>
          <w:szCs w:val="22"/>
        </w:rPr>
      </w:pPr>
    </w:p>
    <w:p w14:paraId="76A8828D" w14:textId="77777777" w:rsidR="00782A2E" w:rsidRDefault="00782A2E" w:rsidP="00782A2E">
      <w:pPr>
        <w:rPr>
          <w:del w:id="4045" w:author="Erika Lundquist" w:date="2016-11-28T12:01:00Z"/>
        </w:rPr>
      </w:pPr>
    </w:p>
    <w:p w14:paraId="39A5562E" w14:textId="77777777" w:rsidR="00782A2E" w:rsidRDefault="00782A2E" w:rsidP="00782A2E">
      <w:pPr>
        <w:rPr>
          <w:del w:id="4046" w:author="Erika Lundquist" w:date="2016-11-28T12:01:00Z"/>
        </w:rPr>
      </w:pPr>
    </w:p>
    <w:p w14:paraId="16E7FF66" w14:textId="77777777" w:rsidR="00782A2E" w:rsidRDefault="00782A2E" w:rsidP="00782A2E">
      <w:pPr>
        <w:rPr>
          <w:del w:id="4047" w:author="Erika Lundquist" w:date="2016-11-28T12:01:00Z"/>
        </w:rPr>
      </w:pPr>
    </w:p>
    <w:p w14:paraId="5D3DB9FB" w14:textId="77777777" w:rsidR="00782A2E" w:rsidRDefault="00782A2E" w:rsidP="00782A2E">
      <w:pPr>
        <w:rPr>
          <w:del w:id="4048" w:author="Erika Lundquist" w:date="2016-11-28T12:01:00Z"/>
        </w:rPr>
      </w:pPr>
    </w:p>
    <w:p w14:paraId="2414A86E" w14:textId="77777777" w:rsidR="00782A2E" w:rsidRDefault="00782A2E" w:rsidP="00782A2E">
      <w:pPr>
        <w:rPr>
          <w:del w:id="4049" w:author="Erika Lundquist" w:date="2016-11-28T12:01:00Z"/>
        </w:rPr>
      </w:pPr>
    </w:p>
    <w:p w14:paraId="478E3A0F" w14:textId="77777777" w:rsidR="00782A2E" w:rsidRDefault="00782A2E" w:rsidP="00782A2E">
      <w:pPr>
        <w:rPr>
          <w:del w:id="4050" w:author="Erika Lundquist" w:date="2016-11-28T12:01:00Z"/>
        </w:rPr>
      </w:pPr>
    </w:p>
    <w:p w14:paraId="365630D5" w14:textId="77777777" w:rsidR="00782A2E" w:rsidRDefault="00782A2E" w:rsidP="00782A2E">
      <w:pPr>
        <w:rPr>
          <w:del w:id="4051" w:author="Erika Lundquist" w:date="2016-11-28T12:01:00Z"/>
        </w:rPr>
      </w:pPr>
    </w:p>
    <w:p w14:paraId="239C3DFD" w14:textId="77777777" w:rsidR="00782A2E" w:rsidRDefault="00782A2E" w:rsidP="00782A2E">
      <w:pPr>
        <w:rPr>
          <w:del w:id="4052" w:author="Erika Lundquist" w:date="2016-11-28T12:01:00Z"/>
        </w:rPr>
      </w:pPr>
    </w:p>
    <w:p w14:paraId="3C02C7E3" w14:textId="77777777" w:rsidR="00782A2E" w:rsidRDefault="00782A2E" w:rsidP="00782A2E">
      <w:pPr>
        <w:rPr>
          <w:del w:id="4053" w:author="Erika Lundquist" w:date="2016-11-28T12:01:00Z"/>
        </w:rPr>
      </w:pPr>
    </w:p>
    <w:p w14:paraId="51BB130D" w14:textId="77777777" w:rsidR="00782A2E" w:rsidRDefault="00782A2E" w:rsidP="00782A2E">
      <w:pPr>
        <w:rPr>
          <w:del w:id="4054" w:author="Erika Lundquist" w:date="2016-11-28T12:01:00Z"/>
        </w:rPr>
      </w:pPr>
    </w:p>
    <w:p w14:paraId="10D6AD6C" w14:textId="77777777" w:rsidR="00782A2E" w:rsidRPr="00782A2E" w:rsidRDefault="00782A2E" w:rsidP="00782A2E">
      <w:pPr>
        <w:rPr>
          <w:del w:id="4055" w:author="Erika Lundquist" w:date="2016-11-28T12:01:00Z"/>
        </w:rPr>
      </w:pPr>
    </w:p>
    <w:p w14:paraId="3FE14CFE" w14:textId="6D4554E2" w:rsidR="00DF29AB" w:rsidRPr="00DF29AB" w:rsidRDefault="00A971C5" w:rsidP="00DF29AB">
      <w:pPr>
        <w:pStyle w:val="KQues"/>
        <w:numPr>
          <w:ilvl w:val="0"/>
          <w:numId w:val="0"/>
        </w:numPr>
        <w:tabs>
          <w:tab w:val="clear" w:pos="1080"/>
        </w:tabs>
        <w:rPr>
          <w:rFonts w:asciiTheme="minorHAnsi" w:hAnsiTheme="minorHAnsi"/>
          <w:b/>
          <w:sz w:val="22"/>
          <w:szCs w:val="22"/>
        </w:rPr>
      </w:pPr>
      <w:r>
        <w:rPr>
          <w:rFonts w:asciiTheme="minorHAnsi" w:hAnsiTheme="minorHAnsi"/>
          <w:b/>
          <w:sz w:val="22"/>
          <w:szCs w:val="22"/>
        </w:rPr>
        <w:t>I</w:t>
      </w:r>
      <w:r w:rsidR="00DF29AB" w:rsidRPr="00DF29AB">
        <w:rPr>
          <w:rFonts w:asciiTheme="minorHAnsi" w:hAnsiTheme="minorHAnsi"/>
          <w:b/>
          <w:sz w:val="22"/>
          <w:szCs w:val="22"/>
        </w:rPr>
        <w:t>11.</w:t>
      </w:r>
    </w:p>
    <w:p w14:paraId="41538B6F" w14:textId="77777777" w:rsidR="00DF29AB" w:rsidRPr="00DF29AB" w:rsidRDefault="00DF29AB" w:rsidP="00DF29AB">
      <w:pPr>
        <w:pStyle w:val="KQues"/>
        <w:numPr>
          <w:ilvl w:val="0"/>
          <w:numId w:val="0"/>
        </w:numPr>
        <w:tabs>
          <w:tab w:val="clear" w:pos="1080"/>
        </w:tabs>
        <w:rPr>
          <w:rFonts w:asciiTheme="minorHAnsi" w:hAnsiTheme="minorHAnsi"/>
          <w:sz w:val="22"/>
          <w:szCs w:val="22"/>
        </w:rPr>
      </w:pPr>
      <w:r w:rsidRPr="00DF29AB">
        <w:rPr>
          <w:rFonts w:asciiTheme="minorHAnsi" w:hAnsiTheme="minorHAnsi"/>
          <w:sz w:val="22"/>
          <w:szCs w:val="22"/>
        </w:rPr>
        <w:t>What is the best way for me to reach you in the future?  Would you prefer that I call you on the phone, send you a letter in the mail, send you an email, or should I call someone else?</w:t>
      </w:r>
    </w:p>
    <w:p w14:paraId="3D18EF06" w14:textId="77777777" w:rsidR="00DF29AB" w:rsidRPr="00DF29AB" w:rsidRDefault="00DF29AB" w:rsidP="00DF29AB">
      <w:pPr>
        <w:rPr>
          <w:rFonts w:asciiTheme="minorHAnsi" w:hAnsiTheme="minorHAnsi"/>
        </w:rPr>
      </w:pPr>
    </w:p>
    <w:p w14:paraId="0096A0E2"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PHONE</w:t>
      </w:r>
      <w:r w:rsidRPr="00DF29AB">
        <w:rPr>
          <w:rFonts w:asciiTheme="minorHAnsi" w:hAnsiTheme="minorHAnsi"/>
          <w:sz w:val="22"/>
          <w:szCs w:val="22"/>
        </w:rPr>
        <w:tab/>
        <w:t>1</w:t>
      </w:r>
      <w:r w:rsidRPr="00DF29AB">
        <w:rPr>
          <w:rFonts w:asciiTheme="minorHAnsi" w:hAnsiTheme="minorHAnsi"/>
          <w:sz w:val="22"/>
          <w:szCs w:val="22"/>
        </w:rPr>
        <w:tab/>
      </w:r>
    </w:p>
    <w:p w14:paraId="2DA6C090"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LETTER</w:t>
      </w:r>
      <w:r w:rsidRPr="00DF29AB">
        <w:rPr>
          <w:rFonts w:asciiTheme="minorHAnsi" w:hAnsiTheme="minorHAnsi"/>
          <w:sz w:val="22"/>
          <w:szCs w:val="22"/>
        </w:rPr>
        <w:tab/>
        <w:t>2</w:t>
      </w:r>
      <w:r w:rsidRPr="00DF29AB">
        <w:rPr>
          <w:rFonts w:asciiTheme="minorHAnsi" w:hAnsiTheme="minorHAnsi"/>
          <w:sz w:val="22"/>
          <w:szCs w:val="22"/>
        </w:rPr>
        <w:tab/>
      </w:r>
    </w:p>
    <w:p w14:paraId="71363292"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EMAIL</w:t>
      </w:r>
      <w:r w:rsidRPr="00DF29AB">
        <w:rPr>
          <w:rFonts w:asciiTheme="minorHAnsi" w:hAnsiTheme="minorHAnsi"/>
          <w:sz w:val="22"/>
          <w:szCs w:val="22"/>
        </w:rPr>
        <w:tab/>
        <w:t>3</w:t>
      </w:r>
      <w:r w:rsidRPr="00DF29AB">
        <w:rPr>
          <w:rFonts w:asciiTheme="minorHAnsi" w:hAnsiTheme="minorHAnsi"/>
          <w:sz w:val="22"/>
          <w:szCs w:val="22"/>
        </w:rPr>
        <w:tab/>
      </w:r>
    </w:p>
    <w:p w14:paraId="473F03B6" w14:textId="5403BB9D"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lastRenderedPageBreak/>
        <w:t>SOMEONE ELSE</w:t>
      </w:r>
      <w:ins w:id="4056" w:author="Erika Lundquist" w:date="2016-11-28T12:01:00Z">
        <w:r w:rsidR="00A84995">
          <w:rPr>
            <w:rFonts w:asciiTheme="minorHAnsi" w:hAnsiTheme="minorHAnsi"/>
            <w:sz w:val="22"/>
            <w:szCs w:val="22"/>
          </w:rPr>
          <w:t xml:space="preserve"> (SPECIFY ___)</w:t>
        </w:r>
      </w:ins>
      <w:r w:rsidRPr="00DF29AB">
        <w:rPr>
          <w:rFonts w:asciiTheme="minorHAnsi" w:hAnsiTheme="minorHAnsi"/>
          <w:sz w:val="22"/>
          <w:szCs w:val="22"/>
        </w:rPr>
        <w:tab/>
        <w:t>4</w:t>
      </w:r>
      <w:r w:rsidRPr="00DF29AB">
        <w:rPr>
          <w:rFonts w:asciiTheme="minorHAnsi" w:hAnsiTheme="minorHAnsi"/>
          <w:sz w:val="22"/>
          <w:szCs w:val="22"/>
        </w:rPr>
        <w:tab/>
      </w:r>
    </w:p>
    <w:p w14:paraId="577E3827" w14:textId="44EBF6A9"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FACEBOOK ACCOUNT</w:t>
      </w:r>
      <w:r w:rsidRPr="00DF29AB">
        <w:rPr>
          <w:rFonts w:asciiTheme="minorHAnsi" w:hAnsiTheme="minorHAnsi"/>
          <w:sz w:val="22"/>
          <w:szCs w:val="22"/>
        </w:rPr>
        <w:tab/>
        <w:t>5</w:t>
      </w:r>
      <w:r w:rsidRPr="00DF29AB">
        <w:rPr>
          <w:rFonts w:asciiTheme="minorHAnsi" w:hAnsiTheme="minorHAnsi"/>
          <w:sz w:val="22"/>
          <w:szCs w:val="22"/>
        </w:rPr>
        <w:tab/>
      </w:r>
    </w:p>
    <w:p w14:paraId="203D249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p>
    <w:p w14:paraId="64B2327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p>
    <w:p w14:paraId="76836720" w14:textId="77777777" w:rsidR="00DF29AB" w:rsidRDefault="00DF29AB" w:rsidP="00DF29AB">
      <w:pPr>
        <w:rPr>
          <w:rFonts w:asciiTheme="minorHAnsi" w:hAnsiTheme="minorHAnsi" w:cs="Arial"/>
        </w:rPr>
      </w:pPr>
    </w:p>
    <w:p w14:paraId="16C7B798" w14:textId="77777777" w:rsidR="000F62D0" w:rsidRDefault="000F62D0" w:rsidP="00DF29AB">
      <w:pPr>
        <w:rPr>
          <w:del w:id="4057" w:author="Erika Lundquist" w:date="2016-11-28T12:01:00Z"/>
          <w:rFonts w:asciiTheme="minorHAnsi" w:hAnsiTheme="minorHAnsi" w:cs="Arial"/>
        </w:rPr>
      </w:pPr>
    </w:p>
    <w:p w14:paraId="2347B9A2" w14:textId="6ECF3497" w:rsidR="00DF29AB" w:rsidRPr="00DF29AB" w:rsidRDefault="00DF29AB" w:rsidP="00DF29AB">
      <w:pPr>
        <w:rPr>
          <w:rFonts w:asciiTheme="minorHAnsi" w:hAnsiTheme="minorHAnsi" w:cs="Arial"/>
        </w:rPr>
      </w:pPr>
      <w:r w:rsidRPr="00DF29AB">
        <w:rPr>
          <w:rFonts w:asciiTheme="minorHAnsi" w:hAnsiTheme="minorHAnsi" w:cs="Arial"/>
        </w:rPr>
        <w:t xml:space="preserve">[ASK </w:t>
      </w:r>
      <w:r w:rsidR="00A971C5">
        <w:rPr>
          <w:rFonts w:asciiTheme="minorHAnsi" w:hAnsiTheme="minorHAnsi" w:cs="Arial"/>
        </w:rPr>
        <w:t>I</w:t>
      </w:r>
      <w:r w:rsidRPr="00DF29AB">
        <w:rPr>
          <w:rFonts w:asciiTheme="minorHAnsi" w:hAnsiTheme="minorHAnsi" w:cs="Arial"/>
        </w:rPr>
        <w:t xml:space="preserve">11A IF </w:t>
      </w:r>
      <w:r w:rsidR="00A971C5">
        <w:rPr>
          <w:rFonts w:asciiTheme="minorHAnsi" w:hAnsiTheme="minorHAnsi" w:cs="Arial"/>
        </w:rPr>
        <w:t>I</w:t>
      </w:r>
      <w:r w:rsidRPr="00DF29AB">
        <w:rPr>
          <w:rFonts w:asciiTheme="minorHAnsi" w:hAnsiTheme="minorHAnsi" w:cs="Arial"/>
        </w:rPr>
        <w:t xml:space="preserve">11=1 and </w:t>
      </w:r>
      <w:r w:rsidR="00A971C5">
        <w:rPr>
          <w:rFonts w:asciiTheme="minorHAnsi" w:hAnsiTheme="minorHAnsi" w:cs="Arial"/>
        </w:rPr>
        <w:t>I</w:t>
      </w:r>
      <w:r w:rsidRPr="00DF29AB">
        <w:rPr>
          <w:rFonts w:asciiTheme="minorHAnsi" w:hAnsiTheme="minorHAnsi" w:cs="Arial"/>
        </w:rPr>
        <w:t xml:space="preserve">6&lt;&gt;7, 8 and </w:t>
      </w:r>
      <w:r w:rsidR="00A971C5">
        <w:rPr>
          <w:rFonts w:asciiTheme="minorHAnsi" w:hAnsiTheme="minorHAnsi" w:cs="Arial"/>
        </w:rPr>
        <w:t>I</w:t>
      </w:r>
      <w:r w:rsidRPr="00DF29AB">
        <w:rPr>
          <w:rFonts w:asciiTheme="minorHAnsi" w:hAnsiTheme="minorHAnsi" w:cs="Arial"/>
        </w:rPr>
        <w:t>7&lt;&gt;2</w:t>
      </w:r>
      <w:proofErr w:type="gramStart"/>
      <w:r w:rsidRPr="00DF29AB">
        <w:rPr>
          <w:rFonts w:asciiTheme="minorHAnsi" w:hAnsiTheme="minorHAnsi" w:cs="Arial"/>
        </w:rPr>
        <w:t>,7,8</w:t>
      </w:r>
      <w:proofErr w:type="gramEnd"/>
      <w:r w:rsidRPr="00DF29AB">
        <w:rPr>
          <w:rFonts w:asciiTheme="minorHAnsi" w:hAnsiTheme="minorHAnsi" w:cs="Arial"/>
        </w:rPr>
        <w:t xml:space="preserve"> and </w:t>
      </w:r>
      <w:r w:rsidR="00A971C5">
        <w:rPr>
          <w:rFonts w:asciiTheme="minorHAnsi" w:hAnsiTheme="minorHAnsi" w:cs="Arial"/>
        </w:rPr>
        <w:t>I</w:t>
      </w:r>
      <w:r w:rsidRPr="00DF29AB">
        <w:rPr>
          <w:rFonts w:asciiTheme="minorHAnsi" w:hAnsiTheme="minorHAnsi" w:cs="Arial"/>
        </w:rPr>
        <w:t>8</w:t>
      </w:r>
      <w:ins w:id="4058" w:author="Dannia Guzman" w:date="2017-01-05T12:24:00Z">
        <w:r w:rsidR="00227B7E">
          <w:rPr>
            <w:rFonts w:asciiTheme="minorHAnsi" w:hAnsiTheme="minorHAnsi" w:cs="Arial"/>
          </w:rPr>
          <w:t>A</w:t>
        </w:r>
      </w:ins>
      <w:del w:id="4059" w:author="Dannia Guzman" w:date="2017-01-05T12:24:00Z">
        <w:r w:rsidRPr="00DF29AB" w:rsidDel="00227B7E">
          <w:rPr>
            <w:rFonts w:asciiTheme="minorHAnsi" w:hAnsiTheme="minorHAnsi" w:cs="Arial"/>
          </w:rPr>
          <w:delText>_1</w:delText>
        </w:r>
      </w:del>
      <w:r w:rsidRPr="00DF29AB">
        <w:rPr>
          <w:rFonts w:asciiTheme="minorHAnsi" w:hAnsiTheme="minorHAnsi" w:cs="Arial"/>
        </w:rPr>
        <w:t>&lt;&gt;2,7,8]</w:t>
      </w:r>
    </w:p>
    <w:p w14:paraId="11A935A0" w14:textId="19A82325" w:rsidR="00DF29AB" w:rsidRPr="00DF29AB" w:rsidRDefault="00A971C5" w:rsidP="00DF29AB">
      <w:pPr>
        <w:rPr>
          <w:rFonts w:asciiTheme="minorHAnsi" w:hAnsiTheme="minorHAnsi" w:cs="Arial"/>
          <w:b/>
        </w:rPr>
      </w:pPr>
      <w:r>
        <w:rPr>
          <w:rFonts w:asciiTheme="minorHAnsi" w:hAnsiTheme="minorHAnsi" w:cs="Arial"/>
          <w:b/>
        </w:rPr>
        <w:t>I</w:t>
      </w:r>
      <w:r w:rsidR="00DF29AB" w:rsidRPr="00DF29AB">
        <w:rPr>
          <w:rFonts w:asciiTheme="minorHAnsi" w:hAnsiTheme="minorHAnsi" w:cs="Arial"/>
          <w:b/>
        </w:rPr>
        <w:t>11A.</w:t>
      </w:r>
    </w:p>
    <w:p w14:paraId="237AF053" w14:textId="25906FF1" w:rsidR="00DF29AB" w:rsidRPr="00DF29AB" w:rsidRDefault="00DF29AB" w:rsidP="00DF29AB">
      <w:pPr>
        <w:pStyle w:val="ASubQues"/>
        <w:ind w:left="0" w:firstLine="0"/>
        <w:rPr>
          <w:rFonts w:asciiTheme="minorHAnsi" w:hAnsiTheme="minorHAnsi"/>
          <w:sz w:val="22"/>
          <w:szCs w:val="22"/>
        </w:rPr>
      </w:pPr>
      <w:r w:rsidRPr="00DF29AB">
        <w:rPr>
          <w:rFonts w:asciiTheme="minorHAnsi" w:hAnsiTheme="minorHAnsi"/>
          <w:sz w:val="22"/>
          <w:szCs w:val="22"/>
        </w:rPr>
        <w:t xml:space="preserve">What is the best phone number to call you at? Is it your home phone or your cell phone number, or [IF </w:t>
      </w:r>
      <w:r w:rsidR="00A971C5">
        <w:rPr>
          <w:rFonts w:asciiTheme="minorHAnsi" w:hAnsiTheme="minorHAnsi"/>
          <w:sz w:val="22"/>
          <w:szCs w:val="22"/>
        </w:rPr>
        <w:t>I</w:t>
      </w:r>
      <w:r w:rsidRPr="00DF29AB">
        <w:rPr>
          <w:rFonts w:asciiTheme="minorHAnsi" w:hAnsiTheme="minorHAnsi"/>
          <w:sz w:val="22"/>
          <w:szCs w:val="22"/>
        </w:rPr>
        <w:t xml:space="preserve">8Ab=1,2,3,4,5,6: [INSERT </w:t>
      </w:r>
      <w:r w:rsidR="00A971C5">
        <w:rPr>
          <w:rFonts w:asciiTheme="minorHAnsi" w:hAnsiTheme="minorHAnsi"/>
          <w:sz w:val="22"/>
          <w:szCs w:val="22"/>
        </w:rPr>
        <w:t>I</w:t>
      </w:r>
      <w:r w:rsidRPr="00DF29AB">
        <w:rPr>
          <w:rFonts w:asciiTheme="minorHAnsi" w:hAnsiTheme="minorHAnsi"/>
          <w:sz w:val="22"/>
          <w:szCs w:val="22"/>
        </w:rPr>
        <w:t xml:space="preserve">8Ab RESPONSE] number or [IF </w:t>
      </w:r>
      <w:r w:rsidR="00A971C5">
        <w:rPr>
          <w:rFonts w:asciiTheme="minorHAnsi" w:hAnsiTheme="minorHAnsi"/>
          <w:sz w:val="22"/>
          <w:szCs w:val="22"/>
        </w:rPr>
        <w:t>I</w:t>
      </w:r>
      <w:r w:rsidRPr="00DF29AB">
        <w:rPr>
          <w:rFonts w:asciiTheme="minorHAnsi" w:hAnsiTheme="minorHAnsi"/>
          <w:sz w:val="22"/>
          <w:szCs w:val="22"/>
        </w:rPr>
        <w:t xml:space="preserve">8Bb=1,2,3,4,5,6: [INSERT </w:t>
      </w:r>
      <w:r w:rsidR="00A971C5">
        <w:rPr>
          <w:rFonts w:asciiTheme="minorHAnsi" w:hAnsiTheme="minorHAnsi"/>
          <w:sz w:val="22"/>
          <w:szCs w:val="22"/>
        </w:rPr>
        <w:t>I</w:t>
      </w:r>
      <w:r w:rsidRPr="00DF29AB">
        <w:rPr>
          <w:rFonts w:asciiTheme="minorHAnsi" w:hAnsiTheme="minorHAnsi"/>
          <w:sz w:val="22"/>
          <w:szCs w:val="22"/>
        </w:rPr>
        <w:t xml:space="preserve">8Bb RESPONSE] number or [IF </w:t>
      </w:r>
      <w:r w:rsidR="00A971C5">
        <w:rPr>
          <w:rFonts w:asciiTheme="minorHAnsi" w:hAnsiTheme="minorHAnsi"/>
          <w:sz w:val="22"/>
          <w:szCs w:val="22"/>
        </w:rPr>
        <w:t>I</w:t>
      </w:r>
      <w:r w:rsidRPr="00DF29AB">
        <w:rPr>
          <w:rFonts w:asciiTheme="minorHAnsi" w:hAnsiTheme="minorHAnsi"/>
          <w:sz w:val="22"/>
          <w:szCs w:val="22"/>
        </w:rPr>
        <w:t xml:space="preserve">8Cb=1,2,3,4,5,6 [INSERT </w:t>
      </w:r>
      <w:r w:rsidR="00A971C5">
        <w:rPr>
          <w:rFonts w:asciiTheme="minorHAnsi" w:hAnsiTheme="minorHAnsi"/>
          <w:sz w:val="22"/>
          <w:szCs w:val="22"/>
        </w:rPr>
        <w:t>I</w:t>
      </w:r>
      <w:r w:rsidRPr="00DF29AB">
        <w:rPr>
          <w:rFonts w:asciiTheme="minorHAnsi" w:hAnsiTheme="minorHAnsi"/>
          <w:sz w:val="22"/>
          <w:szCs w:val="22"/>
        </w:rPr>
        <w:t xml:space="preserve">8Cb RESPONSE] number; IF </w:t>
      </w:r>
      <w:r w:rsidR="00A971C5">
        <w:rPr>
          <w:rFonts w:asciiTheme="minorHAnsi" w:hAnsiTheme="minorHAnsi"/>
          <w:sz w:val="22"/>
          <w:szCs w:val="22"/>
        </w:rPr>
        <w:t>I</w:t>
      </w:r>
      <w:r w:rsidRPr="00DF29AB">
        <w:rPr>
          <w:rFonts w:asciiTheme="minorHAnsi" w:hAnsiTheme="minorHAnsi"/>
          <w:sz w:val="22"/>
          <w:szCs w:val="22"/>
        </w:rPr>
        <w:t>8Ab=6: LEAVE BLANK]?</w:t>
      </w:r>
    </w:p>
    <w:p w14:paraId="3E6278A5" w14:textId="77777777" w:rsidR="00DF29AB" w:rsidRPr="00DF29AB" w:rsidRDefault="00DF29AB" w:rsidP="00DF29AB">
      <w:pPr>
        <w:rPr>
          <w:rFonts w:asciiTheme="minorHAnsi" w:hAnsiTheme="minorHAnsi"/>
        </w:rPr>
      </w:pPr>
    </w:p>
    <w:p w14:paraId="62BB1945"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HOME PHONE</w:t>
      </w:r>
      <w:r w:rsidRPr="00DF29AB">
        <w:rPr>
          <w:rFonts w:asciiTheme="minorHAnsi" w:hAnsiTheme="minorHAnsi"/>
          <w:sz w:val="22"/>
          <w:szCs w:val="22"/>
        </w:rPr>
        <w:tab/>
        <w:t>1</w:t>
      </w:r>
      <w:r w:rsidRPr="00DF29AB">
        <w:rPr>
          <w:rFonts w:asciiTheme="minorHAnsi" w:hAnsiTheme="minorHAnsi"/>
          <w:sz w:val="22"/>
          <w:szCs w:val="22"/>
        </w:rPr>
        <w:tab/>
      </w:r>
    </w:p>
    <w:p w14:paraId="3EC5694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CELL PHONE</w:t>
      </w:r>
      <w:r w:rsidRPr="00DF29AB">
        <w:rPr>
          <w:rFonts w:asciiTheme="minorHAnsi" w:hAnsiTheme="minorHAnsi"/>
          <w:sz w:val="22"/>
          <w:szCs w:val="22"/>
        </w:rPr>
        <w:tab/>
        <w:t>2</w:t>
      </w:r>
      <w:r w:rsidRPr="00DF29AB">
        <w:rPr>
          <w:rFonts w:asciiTheme="minorHAnsi" w:hAnsiTheme="minorHAnsi"/>
          <w:sz w:val="22"/>
          <w:szCs w:val="22"/>
        </w:rPr>
        <w:tab/>
      </w:r>
    </w:p>
    <w:p w14:paraId="366469EA"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WORK</w:t>
      </w:r>
      <w:r w:rsidRPr="00DF29AB">
        <w:rPr>
          <w:rFonts w:asciiTheme="minorHAnsi" w:hAnsiTheme="minorHAnsi"/>
          <w:sz w:val="22"/>
          <w:szCs w:val="22"/>
        </w:rPr>
        <w:tab/>
        <w:t>3</w:t>
      </w:r>
    </w:p>
    <w:p w14:paraId="453FF46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SCHOOL</w:t>
      </w:r>
      <w:r w:rsidRPr="00DF29AB">
        <w:rPr>
          <w:rFonts w:asciiTheme="minorHAnsi" w:hAnsiTheme="minorHAnsi"/>
          <w:sz w:val="22"/>
          <w:szCs w:val="22"/>
        </w:rPr>
        <w:tab/>
        <w:t>4</w:t>
      </w:r>
      <w:r w:rsidRPr="00DF29AB">
        <w:rPr>
          <w:rFonts w:asciiTheme="minorHAnsi" w:hAnsiTheme="minorHAnsi"/>
          <w:sz w:val="22"/>
          <w:szCs w:val="22"/>
        </w:rPr>
        <w:tab/>
      </w:r>
    </w:p>
    <w:p w14:paraId="4190B8D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FRIEND</w:t>
      </w:r>
      <w:r w:rsidRPr="00DF29AB">
        <w:rPr>
          <w:rFonts w:asciiTheme="minorHAnsi" w:hAnsiTheme="minorHAnsi"/>
          <w:sz w:val="22"/>
          <w:szCs w:val="22"/>
        </w:rPr>
        <w:tab/>
        <w:t>5</w:t>
      </w:r>
      <w:r w:rsidRPr="00DF29AB">
        <w:rPr>
          <w:rFonts w:asciiTheme="minorHAnsi" w:hAnsiTheme="minorHAnsi"/>
          <w:sz w:val="22"/>
          <w:szCs w:val="22"/>
        </w:rPr>
        <w:tab/>
      </w:r>
    </w:p>
    <w:p w14:paraId="680FCF45"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RELATIVE</w:t>
      </w:r>
      <w:r w:rsidRPr="00DF29AB">
        <w:rPr>
          <w:rFonts w:asciiTheme="minorHAnsi" w:hAnsiTheme="minorHAnsi"/>
          <w:sz w:val="22"/>
          <w:szCs w:val="22"/>
        </w:rPr>
        <w:tab/>
        <w:t>6</w:t>
      </w:r>
    </w:p>
    <w:p w14:paraId="418F68A0"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CLERGY</w:t>
      </w:r>
      <w:r w:rsidRPr="00DF29AB">
        <w:rPr>
          <w:rFonts w:asciiTheme="minorHAnsi" w:hAnsiTheme="minorHAnsi"/>
          <w:sz w:val="22"/>
          <w:szCs w:val="22"/>
        </w:rPr>
        <w:tab/>
        <w:t>7</w:t>
      </w:r>
      <w:r w:rsidRPr="00DF29AB">
        <w:rPr>
          <w:rFonts w:asciiTheme="minorHAnsi" w:hAnsiTheme="minorHAnsi"/>
          <w:sz w:val="22"/>
          <w:szCs w:val="22"/>
        </w:rPr>
        <w:tab/>
      </w:r>
    </w:p>
    <w:p w14:paraId="35ADA4CE" w14:textId="5F60925A"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SOMETHING ELSE</w:t>
      </w:r>
      <w:ins w:id="4060" w:author="Erika Lundquist" w:date="2016-11-28T12:01:00Z">
        <w:r w:rsidR="00656BEA">
          <w:rPr>
            <w:rFonts w:asciiTheme="minorHAnsi" w:hAnsiTheme="minorHAnsi"/>
            <w:sz w:val="22"/>
            <w:szCs w:val="22"/>
          </w:rPr>
          <w:t xml:space="preserve"> (SPECIFY ___)</w:t>
        </w:r>
      </w:ins>
      <w:r w:rsidRPr="00DF29AB">
        <w:rPr>
          <w:rFonts w:asciiTheme="minorHAnsi" w:hAnsiTheme="minorHAnsi"/>
          <w:sz w:val="22"/>
          <w:szCs w:val="22"/>
        </w:rPr>
        <w:tab/>
        <w:t>8</w:t>
      </w:r>
      <w:r w:rsidRPr="00DF29AB">
        <w:rPr>
          <w:rFonts w:asciiTheme="minorHAnsi" w:hAnsiTheme="minorHAnsi"/>
          <w:sz w:val="22"/>
          <w:szCs w:val="22"/>
        </w:rPr>
        <w:tab/>
      </w:r>
    </w:p>
    <w:p w14:paraId="61985524"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97</w:t>
      </w:r>
      <w:r w:rsidRPr="00DF29AB">
        <w:rPr>
          <w:rFonts w:asciiTheme="minorHAnsi" w:hAnsiTheme="minorHAnsi"/>
          <w:sz w:val="22"/>
          <w:szCs w:val="22"/>
        </w:rPr>
        <w:tab/>
      </w:r>
    </w:p>
    <w:p w14:paraId="2C072BE8" w14:textId="77777777" w:rsidR="00DF29AB" w:rsidRPr="00DF29AB" w:rsidRDefault="00DF29AB" w:rsidP="00DF29AB">
      <w:pPr>
        <w:ind w:left="720" w:firstLine="720"/>
        <w:rPr>
          <w:rFonts w:asciiTheme="minorHAnsi" w:hAnsiTheme="minorHAnsi"/>
        </w:rPr>
      </w:pPr>
      <w:r w:rsidRPr="00DF29AB">
        <w:rPr>
          <w:rFonts w:asciiTheme="minorHAnsi" w:hAnsiTheme="minorHAnsi"/>
        </w:rPr>
        <w:t>REFUSED</w:t>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hAnsiTheme="minorHAnsi"/>
        </w:rPr>
        <w:t xml:space="preserve">   98</w:t>
      </w:r>
    </w:p>
    <w:p w14:paraId="4D5F358D" w14:textId="77777777" w:rsidR="007A4C4B" w:rsidRPr="007A4C4B" w:rsidRDefault="007A4C4B" w:rsidP="007A4C4B">
      <w:pPr>
        <w:rPr>
          <w:rFonts w:asciiTheme="minorHAnsi" w:hAnsiTheme="minorHAnsi"/>
        </w:rPr>
      </w:pPr>
    </w:p>
    <w:p w14:paraId="589642A7" w14:textId="77777777" w:rsidR="007A4C4B" w:rsidRPr="007A4C4B" w:rsidRDefault="007A4C4B" w:rsidP="007A4C4B">
      <w:pPr>
        <w:pStyle w:val="Qnum"/>
        <w:rPr>
          <w:rFonts w:asciiTheme="minorHAnsi" w:hAnsiTheme="minorHAnsi"/>
        </w:rPr>
      </w:pPr>
      <w:r w:rsidRPr="007A4C4B">
        <w:rPr>
          <w:rFonts w:asciiTheme="minorHAnsi" w:hAnsiTheme="minorHAnsi"/>
        </w:rPr>
        <w:t xml:space="preserve">END  </w:t>
      </w:r>
    </w:p>
    <w:p w14:paraId="06DAEDE8" w14:textId="77777777" w:rsidR="007A4C4B" w:rsidRPr="007A4C4B" w:rsidRDefault="007A4C4B" w:rsidP="007A4C4B">
      <w:pPr>
        <w:rPr>
          <w:del w:id="4061" w:author="Erika Lundquist" w:date="2016-11-28T12:01:00Z"/>
          <w:rFonts w:asciiTheme="minorHAnsi" w:hAnsiTheme="minorHAnsi"/>
        </w:rPr>
      </w:pPr>
    </w:p>
    <w:p w14:paraId="17E58CCA" w14:textId="77777777" w:rsidR="007A4C4B" w:rsidRPr="007A4C4B" w:rsidRDefault="007A4C4B" w:rsidP="007A4C4B">
      <w:pPr>
        <w:pStyle w:val="InstructionPROG"/>
        <w:rPr>
          <w:del w:id="4062" w:author="Erika Lundquist" w:date="2016-11-28T12:01:00Z"/>
          <w:rFonts w:asciiTheme="minorHAnsi" w:hAnsiTheme="minorHAnsi"/>
          <w:sz w:val="22"/>
        </w:rPr>
      </w:pPr>
      <w:del w:id="4063" w:author="Erika Lundquist" w:date="2016-11-28T12:01:00Z">
        <w:r w:rsidRPr="007A4C4B">
          <w:rPr>
            <w:rFonts w:asciiTheme="minorHAnsi" w:hAnsiTheme="minorHAnsi"/>
            <w:sz w:val="22"/>
          </w:rPr>
          <w:delText>CATI VERSION:</w:delText>
        </w:r>
      </w:del>
    </w:p>
    <w:p w14:paraId="5C56DB00" w14:textId="77777777" w:rsidR="007A4C4B" w:rsidRPr="007A4C4B" w:rsidRDefault="007A4C4B" w:rsidP="007A4C4B">
      <w:pPr>
        <w:pStyle w:val="InstructionINT"/>
        <w:rPr>
          <w:del w:id="4064" w:author="Erika Lundquist" w:date="2016-11-28T12:01:00Z"/>
          <w:rFonts w:asciiTheme="minorHAnsi" w:hAnsiTheme="minorHAnsi"/>
        </w:rPr>
      </w:pPr>
      <w:del w:id="4065" w:author="Erika Lundquist" w:date="2016-11-28T12:01:00Z">
        <w:r w:rsidRPr="007A4C4B">
          <w:rPr>
            <w:rFonts w:asciiTheme="minorHAnsi" w:hAnsiTheme="minorHAnsi"/>
          </w:rPr>
          <w:delText>DO NOT READ: FIELD INTERVIEWER PRESENT</w:delText>
        </w:r>
      </w:del>
    </w:p>
    <w:p w14:paraId="0B1C82FE" w14:textId="77777777" w:rsidR="007A4C4B" w:rsidRPr="007A4C4B" w:rsidRDefault="007A4C4B" w:rsidP="007A4C4B">
      <w:pPr>
        <w:pStyle w:val="InstructionINT"/>
        <w:rPr>
          <w:del w:id="4066" w:author="Erika Lundquist" w:date="2016-11-28T12:01:00Z"/>
          <w:rStyle w:val="InstructionPROGChar"/>
          <w:rFonts w:asciiTheme="minorHAnsi" w:hAnsiTheme="minorHAnsi"/>
          <w:sz w:val="22"/>
        </w:rPr>
      </w:pPr>
      <w:del w:id="4067" w:author="Erika Lundquist" w:date="2016-11-28T12:01:00Z">
        <w:r w:rsidRPr="007A4C4B">
          <w:rPr>
            <w:rFonts w:asciiTheme="minorHAnsi" w:hAnsiTheme="minorHAnsi"/>
          </w:rPr>
          <w:tab/>
        </w:r>
        <w:r w:rsidRPr="007A4C4B">
          <w:rPr>
            <w:rFonts w:asciiTheme="minorHAnsi" w:hAnsiTheme="minorHAnsi"/>
          </w:rPr>
          <w:tab/>
        </w:r>
        <w:r w:rsidRPr="007A4C4B">
          <w:rPr>
            <w:rFonts w:asciiTheme="minorHAnsi" w:hAnsiTheme="minorHAnsi"/>
          </w:rPr>
          <w:tab/>
          <w:delText xml:space="preserve">1 – YES </w:delText>
        </w:r>
        <w:r w:rsidRPr="007A4C4B">
          <w:rPr>
            <w:rFonts w:asciiTheme="minorHAnsi" w:hAnsiTheme="minorHAnsi"/>
          </w:rPr>
          <w:tab/>
        </w:r>
        <w:r w:rsidR="00E243F9">
          <w:rPr>
            <w:rFonts w:asciiTheme="minorHAnsi" w:hAnsiTheme="minorHAnsi"/>
          </w:rPr>
          <w:tab/>
        </w:r>
        <w:r w:rsidR="00E243F9">
          <w:rPr>
            <w:rFonts w:asciiTheme="minorHAnsi" w:hAnsiTheme="minorHAnsi"/>
          </w:rPr>
          <w:tab/>
        </w:r>
        <w:r w:rsidR="00E243F9">
          <w:rPr>
            <w:rFonts w:asciiTheme="minorHAnsi" w:hAnsiTheme="minorHAnsi"/>
          </w:rPr>
          <w:tab/>
          <w:delText>[SKIP TO ALT ENDING]</w:delText>
        </w:r>
      </w:del>
    </w:p>
    <w:p w14:paraId="1787F81B" w14:textId="5FDA04A4" w:rsidR="007A4C4B" w:rsidRPr="007A4C4B" w:rsidRDefault="007A4C4B" w:rsidP="0054009A">
      <w:pPr>
        <w:rPr>
          <w:rFonts w:asciiTheme="minorHAnsi" w:hAnsiTheme="minorHAnsi"/>
        </w:rPr>
      </w:pPr>
      <w:del w:id="4068" w:author="Erika Lundquist" w:date="2016-11-28T12:01:00Z">
        <w:r w:rsidRPr="007A4C4B">
          <w:rPr>
            <w:rFonts w:asciiTheme="minorHAnsi" w:hAnsiTheme="minorHAnsi"/>
          </w:rPr>
          <w:tab/>
        </w:r>
        <w:r w:rsidRPr="007A4C4B">
          <w:rPr>
            <w:rFonts w:asciiTheme="minorHAnsi" w:hAnsiTheme="minorHAnsi"/>
          </w:rPr>
          <w:tab/>
        </w:r>
        <w:r w:rsidRPr="007A4C4B">
          <w:rPr>
            <w:rFonts w:asciiTheme="minorHAnsi" w:hAnsiTheme="minorHAnsi"/>
          </w:rPr>
          <w:tab/>
          <w:delText xml:space="preserve">2 – NO </w:delText>
        </w:r>
        <w:r w:rsidRPr="007A4C4B">
          <w:rPr>
            <w:rFonts w:asciiTheme="minorHAnsi" w:hAnsiTheme="minorHAnsi"/>
          </w:rPr>
          <w:tab/>
        </w:r>
        <w:r w:rsidR="00E243F9">
          <w:rPr>
            <w:rFonts w:asciiTheme="minorHAnsi" w:hAnsiTheme="minorHAnsi"/>
          </w:rPr>
          <w:tab/>
        </w:r>
        <w:r w:rsidR="00E243F9">
          <w:rPr>
            <w:rFonts w:asciiTheme="minorHAnsi" w:hAnsiTheme="minorHAnsi"/>
          </w:rPr>
          <w:tab/>
        </w:r>
        <w:r w:rsidR="00E243F9">
          <w:rPr>
            <w:rFonts w:asciiTheme="minorHAnsi" w:hAnsiTheme="minorHAnsi"/>
          </w:rPr>
          <w:tab/>
          <w:delText>[CONTINUE]</w:delText>
        </w:r>
      </w:del>
    </w:p>
    <w:p w14:paraId="39E17EF2" w14:textId="53E42170" w:rsidR="00E243F9" w:rsidRDefault="007A4C4B" w:rsidP="007A4C4B">
      <w:pPr>
        <w:pStyle w:val="InstructionPROG"/>
        <w:rPr>
          <w:rFonts w:asciiTheme="minorHAnsi" w:hAnsiTheme="minorHAnsi"/>
          <w:sz w:val="22"/>
        </w:rPr>
      </w:pPr>
      <w:r w:rsidRPr="007A4C4B">
        <w:rPr>
          <w:rFonts w:asciiTheme="minorHAnsi" w:hAnsiTheme="minorHAnsi"/>
          <w:sz w:val="22"/>
        </w:rPr>
        <w:t xml:space="preserve">CAPI VERSION:  </w:t>
      </w:r>
    </w:p>
    <w:p w14:paraId="25D07CF4" w14:textId="36A86E5B" w:rsidR="007A4C4B" w:rsidRDefault="00E243F9" w:rsidP="007A4C4B">
      <w:pPr>
        <w:rPr>
          <w:rFonts w:asciiTheme="minorHAnsi" w:hAnsiTheme="minorHAnsi"/>
        </w:rPr>
      </w:pPr>
      <w:r>
        <w:rPr>
          <w:rFonts w:asciiTheme="minorHAnsi" w:hAnsiTheme="minorHAnsi"/>
        </w:rPr>
        <w:t>IF RESPONDENT IS BEING INTERVIEWED IN PERSON AND HE IS NOT INCARCERATED</w:t>
      </w:r>
      <w:r w:rsidR="0036505E">
        <w:rPr>
          <w:rFonts w:asciiTheme="minorHAnsi" w:hAnsiTheme="minorHAnsi"/>
        </w:rPr>
        <w:t xml:space="preserve"> (P1=2)</w:t>
      </w:r>
      <w:r>
        <w:rPr>
          <w:rFonts w:asciiTheme="minorHAnsi" w:hAnsiTheme="minorHAnsi"/>
        </w:rPr>
        <w:t>, SKIP TO CAPI IN-PERSON ENDING</w:t>
      </w:r>
    </w:p>
    <w:p w14:paraId="48801289" w14:textId="77777777" w:rsidR="00E243F9" w:rsidRDefault="00E243F9" w:rsidP="007A4C4B">
      <w:pPr>
        <w:rPr>
          <w:rFonts w:asciiTheme="minorHAnsi" w:hAnsiTheme="minorHAnsi"/>
        </w:rPr>
      </w:pPr>
    </w:p>
    <w:p w14:paraId="2004A666" w14:textId="550B91AE" w:rsidR="00D82B0E" w:rsidRDefault="00E243F9" w:rsidP="007A4C4B">
      <w:r>
        <w:rPr>
          <w:rFonts w:asciiTheme="minorHAnsi" w:hAnsiTheme="minorHAnsi"/>
        </w:rPr>
        <w:t>IF RESPONDENT IS BEING INTERVIEWED IN PERSON AND HE IS INCARCERATED</w:t>
      </w:r>
      <w:r w:rsidR="0036505E">
        <w:rPr>
          <w:rFonts w:asciiTheme="minorHAnsi" w:hAnsiTheme="minorHAnsi"/>
        </w:rPr>
        <w:t xml:space="preserve"> (P1=3)</w:t>
      </w:r>
      <w:r>
        <w:rPr>
          <w:rFonts w:asciiTheme="minorHAnsi" w:hAnsiTheme="minorHAnsi"/>
        </w:rPr>
        <w:t>, SKIP TO CAPI INCARCERATED ENDING</w:t>
      </w:r>
    </w:p>
    <w:p w14:paraId="083E5134" w14:textId="77777777" w:rsidR="00D82B0E" w:rsidRPr="007A4C4B" w:rsidRDefault="00D82B0E" w:rsidP="007A4C4B"/>
    <w:p w14:paraId="79512773" w14:textId="77777777" w:rsidR="00E243F9" w:rsidRPr="00E243F9" w:rsidRDefault="00E243F9" w:rsidP="00E243F9">
      <w:pPr>
        <w:pStyle w:val="Qnum"/>
        <w:rPr>
          <w:rFonts w:asciiTheme="minorHAnsi" w:hAnsiTheme="minorHAnsi"/>
        </w:rPr>
      </w:pPr>
      <w:r w:rsidRPr="00E243F9">
        <w:rPr>
          <w:rFonts w:asciiTheme="minorHAnsi" w:hAnsiTheme="minorHAnsi"/>
        </w:rPr>
        <w:t>Exit</w:t>
      </w:r>
    </w:p>
    <w:p w14:paraId="39636D80" w14:textId="3BE19691" w:rsidR="00E243F9" w:rsidRPr="00E243F9" w:rsidRDefault="00E243F9" w:rsidP="00E243F9">
      <w:pPr>
        <w:rPr>
          <w:rFonts w:asciiTheme="minorHAnsi" w:hAnsiTheme="minorHAnsi"/>
        </w:rPr>
      </w:pPr>
      <w:r w:rsidRPr="00E243F9">
        <w:rPr>
          <w:rFonts w:asciiTheme="minorHAnsi" w:hAnsiTheme="minorHAnsi"/>
        </w:rPr>
        <w:t>Thank you very much for participating in this survey you w</w:t>
      </w:r>
      <w:r>
        <w:rPr>
          <w:rFonts w:asciiTheme="minorHAnsi" w:hAnsiTheme="minorHAnsi"/>
        </w:rPr>
        <w:t>ill receive your $35</w:t>
      </w:r>
      <w:r w:rsidRPr="00E243F9">
        <w:rPr>
          <w:rFonts w:asciiTheme="minorHAnsi" w:hAnsiTheme="minorHAnsi"/>
        </w:rPr>
        <w:t xml:space="preserve"> </w:t>
      </w:r>
      <w:r w:rsidR="00FD43E5">
        <w:rPr>
          <w:rFonts w:asciiTheme="minorHAnsi" w:hAnsiTheme="minorHAnsi"/>
        </w:rPr>
        <w:t xml:space="preserve">gift card </w:t>
      </w:r>
      <w:r w:rsidRPr="00E243F9">
        <w:rPr>
          <w:rFonts w:asciiTheme="minorHAnsi" w:hAnsiTheme="minorHAnsi"/>
        </w:rPr>
        <w:t xml:space="preserve">in about </w:t>
      </w:r>
      <w:del w:id="4069" w:author="Erika Lundquist" w:date="2016-11-28T12:01:00Z">
        <w:r w:rsidRPr="00E243F9">
          <w:rPr>
            <w:rFonts w:asciiTheme="minorHAnsi" w:hAnsiTheme="minorHAnsi"/>
          </w:rPr>
          <w:delText xml:space="preserve">four to six weeks [CAPI:  </w:delText>
        </w:r>
      </w:del>
      <w:r w:rsidRPr="00E243F9">
        <w:rPr>
          <w:rFonts w:asciiTheme="minorHAnsi" w:hAnsiTheme="minorHAnsi"/>
        </w:rPr>
        <w:t>one to two weeks</w:t>
      </w:r>
      <w:del w:id="4070" w:author="Erika Lundquist" w:date="2016-11-28T12:01:00Z">
        <w:r w:rsidRPr="00E243F9">
          <w:rPr>
            <w:rFonts w:asciiTheme="minorHAnsi" w:hAnsiTheme="minorHAnsi"/>
          </w:rPr>
          <w:delText>].</w:delText>
        </w:r>
      </w:del>
      <w:ins w:id="4071" w:author="Erika Lundquist" w:date="2016-11-28T12:01:00Z">
        <w:r w:rsidRPr="00E243F9">
          <w:rPr>
            <w:rFonts w:asciiTheme="minorHAnsi" w:hAnsiTheme="minorHAnsi"/>
          </w:rPr>
          <w:t>.</w:t>
        </w:r>
      </w:ins>
      <w:r w:rsidRPr="00E243F9">
        <w:rPr>
          <w:rFonts w:asciiTheme="minorHAnsi" w:hAnsiTheme="minorHAnsi"/>
        </w:rPr>
        <w:t xml:space="preserve">  Thank you again and have a good day/evening.</w:t>
      </w:r>
    </w:p>
    <w:p w14:paraId="585A0301" w14:textId="77777777" w:rsidR="00FD43E5" w:rsidRPr="00E243F9" w:rsidRDefault="00FD43E5" w:rsidP="00E243F9">
      <w:pPr>
        <w:rPr>
          <w:del w:id="4072" w:author="Erika Lundquist" w:date="2016-11-28T12:01:00Z"/>
          <w:rFonts w:asciiTheme="minorHAnsi" w:hAnsiTheme="minorHAnsi"/>
        </w:rPr>
      </w:pPr>
    </w:p>
    <w:p w14:paraId="10321E66" w14:textId="77777777" w:rsidR="00E243F9" w:rsidRPr="00E243F9" w:rsidRDefault="00E243F9" w:rsidP="00E243F9">
      <w:pPr>
        <w:pStyle w:val="Qnum"/>
        <w:rPr>
          <w:del w:id="4073" w:author="Erika Lundquist" w:date="2016-11-28T12:01:00Z"/>
          <w:rFonts w:asciiTheme="minorHAnsi" w:hAnsiTheme="minorHAnsi"/>
        </w:rPr>
      </w:pPr>
      <w:del w:id="4074" w:author="Erika Lundquist" w:date="2016-11-28T12:01:00Z">
        <w:r w:rsidRPr="00E243F9">
          <w:rPr>
            <w:rFonts w:asciiTheme="minorHAnsi" w:hAnsiTheme="minorHAnsi"/>
          </w:rPr>
          <w:delText xml:space="preserve">ALT ENDING:  </w:delText>
        </w:r>
      </w:del>
    </w:p>
    <w:p w14:paraId="2989DC2A" w14:textId="6DC4EB25" w:rsidR="00FD43E5" w:rsidRPr="0054009A" w:rsidRDefault="00E243F9" w:rsidP="00E243F9">
      <w:pPr>
        <w:rPr>
          <w:rFonts w:asciiTheme="minorHAnsi" w:hAnsiTheme="minorHAnsi"/>
        </w:rPr>
      </w:pPr>
      <w:del w:id="4075" w:author="Erika Lundquist" w:date="2016-11-28T12:01:00Z">
        <w:r w:rsidRPr="00E243F9">
          <w:rPr>
            <w:rFonts w:asciiTheme="minorHAnsi" w:hAnsiTheme="minorHAnsi"/>
            <w:color w:val="000000"/>
          </w:rPr>
          <w:delText>Thank you very much for participating in this survey.  Please hand the phone back to the interviewer so I can confirm that we have completed the survey.  The interviewer will t</w:delText>
        </w:r>
        <w:r w:rsidR="00FD43E5">
          <w:rPr>
            <w:rFonts w:asciiTheme="minorHAnsi" w:hAnsiTheme="minorHAnsi"/>
            <w:color w:val="000000"/>
          </w:rPr>
          <w:delText>hen be able to give you your $35</w:delText>
        </w:r>
        <w:r w:rsidRPr="00E243F9">
          <w:rPr>
            <w:rFonts w:asciiTheme="minorHAnsi" w:hAnsiTheme="minorHAnsi"/>
            <w:color w:val="000000"/>
          </w:rPr>
          <w:delText xml:space="preserve"> </w:delText>
        </w:r>
        <w:r w:rsidR="00FD43E5">
          <w:rPr>
            <w:rFonts w:asciiTheme="minorHAnsi" w:hAnsiTheme="minorHAnsi"/>
            <w:color w:val="000000"/>
          </w:rPr>
          <w:delText>gift card</w:delText>
        </w:r>
        <w:r w:rsidRPr="00E243F9">
          <w:rPr>
            <w:rFonts w:asciiTheme="minorHAnsi" w:hAnsiTheme="minorHAnsi"/>
            <w:color w:val="000000"/>
          </w:rPr>
          <w:delText>.  Thank you and have a good day/evening.</w:delText>
        </w:r>
      </w:del>
    </w:p>
    <w:p w14:paraId="250C3033" w14:textId="77777777" w:rsidR="00E243F9" w:rsidRPr="00E243F9" w:rsidRDefault="00E243F9" w:rsidP="00E243F9">
      <w:pPr>
        <w:rPr>
          <w:rFonts w:asciiTheme="minorHAnsi" w:hAnsiTheme="minorHAnsi"/>
        </w:rPr>
      </w:pPr>
    </w:p>
    <w:p w14:paraId="5FA1EAD8" w14:textId="77777777" w:rsidR="00E243F9" w:rsidRPr="00FD43E5" w:rsidRDefault="00E243F9" w:rsidP="00E243F9">
      <w:pPr>
        <w:pStyle w:val="Qnum"/>
        <w:rPr>
          <w:rFonts w:asciiTheme="minorHAnsi" w:hAnsiTheme="minorHAnsi"/>
        </w:rPr>
      </w:pPr>
      <w:r w:rsidRPr="00F14848">
        <w:rPr>
          <w:rFonts w:asciiTheme="minorHAnsi" w:hAnsiTheme="minorHAnsi"/>
          <w:shd w:val="clear" w:color="auto" w:fill="FFFF00"/>
        </w:rPr>
        <w:t>CAPI IN-PERSON</w:t>
      </w:r>
      <w:r w:rsidRPr="00FD43E5">
        <w:rPr>
          <w:rFonts w:asciiTheme="minorHAnsi" w:hAnsiTheme="minorHAnsi"/>
          <w:shd w:val="clear" w:color="auto" w:fill="FFFF00"/>
        </w:rPr>
        <w:t xml:space="preserve"> ENDING:</w:t>
      </w:r>
      <w:r w:rsidRPr="00FD43E5">
        <w:rPr>
          <w:rFonts w:asciiTheme="minorHAnsi" w:hAnsiTheme="minorHAnsi"/>
        </w:rPr>
        <w:t xml:space="preserve"> </w:t>
      </w:r>
    </w:p>
    <w:p w14:paraId="61BB43E6" w14:textId="312327ED" w:rsidR="00E243F9" w:rsidRPr="00FD43E5" w:rsidRDefault="00E243F9" w:rsidP="00E243F9">
      <w:pPr>
        <w:rPr>
          <w:rFonts w:asciiTheme="minorHAnsi" w:hAnsiTheme="minorHAnsi"/>
        </w:rPr>
      </w:pPr>
      <w:r w:rsidRPr="00FD43E5">
        <w:rPr>
          <w:rFonts w:asciiTheme="minorHAnsi" w:hAnsiTheme="minorHAnsi"/>
        </w:rPr>
        <w:t xml:space="preserve">Thank you very much for participating </w:t>
      </w:r>
      <w:r w:rsidR="00FD43E5">
        <w:rPr>
          <w:rFonts w:asciiTheme="minorHAnsi" w:hAnsiTheme="minorHAnsi"/>
        </w:rPr>
        <w:t>in this survey. Here is your $35</w:t>
      </w:r>
      <w:r w:rsidRPr="00FD43E5">
        <w:rPr>
          <w:rFonts w:asciiTheme="minorHAnsi" w:hAnsiTheme="minorHAnsi"/>
        </w:rPr>
        <w:t xml:space="preserve"> </w:t>
      </w:r>
      <w:r w:rsidR="00A971C5">
        <w:rPr>
          <w:rFonts w:asciiTheme="minorHAnsi" w:hAnsiTheme="minorHAnsi"/>
        </w:rPr>
        <w:t>money order</w:t>
      </w:r>
      <w:r w:rsidR="00FD43E5">
        <w:rPr>
          <w:rFonts w:asciiTheme="minorHAnsi" w:hAnsiTheme="minorHAnsi"/>
        </w:rPr>
        <w:t xml:space="preserve"> as a “Thank you” for </w:t>
      </w:r>
      <w:r w:rsidR="00761871">
        <w:rPr>
          <w:rFonts w:asciiTheme="minorHAnsi" w:hAnsiTheme="minorHAnsi"/>
        </w:rPr>
        <w:t>completing the interview</w:t>
      </w:r>
      <w:r w:rsidRPr="00FD43E5">
        <w:rPr>
          <w:rFonts w:asciiTheme="minorHAnsi" w:hAnsiTheme="minorHAnsi"/>
        </w:rPr>
        <w:t>.  Have a good day/evening.</w:t>
      </w:r>
    </w:p>
    <w:p w14:paraId="6828A9D1" w14:textId="77777777" w:rsidR="00E243F9" w:rsidRPr="00FD43E5" w:rsidRDefault="00E243F9" w:rsidP="00E243F9">
      <w:pPr>
        <w:rPr>
          <w:rFonts w:asciiTheme="minorHAnsi" w:hAnsiTheme="minorHAnsi"/>
        </w:rPr>
      </w:pPr>
    </w:p>
    <w:p w14:paraId="7B0799E7" w14:textId="77777777" w:rsidR="00E243F9" w:rsidRPr="00E243F9" w:rsidRDefault="00E243F9" w:rsidP="00E243F9">
      <w:pPr>
        <w:pStyle w:val="Qnum"/>
        <w:rPr>
          <w:rFonts w:asciiTheme="minorHAnsi" w:hAnsiTheme="minorHAnsi"/>
          <w:shd w:val="clear" w:color="auto" w:fill="FFFF00"/>
        </w:rPr>
      </w:pPr>
      <w:r w:rsidRPr="00FD43E5">
        <w:rPr>
          <w:rFonts w:asciiTheme="minorHAnsi" w:hAnsiTheme="minorHAnsi"/>
          <w:shd w:val="clear" w:color="auto" w:fill="FFFF00"/>
        </w:rPr>
        <w:lastRenderedPageBreak/>
        <w:t>CAPI INCARCERATED ENDING:</w:t>
      </w:r>
      <w:r w:rsidRPr="00E243F9">
        <w:rPr>
          <w:rFonts w:asciiTheme="minorHAnsi" w:hAnsiTheme="minorHAnsi"/>
          <w:shd w:val="clear" w:color="auto" w:fill="FFFF00"/>
        </w:rPr>
        <w:t xml:space="preserve">  </w:t>
      </w:r>
    </w:p>
    <w:p w14:paraId="1F3012AD" w14:textId="0528E0B9" w:rsidR="007A4C4B" w:rsidRPr="00003E61" w:rsidRDefault="00E243F9" w:rsidP="00003E61">
      <w:pPr>
        <w:rPr>
          <w:rFonts w:asciiTheme="minorHAnsi" w:hAnsiTheme="minorHAnsi"/>
        </w:rPr>
      </w:pPr>
      <w:r w:rsidRPr="00E243F9">
        <w:rPr>
          <w:rFonts w:asciiTheme="minorHAnsi" w:hAnsiTheme="minorHAnsi"/>
        </w:rPr>
        <w:t xml:space="preserve">Thank you very much for participating in this survey.  </w:t>
      </w:r>
      <w:r w:rsidRPr="00E243F9">
        <w:rPr>
          <w:rStyle w:val="InstructionINTChar"/>
          <w:rFonts w:asciiTheme="minorHAnsi" w:hAnsiTheme="minorHAnsi"/>
        </w:rPr>
        <w:t>[DESCRIBE THE PROTOCOL FOR HANDLING THE INCENTIVE BASED ON THE AGREED UPON METHOD OF COMPENSATION]</w:t>
      </w:r>
    </w:p>
    <w:sectPr w:rsidR="007A4C4B" w:rsidRPr="00003E61" w:rsidSect="00B64108">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22396" w15:done="0"/>
  <w15:commentEx w15:paraId="23932FB0" w15:done="0"/>
  <w15:commentEx w15:paraId="69B139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DCDDF" w14:textId="77777777" w:rsidR="002F151B" w:rsidRDefault="002F151B" w:rsidP="00183AC8">
      <w:r>
        <w:separator/>
      </w:r>
    </w:p>
  </w:endnote>
  <w:endnote w:type="continuationSeparator" w:id="0">
    <w:p w14:paraId="3C75DA3A" w14:textId="77777777" w:rsidR="002F151B" w:rsidRDefault="002F151B" w:rsidP="00183AC8">
      <w:r>
        <w:continuationSeparator/>
      </w:r>
    </w:p>
  </w:endnote>
  <w:endnote w:type="continuationNotice" w:id="1">
    <w:p w14:paraId="46D0731B" w14:textId="77777777" w:rsidR="002F151B" w:rsidRDefault="002F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81803"/>
      <w:docPartObj>
        <w:docPartGallery w:val="Page Numbers (Bottom of Page)"/>
        <w:docPartUnique/>
      </w:docPartObj>
    </w:sdtPr>
    <w:sdtEndPr>
      <w:rPr>
        <w:noProof/>
      </w:rPr>
    </w:sdtEndPr>
    <w:sdtContent>
      <w:p w14:paraId="3ABC13B8" w14:textId="52EBC33F" w:rsidR="002F151B" w:rsidRDefault="002F151B">
        <w:pPr>
          <w:pStyle w:val="Footer"/>
          <w:jc w:val="center"/>
        </w:pPr>
        <w:r>
          <w:fldChar w:fldCharType="begin"/>
        </w:r>
        <w:r>
          <w:instrText xml:space="preserve"> PAGE   \* MERGEFORMAT </w:instrText>
        </w:r>
        <w:r>
          <w:fldChar w:fldCharType="separate"/>
        </w:r>
        <w:r w:rsidR="00BD5B1D">
          <w:rPr>
            <w:noProof/>
          </w:rPr>
          <w:t>71</w:t>
        </w:r>
        <w:r>
          <w:rPr>
            <w:noProof/>
          </w:rPr>
          <w:fldChar w:fldCharType="end"/>
        </w:r>
      </w:p>
    </w:sdtContent>
  </w:sdt>
  <w:p w14:paraId="5C70AA07" w14:textId="77777777" w:rsidR="002F151B" w:rsidRDefault="002F1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45DF" w14:textId="77777777" w:rsidR="002F151B" w:rsidRDefault="002F151B" w:rsidP="00183AC8">
      <w:r>
        <w:separator/>
      </w:r>
    </w:p>
  </w:footnote>
  <w:footnote w:type="continuationSeparator" w:id="0">
    <w:p w14:paraId="56FD8B87" w14:textId="77777777" w:rsidR="002F151B" w:rsidRDefault="002F151B" w:rsidP="00183AC8">
      <w:r>
        <w:continuationSeparator/>
      </w:r>
    </w:p>
  </w:footnote>
  <w:footnote w:type="continuationNotice" w:id="1">
    <w:p w14:paraId="14572EAF" w14:textId="77777777" w:rsidR="002F151B" w:rsidRDefault="002F1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7B7C" w14:textId="2FEC3689" w:rsidR="002F151B" w:rsidRPr="00287A78" w:rsidRDefault="002F151B" w:rsidP="00287A78">
    <w:pPr>
      <w:jc w:val="right"/>
      <w:rPr>
        <w:ins w:id="4076" w:author="Erika Lundquist" w:date="2016-11-28T12:01:00Z"/>
        <w:rFonts w:asciiTheme="minorHAnsi" w:hAnsiTheme="minorHAnsi" w:cs="Arial"/>
      </w:rPr>
    </w:pPr>
    <w:ins w:id="4077" w:author="Erika Lundquist" w:date="2016-11-28T12:01:00Z">
      <w:r w:rsidRPr="00287A78">
        <w:rPr>
          <w:rFonts w:asciiTheme="minorHAnsi" w:hAnsiTheme="minorHAnsi"/>
        </w:rPr>
        <w:t xml:space="preserve">OMB Control No.: </w:t>
      </w:r>
      <w:r w:rsidRPr="00287A78">
        <w:rPr>
          <w:rFonts w:asciiTheme="minorHAnsi" w:hAnsiTheme="minorHAnsi" w:cs="Arial"/>
        </w:rPr>
        <w:t>0970-0485</w:t>
      </w:r>
    </w:ins>
  </w:p>
  <w:p w14:paraId="17C9A5F2" w14:textId="1DD4F862" w:rsidR="002F151B" w:rsidRPr="00287A78" w:rsidRDefault="002F151B" w:rsidP="00287A78">
    <w:pPr>
      <w:jc w:val="right"/>
      <w:rPr>
        <w:ins w:id="4078" w:author="Erika Lundquist" w:date="2016-11-28T12:01:00Z"/>
        <w:rFonts w:asciiTheme="minorHAnsi" w:hAnsiTheme="minorHAnsi"/>
      </w:rPr>
    </w:pPr>
    <w:ins w:id="4079" w:author="Erika Lundquist" w:date="2016-11-28T12:01:00Z">
      <w:r w:rsidRPr="00287A78">
        <w:rPr>
          <w:rFonts w:asciiTheme="minorHAnsi" w:hAnsiTheme="minorHAnsi"/>
        </w:rPr>
        <w:t xml:space="preserve">Expiration Date:    </w:t>
      </w:r>
      <w:r w:rsidRPr="00287A78">
        <w:rPr>
          <w:rFonts w:asciiTheme="minorHAnsi" w:hAnsiTheme="minorHAnsi" w:cs="Arial"/>
        </w:rPr>
        <w:t>9/30/2019</w:t>
      </w:r>
    </w:ins>
  </w:p>
  <w:p w14:paraId="6F3E2ED1" w14:textId="77777777" w:rsidR="002F151B" w:rsidRDefault="002F1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61B"/>
    <w:multiLevelType w:val="hybridMultilevel"/>
    <w:tmpl w:val="BD589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34506"/>
    <w:multiLevelType w:val="hybridMultilevel"/>
    <w:tmpl w:val="FB521244"/>
    <w:lvl w:ilvl="0" w:tplc="2F70451C">
      <w:start w:val="1"/>
      <w:numFmt w:val="decimal"/>
      <w:pStyle w:val="GQues"/>
      <w:lvlText w:val="G%1."/>
      <w:lvlJc w:val="left"/>
      <w:pPr>
        <w:tabs>
          <w:tab w:val="num" w:pos="720"/>
        </w:tabs>
        <w:ind w:left="720" w:hanging="72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42A4F07"/>
    <w:multiLevelType w:val="hybridMultilevel"/>
    <w:tmpl w:val="FE3CC630"/>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860E00"/>
    <w:multiLevelType w:val="hybridMultilevel"/>
    <w:tmpl w:val="0804FEEC"/>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cs="Times New Roman" w:hint="default"/>
        <w:b w:val="0"/>
        <w:i w:val="0"/>
        <w:sz w:val="20"/>
      </w:rPr>
    </w:lvl>
    <w:lvl w:ilvl="1" w:tplc="DE60B14A">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5">
    <w:nsid w:val="560F3415"/>
    <w:multiLevelType w:val="hybridMultilevel"/>
    <w:tmpl w:val="EC4A629A"/>
    <w:lvl w:ilvl="0" w:tplc="AB44E2F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61D4647"/>
    <w:multiLevelType w:val="hybridMultilevel"/>
    <w:tmpl w:val="CC84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CB3327"/>
    <w:multiLevelType w:val="hybridMultilevel"/>
    <w:tmpl w:val="0804FEEC"/>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4D23C5"/>
    <w:multiLevelType w:val="hybridMultilevel"/>
    <w:tmpl w:val="1B3C5704"/>
    <w:lvl w:ilvl="0" w:tplc="649E89F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6CC5404"/>
    <w:multiLevelType w:val="hybridMultilevel"/>
    <w:tmpl w:val="B66E0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FE5E1C"/>
    <w:multiLevelType w:val="hybridMultilevel"/>
    <w:tmpl w:val="016284FE"/>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B36F90"/>
    <w:multiLevelType w:val="hybridMultilevel"/>
    <w:tmpl w:val="0804FEEC"/>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4"/>
  </w:num>
  <w:num w:numId="11">
    <w:abstractNumId w:val="11"/>
  </w:num>
  <w:num w:numId="12">
    <w:abstractNumId w:val="2"/>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oNotTrackFormattin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03"/>
    <w:rsid w:val="000013F7"/>
    <w:rsid w:val="00001865"/>
    <w:rsid w:val="00003E61"/>
    <w:rsid w:val="00004F04"/>
    <w:rsid w:val="0000664D"/>
    <w:rsid w:val="00006F50"/>
    <w:rsid w:val="00010149"/>
    <w:rsid w:val="000109D8"/>
    <w:rsid w:val="00013C79"/>
    <w:rsid w:val="00014B88"/>
    <w:rsid w:val="000158FD"/>
    <w:rsid w:val="00015C4C"/>
    <w:rsid w:val="00016E7D"/>
    <w:rsid w:val="00017BA8"/>
    <w:rsid w:val="00022160"/>
    <w:rsid w:val="000279AD"/>
    <w:rsid w:val="0003350C"/>
    <w:rsid w:val="00035B41"/>
    <w:rsid w:val="000369A9"/>
    <w:rsid w:val="00040932"/>
    <w:rsid w:val="00041BFC"/>
    <w:rsid w:val="0004210D"/>
    <w:rsid w:val="00043BE8"/>
    <w:rsid w:val="0004602B"/>
    <w:rsid w:val="00047440"/>
    <w:rsid w:val="000476E1"/>
    <w:rsid w:val="0005024E"/>
    <w:rsid w:val="000508B6"/>
    <w:rsid w:val="00053AC2"/>
    <w:rsid w:val="0005435F"/>
    <w:rsid w:val="00054A38"/>
    <w:rsid w:val="00061250"/>
    <w:rsid w:val="000663ED"/>
    <w:rsid w:val="00071B3D"/>
    <w:rsid w:val="000720BA"/>
    <w:rsid w:val="00072188"/>
    <w:rsid w:val="000744C1"/>
    <w:rsid w:val="00074AC1"/>
    <w:rsid w:val="00076498"/>
    <w:rsid w:val="000801FB"/>
    <w:rsid w:val="000808B2"/>
    <w:rsid w:val="00080900"/>
    <w:rsid w:val="000820E1"/>
    <w:rsid w:val="00086549"/>
    <w:rsid w:val="0009392A"/>
    <w:rsid w:val="00094301"/>
    <w:rsid w:val="00097C10"/>
    <w:rsid w:val="000A06CE"/>
    <w:rsid w:val="000A196C"/>
    <w:rsid w:val="000B1F25"/>
    <w:rsid w:val="000B3576"/>
    <w:rsid w:val="000B6BBF"/>
    <w:rsid w:val="000B72D4"/>
    <w:rsid w:val="000C03AA"/>
    <w:rsid w:val="000C060F"/>
    <w:rsid w:val="000C2F6C"/>
    <w:rsid w:val="000C5AEB"/>
    <w:rsid w:val="000C7F54"/>
    <w:rsid w:val="000D0B47"/>
    <w:rsid w:val="000D13BA"/>
    <w:rsid w:val="000D2BF1"/>
    <w:rsid w:val="000D31D4"/>
    <w:rsid w:val="000D40A8"/>
    <w:rsid w:val="000D5DB8"/>
    <w:rsid w:val="000D6010"/>
    <w:rsid w:val="000D6BF2"/>
    <w:rsid w:val="000D7F80"/>
    <w:rsid w:val="000E0A3A"/>
    <w:rsid w:val="000E12C7"/>
    <w:rsid w:val="000E41CF"/>
    <w:rsid w:val="000E547E"/>
    <w:rsid w:val="000E6E41"/>
    <w:rsid w:val="000E6F92"/>
    <w:rsid w:val="000F0671"/>
    <w:rsid w:val="000F2959"/>
    <w:rsid w:val="000F36A1"/>
    <w:rsid w:val="000F62D0"/>
    <w:rsid w:val="00102893"/>
    <w:rsid w:val="0010311C"/>
    <w:rsid w:val="00111164"/>
    <w:rsid w:val="0011490D"/>
    <w:rsid w:val="001151EA"/>
    <w:rsid w:val="00116B98"/>
    <w:rsid w:val="00117680"/>
    <w:rsid w:val="001271D1"/>
    <w:rsid w:val="001302FC"/>
    <w:rsid w:val="00130C06"/>
    <w:rsid w:val="001318BA"/>
    <w:rsid w:val="001324CE"/>
    <w:rsid w:val="00136EDD"/>
    <w:rsid w:val="00136F1A"/>
    <w:rsid w:val="00137829"/>
    <w:rsid w:val="0014565A"/>
    <w:rsid w:val="001465DA"/>
    <w:rsid w:val="001507E5"/>
    <w:rsid w:val="00152680"/>
    <w:rsid w:val="00154427"/>
    <w:rsid w:val="00156416"/>
    <w:rsid w:val="00160DEF"/>
    <w:rsid w:val="001619D2"/>
    <w:rsid w:val="001625DB"/>
    <w:rsid w:val="00162940"/>
    <w:rsid w:val="001644A7"/>
    <w:rsid w:val="00167C5B"/>
    <w:rsid w:val="00170B5F"/>
    <w:rsid w:val="00173BAE"/>
    <w:rsid w:val="001822B8"/>
    <w:rsid w:val="00182DF7"/>
    <w:rsid w:val="00183A4A"/>
    <w:rsid w:val="00183AC8"/>
    <w:rsid w:val="00184708"/>
    <w:rsid w:val="00184AB1"/>
    <w:rsid w:val="00187062"/>
    <w:rsid w:val="00191154"/>
    <w:rsid w:val="001917EA"/>
    <w:rsid w:val="00192805"/>
    <w:rsid w:val="0019301A"/>
    <w:rsid w:val="00195412"/>
    <w:rsid w:val="00196915"/>
    <w:rsid w:val="001974A5"/>
    <w:rsid w:val="001A1EF0"/>
    <w:rsid w:val="001B137B"/>
    <w:rsid w:val="001B2CD0"/>
    <w:rsid w:val="001B3640"/>
    <w:rsid w:val="001B424C"/>
    <w:rsid w:val="001B4DEA"/>
    <w:rsid w:val="001B530B"/>
    <w:rsid w:val="001C2415"/>
    <w:rsid w:val="001C3BE8"/>
    <w:rsid w:val="001C714B"/>
    <w:rsid w:val="001C7A2A"/>
    <w:rsid w:val="001D00EA"/>
    <w:rsid w:val="001D0AE3"/>
    <w:rsid w:val="001D2B6A"/>
    <w:rsid w:val="001D2CCE"/>
    <w:rsid w:val="001D5829"/>
    <w:rsid w:val="001D61A1"/>
    <w:rsid w:val="001D6FAA"/>
    <w:rsid w:val="001D780E"/>
    <w:rsid w:val="001E1987"/>
    <w:rsid w:val="001E32A0"/>
    <w:rsid w:val="001F344D"/>
    <w:rsid w:val="001F4D57"/>
    <w:rsid w:val="001F6CD0"/>
    <w:rsid w:val="001F7B0A"/>
    <w:rsid w:val="0020011D"/>
    <w:rsid w:val="002008E7"/>
    <w:rsid w:val="00201AD1"/>
    <w:rsid w:val="002051A4"/>
    <w:rsid w:val="002154C4"/>
    <w:rsid w:val="002164B6"/>
    <w:rsid w:val="00216E62"/>
    <w:rsid w:val="002170E7"/>
    <w:rsid w:val="002172F4"/>
    <w:rsid w:val="002213D3"/>
    <w:rsid w:val="00224B9B"/>
    <w:rsid w:val="00225F0F"/>
    <w:rsid w:val="00227B7E"/>
    <w:rsid w:val="00227D42"/>
    <w:rsid w:val="00230E84"/>
    <w:rsid w:val="00230F0A"/>
    <w:rsid w:val="00232D1E"/>
    <w:rsid w:val="0024259E"/>
    <w:rsid w:val="00250255"/>
    <w:rsid w:val="00251099"/>
    <w:rsid w:val="002527A6"/>
    <w:rsid w:val="00252CD5"/>
    <w:rsid w:val="00253294"/>
    <w:rsid w:val="002534A5"/>
    <w:rsid w:val="002548FE"/>
    <w:rsid w:val="00254D85"/>
    <w:rsid w:val="00254F64"/>
    <w:rsid w:val="002560E5"/>
    <w:rsid w:val="002564AD"/>
    <w:rsid w:val="00256BCD"/>
    <w:rsid w:val="00261B09"/>
    <w:rsid w:val="00261F1C"/>
    <w:rsid w:val="00262C7B"/>
    <w:rsid w:val="00262D67"/>
    <w:rsid w:val="00263E15"/>
    <w:rsid w:val="00264837"/>
    <w:rsid w:val="002663FF"/>
    <w:rsid w:val="00266C06"/>
    <w:rsid w:val="00270882"/>
    <w:rsid w:val="00270E6A"/>
    <w:rsid w:val="00271A07"/>
    <w:rsid w:val="0027207C"/>
    <w:rsid w:val="00274470"/>
    <w:rsid w:val="00275C2B"/>
    <w:rsid w:val="00276804"/>
    <w:rsid w:val="00276EE6"/>
    <w:rsid w:val="002865D1"/>
    <w:rsid w:val="00287A78"/>
    <w:rsid w:val="002922BB"/>
    <w:rsid w:val="00292676"/>
    <w:rsid w:val="00292919"/>
    <w:rsid w:val="00295BAB"/>
    <w:rsid w:val="00295F2A"/>
    <w:rsid w:val="00295F4C"/>
    <w:rsid w:val="002A068C"/>
    <w:rsid w:val="002A140A"/>
    <w:rsid w:val="002A21BD"/>
    <w:rsid w:val="002B41A1"/>
    <w:rsid w:val="002B5E1E"/>
    <w:rsid w:val="002B6CB5"/>
    <w:rsid w:val="002C1CD3"/>
    <w:rsid w:val="002C2C6C"/>
    <w:rsid w:val="002C445B"/>
    <w:rsid w:val="002C63EE"/>
    <w:rsid w:val="002D5092"/>
    <w:rsid w:val="002D6A97"/>
    <w:rsid w:val="002E0D4C"/>
    <w:rsid w:val="002F0C74"/>
    <w:rsid w:val="002F151B"/>
    <w:rsid w:val="002F20D7"/>
    <w:rsid w:val="002F2C8A"/>
    <w:rsid w:val="002F32B8"/>
    <w:rsid w:val="002F4BC3"/>
    <w:rsid w:val="0030058E"/>
    <w:rsid w:val="00303144"/>
    <w:rsid w:val="003041B8"/>
    <w:rsid w:val="00305F47"/>
    <w:rsid w:val="00306B05"/>
    <w:rsid w:val="00306BCC"/>
    <w:rsid w:val="00306BDE"/>
    <w:rsid w:val="00307A28"/>
    <w:rsid w:val="0031384B"/>
    <w:rsid w:val="00314E51"/>
    <w:rsid w:val="00315B70"/>
    <w:rsid w:val="00321612"/>
    <w:rsid w:val="00321A4D"/>
    <w:rsid w:val="003227CB"/>
    <w:rsid w:val="00330F07"/>
    <w:rsid w:val="0033219B"/>
    <w:rsid w:val="00333948"/>
    <w:rsid w:val="00334410"/>
    <w:rsid w:val="003427C8"/>
    <w:rsid w:val="00342F2D"/>
    <w:rsid w:val="003431B5"/>
    <w:rsid w:val="00344148"/>
    <w:rsid w:val="00360C45"/>
    <w:rsid w:val="00364FD7"/>
    <w:rsid w:val="0036505E"/>
    <w:rsid w:val="00367E1A"/>
    <w:rsid w:val="00370910"/>
    <w:rsid w:val="00370EA8"/>
    <w:rsid w:val="00370FD4"/>
    <w:rsid w:val="003713F1"/>
    <w:rsid w:val="00372E4B"/>
    <w:rsid w:val="003736B7"/>
    <w:rsid w:val="00374441"/>
    <w:rsid w:val="00384E58"/>
    <w:rsid w:val="003856A6"/>
    <w:rsid w:val="00390D39"/>
    <w:rsid w:val="003923DC"/>
    <w:rsid w:val="00393632"/>
    <w:rsid w:val="00395519"/>
    <w:rsid w:val="003A0888"/>
    <w:rsid w:val="003A460A"/>
    <w:rsid w:val="003B03DD"/>
    <w:rsid w:val="003B110A"/>
    <w:rsid w:val="003B19A3"/>
    <w:rsid w:val="003B34A4"/>
    <w:rsid w:val="003B3A0A"/>
    <w:rsid w:val="003B67C6"/>
    <w:rsid w:val="003B6B82"/>
    <w:rsid w:val="003C0543"/>
    <w:rsid w:val="003C0C95"/>
    <w:rsid w:val="003C12ED"/>
    <w:rsid w:val="003C292E"/>
    <w:rsid w:val="003C4112"/>
    <w:rsid w:val="003C74A7"/>
    <w:rsid w:val="003D0B63"/>
    <w:rsid w:val="003D16B9"/>
    <w:rsid w:val="003D6303"/>
    <w:rsid w:val="003E1701"/>
    <w:rsid w:val="003E3542"/>
    <w:rsid w:val="003E53E9"/>
    <w:rsid w:val="003E60DE"/>
    <w:rsid w:val="003E6491"/>
    <w:rsid w:val="003E795C"/>
    <w:rsid w:val="003F22FF"/>
    <w:rsid w:val="00403836"/>
    <w:rsid w:val="00406A3A"/>
    <w:rsid w:val="00407FB4"/>
    <w:rsid w:val="00410269"/>
    <w:rsid w:val="00411427"/>
    <w:rsid w:val="004124F2"/>
    <w:rsid w:val="00414C2E"/>
    <w:rsid w:val="00414C72"/>
    <w:rsid w:val="004235A4"/>
    <w:rsid w:val="00424816"/>
    <w:rsid w:val="004251EE"/>
    <w:rsid w:val="0042606B"/>
    <w:rsid w:val="004307E4"/>
    <w:rsid w:val="00430B31"/>
    <w:rsid w:val="00431B9A"/>
    <w:rsid w:val="00433E2B"/>
    <w:rsid w:val="0043599A"/>
    <w:rsid w:val="00436A7D"/>
    <w:rsid w:val="00436B01"/>
    <w:rsid w:val="00436FE2"/>
    <w:rsid w:val="00444662"/>
    <w:rsid w:val="00451F73"/>
    <w:rsid w:val="00472C06"/>
    <w:rsid w:val="00473BE5"/>
    <w:rsid w:val="0047672C"/>
    <w:rsid w:val="0048058C"/>
    <w:rsid w:val="00482936"/>
    <w:rsid w:val="00483864"/>
    <w:rsid w:val="00486520"/>
    <w:rsid w:val="00486A62"/>
    <w:rsid w:val="00487EAC"/>
    <w:rsid w:val="004906A2"/>
    <w:rsid w:val="00490E8E"/>
    <w:rsid w:val="004911DF"/>
    <w:rsid w:val="004930BE"/>
    <w:rsid w:val="004A081F"/>
    <w:rsid w:val="004A4361"/>
    <w:rsid w:val="004B6EF6"/>
    <w:rsid w:val="004C0496"/>
    <w:rsid w:val="004C1980"/>
    <w:rsid w:val="004C2D42"/>
    <w:rsid w:val="004C2F74"/>
    <w:rsid w:val="004C5309"/>
    <w:rsid w:val="004D0707"/>
    <w:rsid w:val="004D1504"/>
    <w:rsid w:val="004D21E2"/>
    <w:rsid w:val="004D7C1B"/>
    <w:rsid w:val="004E1262"/>
    <w:rsid w:val="004E4293"/>
    <w:rsid w:val="004E4AA9"/>
    <w:rsid w:val="004F6A6B"/>
    <w:rsid w:val="00501EBD"/>
    <w:rsid w:val="005024B8"/>
    <w:rsid w:val="005028F1"/>
    <w:rsid w:val="00503D2F"/>
    <w:rsid w:val="00504AAC"/>
    <w:rsid w:val="00510639"/>
    <w:rsid w:val="00510A96"/>
    <w:rsid w:val="005148AB"/>
    <w:rsid w:val="00514C2E"/>
    <w:rsid w:val="00516B29"/>
    <w:rsid w:val="005175ED"/>
    <w:rsid w:val="00521F29"/>
    <w:rsid w:val="005258AD"/>
    <w:rsid w:val="00526453"/>
    <w:rsid w:val="00526538"/>
    <w:rsid w:val="005268C9"/>
    <w:rsid w:val="00533CCE"/>
    <w:rsid w:val="0054009A"/>
    <w:rsid w:val="005408A0"/>
    <w:rsid w:val="005411EA"/>
    <w:rsid w:val="00541A65"/>
    <w:rsid w:val="00542D4D"/>
    <w:rsid w:val="005513F4"/>
    <w:rsid w:val="00557633"/>
    <w:rsid w:val="005604A2"/>
    <w:rsid w:val="00562115"/>
    <w:rsid w:val="00565F3D"/>
    <w:rsid w:val="00566960"/>
    <w:rsid w:val="00572B05"/>
    <w:rsid w:val="005757F6"/>
    <w:rsid w:val="00582188"/>
    <w:rsid w:val="00592ED9"/>
    <w:rsid w:val="00593263"/>
    <w:rsid w:val="005937DB"/>
    <w:rsid w:val="00594F6F"/>
    <w:rsid w:val="00595B9A"/>
    <w:rsid w:val="005973EF"/>
    <w:rsid w:val="005A101D"/>
    <w:rsid w:val="005A2270"/>
    <w:rsid w:val="005A3434"/>
    <w:rsid w:val="005A512F"/>
    <w:rsid w:val="005B1BC4"/>
    <w:rsid w:val="005B1CEC"/>
    <w:rsid w:val="005B5CF2"/>
    <w:rsid w:val="005B61AC"/>
    <w:rsid w:val="005C0DA3"/>
    <w:rsid w:val="005C1FEC"/>
    <w:rsid w:val="005C2794"/>
    <w:rsid w:val="005C4359"/>
    <w:rsid w:val="005C4399"/>
    <w:rsid w:val="005C43C2"/>
    <w:rsid w:val="005C79DB"/>
    <w:rsid w:val="005D0920"/>
    <w:rsid w:val="005D0DB7"/>
    <w:rsid w:val="005D1B5E"/>
    <w:rsid w:val="005D6F58"/>
    <w:rsid w:val="005D75C9"/>
    <w:rsid w:val="005E41D8"/>
    <w:rsid w:val="005E436A"/>
    <w:rsid w:val="005E6340"/>
    <w:rsid w:val="005F12DD"/>
    <w:rsid w:val="005F2296"/>
    <w:rsid w:val="005F2BD0"/>
    <w:rsid w:val="005F6BAA"/>
    <w:rsid w:val="00602557"/>
    <w:rsid w:val="00603AD9"/>
    <w:rsid w:val="006056D6"/>
    <w:rsid w:val="0060586D"/>
    <w:rsid w:val="00605EF0"/>
    <w:rsid w:val="00606591"/>
    <w:rsid w:val="006074E0"/>
    <w:rsid w:val="0061033B"/>
    <w:rsid w:val="00611EB4"/>
    <w:rsid w:val="006130C1"/>
    <w:rsid w:val="00615BE0"/>
    <w:rsid w:val="0062100A"/>
    <w:rsid w:val="006217BD"/>
    <w:rsid w:val="0063219B"/>
    <w:rsid w:val="00632290"/>
    <w:rsid w:val="006325E2"/>
    <w:rsid w:val="00632CB6"/>
    <w:rsid w:val="00633BD5"/>
    <w:rsid w:val="006340D9"/>
    <w:rsid w:val="00637B38"/>
    <w:rsid w:val="00641393"/>
    <w:rsid w:val="00643232"/>
    <w:rsid w:val="006434C5"/>
    <w:rsid w:val="006444DD"/>
    <w:rsid w:val="006500E9"/>
    <w:rsid w:val="00655DE1"/>
    <w:rsid w:val="0065651C"/>
    <w:rsid w:val="00656BEA"/>
    <w:rsid w:val="00657C35"/>
    <w:rsid w:val="00661D96"/>
    <w:rsid w:val="00663DF6"/>
    <w:rsid w:val="006650ED"/>
    <w:rsid w:val="006651E2"/>
    <w:rsid w:val="0066530A"/>
    <w:rsid w:val="00665958"/>
    <w:rsid w:val="0066665A"/>
    <w:rsid w:val="00671853"/>
    <w:rsid w:val="00671BD8"/>
    <w:rsid w:val="006720C0"/>
    <w:rsid w:val="006728BF"/>
    <w:rsid w:val="00677CFF"/>
    <w:rsid w:val="0068168E"/>
    <w:rsid w:val="00682A7C"/>
    <w:rsid w:val="0069074B"/>
    <w:rsid w:val="00691994"/>
    <w:rsid w:val="006923C8"/>
    <w:rsid w:val="006A183F"/>
    <w:rsid w:val="006A2361"/>
    <w:rsid w:val="006A4F8F"/>
    <w:rsid w:val="006A6078"/>
    <w:rsid w:val="006A6356"/>
    <w:rsid w:val="006B2A1A"/>
    <w:rsid w:val="006B5060"/>
    <w:rsid w:val="006B527A"/>
    <w:rsid w:val="006C07F4"/>
    <w:rsid w:val="006C164D"/>
    <w:rsid w:val="006C3E54"/>
    <w:rsid w:val="006C4318"/>
    <w:rsid w:val="006C667A"/>
    <w:rsid w:val="006C6A27"/>
    <w:rsid w:val="006C6F33"/>
    <w:rsid w:val="006C75C6"/>
    <w:rsid w:val="006D3262"/>
    <w:rsid w:val="006D545A"/>
    <w:rsid w:val="006D7286"/>
    <w:rsid w:val="006D7558"/>
    <w:rsid w:val="006D77AF"/>
    <w:rsid w:val="006E0560"/>
    <w:rsid w:val="006E0DBB"/>
    <w:rsid w:val="006E1081"/>
    <w:rsid w:val="006E1A2B"/>
    <w:rsid w:val="006F276D"/>
    <w:rsid w:val="006F4C4F"/>
    <w:rsid w:val="006F5FC1"/>
    <w:rsid w:val="006F65F1"/>
    <w:rsid w:val="006F6854"/>
    <w:rsid w:val="006F7CBA"/>
    <w:rsid w:val="007019CC"/>
    <w:rsid w:val="00706C0C"/>
    <w:rsid w:val="00707CE7"/>
    <w:rsid w:val="00712F0C"/>
    <w:rsid w:val="00717225"/>
    <w:rsid w:val="00717CB3"/>
    <w:rsid w:val="00720B06"/>
    <w:rsid w:val="00720C8D"/>
    <w:rsid w:val="00730C25"/>
    <w:rsid w:val="00731978"/>
    <w:rsid w:val="00731EB0"/>
    <w:rsid w:val="00741CD3"/>
    <w:rsid w:val="00746D92"/>
    <w:rsid w:val="007479A1"/>
    <w:rsid w:val="00750AA4"/>
    <w:rsid w:val="00751D89"/>
    <w:rsid w:val="00752485"/>
    <w:rsid w:val="00753312"/>
    <w:rsid w:val="007539B8"/>
    <w:rsid w:val="0075679E"/>
    <w:rsid w:val="00761871"/>
    <w:rsid w:val="00761898"/>
    <w:rsid w:val="007624F9"/>
    <w:rsid w:val="0076272D"/>
    <w:rsid w:val="007632F9"/>
    <w:rsid w:val="0076449F"/>
    <w:rsid w:val="00766AD7"/>
    <w:rsid w:val="00774DB4"/>
    <w:rsid w:val="0077656D"/>
    <w:rsid w:val="00776B4F"/>
    <w:rsid w:val="00782A2E"/>
    <w:rsid w:val="0078389E"/>
    <w:rsid w:val="0078539C"/>
    <w:rsid w:val="007873C5"/>
    <w:rsid w:val="00792F37"/>
    <w:rsid w:val="0079754E"/>
    <w:rsid w:val="007A0434"/>
    <w:rsid w:val="007A115D"/>
    <w:rsid w:val="007A1D61"/>
    <w:rsid w:val="007A3C12"/>
    <w:rsid w:val="007A4C4B"/>
    <w:rsid w:val="007B01C7"/>
    <w:rsid w:val="007B1C18"/>
    <w:rsid w:val="007B24DD"/>
    <w:rsid w:val="007B2F7A"/>
    <w:rsid w:val="007B37E7"/>
    <w:rsid w:val="007B67BF"/>
    <w:rsid w:val="007B6FA1"/>
    <w:rsid w:val="007C07A1"/>
    <w:rsid w:val="007C5074"/>
    <w:rsid w:val="007C64EB"/>
    <w:rsid w:val="007C70E8"/>
    <w:rsid w:val="007C7EFC"/>
    <w:rsid w:val="007D0157"/>
    <w:rsid w:val="007D02EC"/>
    <w:rsid w:val="007D1F9E"/>
    <w:rsid w:val="007D28FA"/>
    <w:rsid w:val="007D408C"/>
    <w:rsid w:val="007D779F"/>
    <w:rsid w:val="007E0B8E"/>
    <w:rsid w:val="007E50B3"/>
    <w:rsid w:val="007F23F1"/>
    <w:rsid w:val="007F410A"/>
    <w:rsid w:val="00800BCD"/>
    <w:rsid w:val="00801BAF"/>
    <w:rsid w:val="00804376"/>
    <w:rsid w:val="008070D4"/>
    <w:rsid w:val="00807AAF"/>
    <w:rsid w:val="00810C96"/>
    <w:rsid w:val="00811460"/>
    <w:rsid w:val="0081225E"/>
    <w:rsid w:val="008162C5"/>
    <w:rsid w:val="00816653"/>
    <w:rsid w:val="00817EE4"/>
    <w:rsid w:val="00822C57"/>
    <w:rsid w:val="0082354B"/>
    <w:rsid w:val="008273CF"/>
    <w:rsid w:val="008307CA"/>
    <w:rsid w:val="00831A07"/>
    <w:rsid w:val="00831C9A"/>
    <w:rsid w:val="00832D94"/>
    <w:rsid w:val="0083301E"/>
    <w:rsid w:val="00833AC5"/>
    <w:rsid w:val="00836210"/>
    <w:rsid w:val="008362B3"/>
    <w:rsid w:val="008374E0"/>
    <w:rsid w:val="00841DBA"/>
    <w:rsid w:val="00842680"/>
    <w:rsid w:val="008432D6"/>
    <w:rsid w:val="00845CA7"/>
    <w:rsid w:val="00846BBC"/>
    <w:rsid w:val="0084795F"/>
    <w:rsid w:val="00851E2E"/>
    <w:rsid w:val="00854930"/>
    <w:rsid w:val="00861CAE"/>
    <w:rsid w:val="00862303"/>
    <w:rsid w:val="00864E19"/>
    <w:rsid w:val="0086597E"/>
    <w:rsid w:val="00867397"/>
    <w:rsid w:val="00871690"/>
    <w:rsid w:val="00871CD4"/>
    <w:rsid w:val="00873B09"/>
    <w:rsid w:val="00876A37"/>
    <w:rsid w:val="00882973"/>
    <w:rsid w:val="008829A2"/>
    <w:rsid w:val="008844A8"/>
    <w:rsid w:val="00890C07"/>
    <w:rsid w:val="008910DE"/>
    <w:rsid w:val="008932D4"/>
    <w:rsid w:val="00893F46"/>
    <w:rsid w:val="00896997"/>
    <w:rsid w:val="00897869"/>
    <w:rsid w:val="008A1722"/>
    <w:rsid w:val="008A3809"/>
    <w:rsid w:val="008A4505"/>
    <w:rsid w:val="008A4C74"/>
    <w:rsid w:val="008B0AB2"/>
    <w:rsid w:val="008B152A"/>
    <w:rsid w:val="008B2784"/>
    <w:rsid w:val="008B34F4"/>
    <w:rsid w:val="008B3884"/>
    <w:rsid w:val="008B6F1E"/>
    <w:rsid w:val="008D0903"/>
    <w:rsid w:val="008D1126"/>
    <w:rsid w:val="008D1FA1"/>
    <w:rsid w:val="008D2E97"/>
    <w:rsid w:val="008D3EEF"/>
    <w:rsid w:val="008D47BA"/>
    <w:rsid w:val="008D4D4F"/>
    <w:rsid w:val="008E1045"/>
    <w:rsid w:val="008E1F1D"/>
    <w:rsid w:val="008E2487"/>
    <w:rsid w:val="008E3C11"/>
    <w:rsid w:val="008E4926"/>
    <w:rsid w:val="008E75F7"/>
    <w:rsid w:val="008E7794"/>
    <w:rsid w:val="008E7906"/>
    <w:rsid w:val="008E7977"/>
    <w:rsid w:val="008F088B"/>
    <w:rsid w:val="008F0F95"/>
    <w:rsid w:val="008F4015"/>
    <w:rsid w:val="009034A1"/>
    <w:rsid w:val="00903A38"/>
    <w:rsid w:val="00903B1B"/>
    <w:rsid w:val="0090500B"/>
    <w:rsid w:val="009053AC"/>
    <w:rsid w:val="009058D4"/>
    <w:rsid w:val="00906A07"/>
    <w:rsid w:val="009128BE"/>
    <w:rsid w:val="0091376A"/>
    <w:rsid w:val="00915BDB"/>
    <w:rsid w:val="00917B1B"/>
    <w:rsid w:val="0092059B"/>
    <w:rsid w:val="009207DD"/>
    <w:rsid w:val="00920A4A"/>
    <w:rsid w:val="00920B6F"/>
    <w:rsid w:val="00923182"/>
    <w:rsid w:val="00926E9C"/>
    <w:rsid w:val="0093080D"/>
    <w:rsid w:val="009317BA"/>
    <w:rsid w:val="00931D19"/>
    <w:rsid w:val="0093321E"/>
    <w:rsid w:val="00933902"/>
    <w:rsid w:val="00935CC6"/>
    <w:rsid w:val="00935F14"/>
    <w:rsid w:val="009379FD"/>
    <w:rsid w:val="009438D3"/>
    <w:rsid w:val="00944051"/>
    <w:rsid w:val="00945386"/>
    <w:rsid w:val="00945EA3"/>
    <w:rsid w:val="00950694"/>
    <w:rsid w:val="00953BC3"/>
    <w:rsid w:val="00956C68"/>
    <w:rsid w:val="00957F07"/>
    <w:rsid w:val="009601C5"/>
    <w:rsid w:val="009606B7"/>
    <w:rsid w:val="0096103B"/>
    <w:rsid w:val="0096169F"/>
    <w:rsid w:val="00962019"/>
    <w:rsid w:val="00963566"/>
    <w:rsid w:val="00963D93"/>
    <w:rsid w:val="00965C7E"/>
    <w:rsid w:val="00970948"/>
    <w:rsid w:val="00970FCE"/>
    <w:rsid w:val="00973D71"/>
    <w:rsid w:val="0097427C"/>
    <w:rsid w:val="00975B96"/>
    <w:rsid w:val="00976EBE"/>
    <w:rsid w:val="009805C9"/>
    <w:rsid w:val="00980A20"/>
    <w:rsid w:val="0098148E"/>
    <w:rsid w:val="0098154F"/>
    <w:rsid w:val="0098310F"/>
    <w:rsid w:val="009835C2"/>
    <w:rsid w:val="00983BE4"/>
    <w:rsid w:val="00984FA5"/>
    <w:rsid w:val="00990E88"/>
    <w:rsid w:val="009932BC"/>
    <w:rsid w:val="00993BEB"/>
    <w:rsid w:val="00994DD6"/>
    <w:rsid w:val="00995BDC"/>
    <w:rsid w:val="009A2981"/>
    <w:rsid w:val="009A42A3"/>
    <w:rsid w:val="009A44BD"/>
    <w:rsid w:val="009B04A5"/>
    <w:rsid w:val="009B376A"/>
    <w:rsid w:val="009B3DF8"/>
    <w:rsid w:val="009B5353"/>
    <w:rsid w:val="009B55FF"/>
    <w:rsid w:val="009C0D67"/>
    <w:rsid w:val="009C1DCA"/>
    <w:rsid w:val="009C474B"/>
    <w:rsid w:val="009C7262"/>
    <w:rsid w:val="009C79B9"/>
    <w:rsid w:val="009C7D23"/>
    <w:rsid w:val="009D3875"/>
    <w:rsid w:val="009D435A"/>
    <w:rsid w:val="009D55FF"/>
    <w:rsid w:val="009D7D3C"/>
    <w:rsid w:val="009E3796"/>
    <w:rsid w:val="009E63AD"/>
    <w:rsid w:val="009F012E"/>
    <w:rsid w:val="009F41F0"/>
    <w:rsid w:val="00A00B62"/>
    <w:rsid w:val="00A015F2"/>
    <w:rsid w:val="00A105C2"/>
    <w:rsid w:val="00A14270"/>
    <w:rsid w:val="00A14A5B"/>
    <w:rsid w:val="00A17F51"/>
    <w:rsid w:val="00A202BC"/>
    <w:rsid w:val="00A20B78"/>
    <w:rsid w:val="00A20C50"/>
    <w:rsid w:val="00A20D91"/>
    <w:rsid w:val="00A22B02"/>
    <w:rsid w:val="00A25EE2"/>
    <w:rsid w:val="00A2653A"/>
    <w:rsid w:val="00A27C21"/>
    <w:rsid w:val="00A31883"/>
    <w:rsid w:val="00A31B62"/>
    <w:rsid w:val="00A31F00"/>
    <w:rsid w:val="00A3298F"/>
    <w:rsid w:val="00A33998"/>
    <w:rsid w:val="00A34012"/>
    <w:rsid w:val="00A35C2B"/>
    <w:rsid w:val="00A44AB1"/>
    <w:rsid w:val="00A47A5F"/>
    <w:rsid w:val="00A515E7"/>
    <w:rsid w:val="00A52916"/>
    <w:rsid w:val="00A52D4B"/>
    <w:rsid w:val="00A52F85"/>
    <w:rsid w:val="00A53A90"/>
    <w:rsid w:val="00A53CF3"/>
    <w:rsid w:val="00A54909"/>
    <w:rsid w:val="00A56DD7"/>
    <w:rsid w:val="00A605F4"/>
    <w:rsid w:val="00A61670"/>
    <w:rsid w:val="00A632FD"/>
    <w:rsid w:val="00A638F4"/>
    <w:rsid w:val="00A65850"/>
    <w:rsid w:val="00A66367"/>
    <w:rsid w:val="00A705C2"/>
    <w:rsid w:val="00A7114B"/>
    <w:rsid w:val="00A71C32"/>
    <w:rsid w:val="00A72921"/>
    <w:rsid w:val="00A847E3"/>
    <w:rsid w:val="00A84995"/>
    <w:rsid w:val="00A90092"/>
    <w:rsid w:val="00A93358"/>
    <w:rsid w:val="00A93886"/>
    <w:rsid w:val="00A93B9A"/>
    <w:rsid w:val="00A971C5"/>
    <w:rsid w:val="00A97EB9"/>
    <w:rsid w:val="00AA0F2D"/>
    <w:rsid w:val="00AB1248"/>
    <w:rsid w:val="00AB74A0"/>
    <w:rsid w:val="00AC2B7D"/>
    <w:rsid w:val="00AC79C9"/>
    <w:rsid w:val="00AC7E3A"/>
    <w:rsid w:val="00AD2401"/>
    <w:rsid w:val="00AD3BA9"/>
    <w:rsid w:val="00AD40BE"/>
    <w:rsid w:val="00AD5A64"/>
    <w:rsid w:val="00AE2565"/>
    <w:rsid w:val="00AE42DC"/>
    <w:rsid w:val="00AE742B"/>
    <w:rsid w:val="00AF0812"/>
    <w:rsid w:val="00AF130C"/>
    <w:rsid w:val="00AF2AFD"/>
    <w:rsid w:val="00AF4E26"/>
    <w:rsid w:val="00AF564D"/>
    <w:rsid w:val="00AF78AE"/>
    <w:rsid w:val="00B00B3E"/>
    <w:rsid w:val="00B02C5A"/>
    <w:rsid w:val="00B0400C"/>
    <w:rsid w:val="00B05D8A"/>
    <w:rsid w:val="00B10F6E"/>
    <w:rsid w:val="00B14CDF"/>
    <w:rsid w:val="00B15A4B"/>
    <w:rsid w:val="00B20209"/>
    <w:rsid w:val="00B24B14"/>
    <w:rsid w:val="00B2554E"/>
    <w:rsid w:val="00B25E52"/>
    <w:rsid w:val="00B269A1"/>
    <w:rsid w:val="00B30012"/>
    <w:rsid w:val="00B311FE"/>
    <w:rsid w:val="00B35358"/>
    <w:rsid w:val="00B356D5"/>
    <w:rsid w:val="00B40983"/>
    <w:rsid w:val="00B43946"/>
    <w:rsid w:val="00B47205"/>
    <w:rsid w:val="00B4774A"/>
    <w:rsid w:val="00B47816"/>
    <w:rsid w:val="00B47C27"/>
    <w:rsid w:val="00B54C6B"/>
    <w:rsid w:val="00B55F6A"/>
    <w:rsid w:val="00B604E0"/>
    <w:rsid w:val="00B61177"/>
    <w:rsid w:val="00B63583"/>
    <w:rsid w:val="00B64108"/>
    <w:rsid w:val="00B65A8C"/>
    <w:rsid w:val="00B65FCC"/>
    <w:rsid w:val="00B7065E"/>
    <w:rsid w:val="00B707F2"/>
    <w:rsid w:val="00B7342F"/>
    <w:rsid w:val="00B73BF5"/>
    <w:rsid w:val="00B73EC3"/>
    <w:rsid w:val="00B7581D"/>
    <w:rsid w:val="00B77E08"/>
    <w:rsid w:val="00B80908"/>
    <w:rsid w:val="00B8290D"/>
    <w:rsid w:val="00B830D5"/>
    <w:rsid w:val="00B83334"/>
    <w:rsid w:val="00B841B5"/>
    <w:rsid w:val="00B86076"/>
    <w:rsid w:val="00B87964"/>
    <w:rsid w:val="00B9143F"/>
    <w:rsid w:val="00B92DB6"/>
    <w:rsid w:val="00B93D20"/>
    <w:rsid w:val="00B945C3"/>
    <w:rsid w:val="00B951AE"/>
    <w:rsid w:val="00BA1ECD"/>
    <w:rsid w:val="00BA1FCF"/>
    <w:rsid w:val="00BA338E"/>
    <w:rsid w:val="00BA4B66"/>
    <w:rsid w:val="00BA5EDC"/>
    <w:rsid w:val="00BA761E"/>
    <w:rsid w:val="00BB2152"/>
    <w:rsid w:val="00BB4099"/>
    <w:rsid w:val="00BB44EF"/>
    <w:rsid w:val="00BB4724"/>
    <w:rsid w:val="00BB4E20"/>
    <w:rsid w:val="00BB5EE7"/>
    <w:rsid w:val="00BB7995"/>
    <w:rsid w:val="00BC5191"/>
    <w:rsid w:val="00BD5B1D"/>
    <w:rsid w:val="00BE0DD8"/>
    <w:rsid w:val="00BE1120"/>
    <w:rsid w:val="00BE2BC3"/>
    <w:rsid w:val="00BE3415"/>
    <w:rsid w:val="00BE3E81"/>
    <w:rsid w:val="00BE4202"/>
    <w:rsid w:val="00BE6C0F"/>
    <w:rsid w:val="00BE7C95"/>
    <w:rsid w:val="00BF0F78"/>
    <w:rsid w:val="00BF20DD"/>
    <w:rsid w:val="00BF50D6"/>
    <w:rsid w:val="00C000B1"/>
    <w:rsid w:val="00C0032F"/>
    <w:rsid w:val="00C043BF"/>
    <w:rsid w:val="00C04601"/>
    <w:rsid w:val="00C04D70"/>
    <w:rsid w:val="00C10F96"/>
    <w:rsid w:val="00C12490"/>
    <w:rsid w:val="00C1787A"/>
    <w:rsid w:val="00C20D50"/>
    <w:rsid w:val="00C23F3A"/>
    <w:rsid w:val="00C2564B"/>
    <w:rsid w:val="00C31CDC"/>
    <w:rsid w:val="00C35B94"/>
    <w:rsid w:val="00C421EA"/>
    <w:rsid w:val="00C42779"/>
    <w:rsid w:val="00C42967"/>
    <w:rsid w:val="00C42C48"/>
    <w:rsid w:val="00C44E71"/>
    <w:rsid w:val="00C44F6D"/>
    <w:rsid w:val="00C47B90"/>
    <w:rsid w:val="00C47F10"/>
    <w:rsid w:val="00C51B6C"/>
    <w:rsid w:val="00C51CA8"/>
    <w:rsid w:val="00C52337"/>
    <w:rsid w:val="00C577E2"/>
    <w:rsid w:val="00C600F3"/>
    <w:rsid w:val="00C604CB"/>
    <w:rsid w:val="00C6200F"/>
    <w:rsid w:val="00C64165"/>
    <w:rsid w:val="00C654B6"/>
    <w:rsid w:val="00C65BB1"/>
    <w:rsid w:val="00C6688F"/>
    <w:rsid w:val="00C710F9"/>
    <w:rsid w:val="00C73F41"/>
    <w:rsid w:val="00C775FE"/>
    <w:rsid w:val="00C80055"/>
    <w:rsid w:val="00C82370"/>
    <w:rsid w:val="00C86830"/>
    <w:rsid w:val="00C8786F"/>
    <w:rsid w:val="00C914AC"/>
    <w:rsid w:val="00C91E96"/>
    <w:rsid w:val="00C926DC"/>
    <w:rsid w:val="00C9367F"/>
    <w:rsid w:val="00C941A0"/>
    <w:rsid w:val="00C9456B"/>
    <w:rsid w:val="00C97294"/>
    <w:rsid w:val="00CA3ADC"/>
    <w:rsid w:val="00CA3DE3"/>
    <w:rsid w:val="00CA7624"/>
    <w:rsid w:val="00CB06D1"/>
    <w:rsid w:val="00CB2B96"/>
    <w:rsid w:val="00CB3EF8"/>
    <w:rsid w:val="00CC760E"/>
    <w:rsid w:val="00CC7BF5"/>
    <w:rsid w:val="00CD0B8C"/>
    <w:rsid w:val="00CD3C3F"/>
    <w:rsid w:val="00CD4DA3"/>
    <w:rsid w:val="00CD65D9"/>
    <w:rsid w:val="00CD7DF9"/>
    <w:rsid w:val="00CE00A5"/>
    <w:rsid w:val="00CE21CB"/>
    <w:rsid w:val="00CE2201"/>
    <w:rsid w:val="00CE345B"/>
    <w:rsid w:val="00CF0E9B"/>
    <w:rsid w:val="00CF19A8"/>
    <w:rsid w:val="00CF1B72"/>
    <w:rsid w:val="00CF308B"/>
    <w:rsid w:val="00CF3BF9"/>
    <w:rsid w:val="00D004F0"/>
    <w:rsid w:val="00D0359D"/>
    <w:rsid w:val="00D05B28"/>
    <w:rsid w:val="00D13950"/>
    <w:rsid w:val="00D16B44"/>
    <w:rsid w:val="00D200AF"/>
    <w:rsid w:val="00D21F6E"/>
    <w:rsid w:val="00D223E5"/>
    <w:rsid w:val="00D27EFD"/>
    <w:rsid w:val="00D325A4"/>
    <w:rsid w:val="00D32F74"/>
    <w:rsid w:val="00D349C8"/>
    <w:rsid w:val="00D3598D"/>
    <w:rsid w:val="00D375A6"/>
    <w:rsid w:val="00D45086"/>
    <w:rsid w:val="00D50C02"/>
    <w:rsid w:val="00D51205"/>
    <w:rsid w:val="00D61300"/>
    <w:rsid w:val="00D66069"/>
    <w:rsid w:val="00D73894"/>
    <w:rsid w:val="00D74275"/>
    <w:rsid w:val="00D74BA5"/>
    <w:rsid w:val="00D75FBB"/>
    <w:rsid w:val="00D80A12"/>
    <w:rsid w:val="00D81C18"/>
    <w:rsid w:val="00D82B0E"/>
    <w:rsid w:val="00D83596"/>
    <w:rsid w:val="00D85443"/>
    <w:rsid w:val="00D92206"/>
    <w:rsid w:val="00D9329E"/>
    <w:rsid w:val="00D95305"/>
    <w:rsid w:val="00DA2EA8"/>
    <w:rsid w:val="00DA47A3"/>
    <w:rsid w:val="00DB0347"/>
    <w:rsid w:val="00DB0F46"/>
    <w:rsid w:val="00DB495D"/>
    <w:rsid w:val="00DB66AA"/>
    <w:rsid w:val="00DB70F9"/>
    <w:rsid w:val="00DB795C"/>
    <w:rsid w:val="00DC4FAF"/>
    <w:rsid w:val="00DD19E6"/>
    <w:rsid w:val="00DD1E94"/>
    <w:rsid w:val="00DD294F"/>
    <w:rsid w:val="00DD6854"/>
    <w:rsid w:val="00DD72AA"/>
    <w:rsid w:val="00DD7765"/>
    <w:rsid w:val="00DE2D77"/>
    <w:rsid w:val="00DE3C7E"/>
    <w:rsid w:val="00DE4360"/>
    <w:rsid w:val="00DE57DB"/>
    <w:rsid w:val="00DE610F"/>
    <w:rsid w:val="00DE614F"/>
    <w:rsid w:val="00DE7AAD"/>
    <w:rsid w:val="00DF29AB"/>
    <w:rsid w:val="00DF34CA"/>
    <w:rsid w:val="00DF3D7E"/>
    <w:rsid w:val="00E00477"/>
    <w:rsid w:val="00E010C4"/>
    <w:rsid w:val="00E06883"/>
    <w:rsid w:val="00E14A6F"/>
    <w:rsid w:val="00E17561"/>
    <w:rsid w:val="00E218D3"/>
    <w:rsid w:val="00E21C41"/>
    <w:rsid w:val="00E21E57"/>
    <w:rsid w:val="00E224B7"/>
    <w:rsid w:val="00E243F9"/>
    <w:rsid w:val="00E27702"/>
    <w:rsid w:val="00E30A5D"/>
    <w:rsid w:val="00E3156E"/>
    <w:rsid w:val="00E31FEC"/>
    <w:rsid w:val="00E338EE"/>
    <w:rsid w:val="00E41554"/>
    <w:rsid w:val="00E417A8"/>
    <w:rsid w:val="00E43F11"/>
    <w:rsid w:val="00E500AD"/>
    <w:rsid w:val="00E524FE"/>
    <w:rsid w:val="00E54789"/>
    <w:rsid w:val="00E5482F"/>
    <w:rsid w:val="00E549C8"/>
    <w:rsid w:val="00E55789"/>
    <w:rsid w:val="00E60F70"/>
    <w:rsid w:val="00E70922"/>
    <w:rsid w:val="00E8071F"/>
    <w:rsid w:val="00E82A8A"/>
    <w:rsid w:val="00E85DBE"/>
    <w:rsid w:val="00E9043C"/>
    <w:rsid w:val="00E90C20"/>
    <w:rsid w:val="00E933B7"/>
    <w:rsid w:val="00E9359A"/>
    <w:rsid w:val="00E93CA4"/>
    <w:rsid w:val="00E942CE"/>
    <w:rsid w:val="00E95633"/>
    <w:rsid w:val="00E95CCD"/>
    <w:rsid w:val="00E96D87"/>
    <w:rsid w:val="00EA1422"/>
    <w:rsid w:val="00EA2DB7"/>
    <w:rsid w:val="00EA2FD2"/>
    <w:rsid w:val="00EA4C1F"/>
    <w:rsid w:val="00EB257E"/>
    <w:rsid w:val="00EB5DE8"/>
    <w:rsid w:val="00EC3D5B"/>
    <w:rsid w:val="00EC560F"/>
    <w:rsid w:val="00EC5B40"/>
    <w:rsid w:val="00EC5D0F"/>
    <w:rsid w:val="00EC7E6F"/>
    <w:rsid w:val="00ED4138"/>
    <w:rsid w:val="00ED483A"/>
    <w:rsid w:val="00ED5E3E"/>
    <w:rsid w:val="00EE1443"/>
    <w:rsid w:val="00EE227B"/>
    <w:rsid w:val="00EE2FD7"/>
    <w:rsid w:val="00EE39B5"/>
    <w:rsid w:val="00EE4E56"/>
    <w:rsid w:val="00EF22D1"/>
    <w:rsid w:val="00EF418E"/>
    <w:rsid w:val="00EF5705"/>
    <w:rsid w:val="00F002FF"/>
    <w:rsid w:val="00F005EB"/>
    <w:rsid w:val="00F044B7"/>
    <w:rsid w:val="00F06A3A"/>
    <w:rsid w:val="00F11ADA"/>
    <w:rsid w:val="00F14848"/>
    <w:rsid w:val="00F25987"/>
    <w:rsid w:val="00F259C3"/>
    <w:rsid w:val="00F269B6"/>
    <w:rsid w:val="00F278C5"/>
    <w:rsid w:val="00F320D5"/>
    <w:rsid w:val="00F36356"/>
    <w:rsid w:val="00F42BA3"/>
    <w:rsid w:val="00F537BE"/>
    <w:rsid w:val="00F54281"/>
    <w:rsid w:val="00F613D1"/>
    <w:rsid w:val="00F62BE1"/>
    <w:rsid w:val="00F64508"/>
    <w:rsid w:val="00F66309"/>
    <w:rsid w:val="00F678E4"/>
    <w:rsid w:val="00F70608"/>
    <w:rsid w:val="00F77669"/>
    <w:rsid w:val="00F77DE8"/>
    <w:rsid w:val="00F80CE0"/>
    <w:rsid w:val="00F83677"/>
    <w:rsid w:val="00F83DB2"/>
    <w:rsid w:val="00F84491"/>
    <w:rsid w:val="00F85AD1"/>
    <w:rsid w:val="00F911D1"/>
    <w:rsid w:val="00F9235A"/>
    <w:rsid w:val="00FA6831"/>
    <w:rsid w:val="00FB0ACE"/>
    <w:rsid w:val="00FB3F10"/>
    <w:rsid w:val="00FB5DBC"/>
    <w:rsid w:val="00FC22BD"/>
    <w:rsid w:val="00FC26E3"/>
    <w:rsid w:val="00FD43E5"/>
    <w:rsid w:val="00FD4F70"/>
    <w:rsid w:val="00FE0F29"/>
    <w:rsid w:val="00FE62AF"/>
    <w:rsid w:val="00FF039E"/>
    <w:rsid w:val="00FF16B8"/>
    <w:rsid w:val="00FF5711"/>
    <w:rsid w:val="00FF670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BC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C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83864"/>
    <w:pPr>
      <w:keepNext/>
      <w:keepLines/>
      <w:spacing w:before="480"/>
      <w:jc w:val="center"/>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483864"/>
    <w:pPr>
      <w:keepNext/>
      <w:keepLines/>
      <w:spacing w:before="20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303"/>
    <w:pPr>
      <w:spacing w:after="0" w:line="240" w:lineRule="auto"/>
    </w:pPr>
    <w:rPr>
      <w:rFonts w:eastAsiaTheme="minorEastAsia"/>
      <w:lang w:val="es-ES_tradnl" w:eastAsia="es-ES_tradnl"/>
    </w:rPr>
  </w:style>
  <w:style w:type="paragraph" w:styleId="ListParagraph">
    <w:name w:val="List Paragraph"/>
    <w:basedOn w:val="Normal"/>
    <w:uiPriority w:val="34"/>
    <w:qFormat/>
    <w:rsid w:val="00035B41"/>
    <w:pPr>
      <w:ind w:left="720"/>
      <w:contextualSpacing/>
    </w:pPr>
  </w:style>
  <w:style w:type="paragraph" w:customStyle="1" w:styleId="InstructionPROG">
    <w:name w:val="Instruction PROG"/>
    <w:basedOn w:val="Normal"/>
    <w:next w:val="Normal"/>
    <w:link w:val="InstructionPROGChar"/>
    <w:qFormat/>
    <w:rsid w:val="00035B41"/>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035B41"/>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5F2BD0"/>
    <w:rPr>
      <w:b/>
    </w:rPr>
  </w:style>
  <w:style w:type="character" w:customStyle="1" w:styleId="InstructionINTChar">
    <w:name w:val="Instruction INT Char"/>
    <w:basedOn w:val="DefaultParagraphFont"/>
    <w:link w:val="InstructionINT"/>
    <w:rsid w:val="005F2BD0"/>
    <w:rPr>
      <w:rFonts w:ascii="Times New Roman" w:eastAsia="Times New Roman" w:hAnsi="Times New Roman" w:cs="Times New Roman"/>
      <w:b/>
    </w:rPr>
  </w:style>
  <w:style w:type="character" w:styleId="CommentReference">
    <w:name w:val="annotation reference"/>
    <w:uiPriority w:val="99"/>
    <w:rsid w:val="0043599A"/>
    <w:rPr>
      <w:rFonts w:cs="Times New Roman"/>
      <w:sz w:val="16"/>
    </w:rPr>
  </w:style>
  <w:style w:type="paragraph" w:styleId="BalloonText">
    <w:name w:val="Balloon Text"/>
    <w:basedOn w:val="Normal"/>
    <w:link w:val="BalloonTextChar"/>
    <w:uiPriority w:val="99"/>
    <w:semiHidden/>
    <w:unhideWhenUsed/>
    <w:rsid w:val="0043599A"/>
    <w:rPr>
      <w:rFonts w:ascii="Tahoma" w:hAnsi="Tahoma" w:cs="Tahoma"/>
      <w:sz w:val="16"/>
      <w:szCs w:val="16"/>
    </w:rPr>
  </w:style>
  <w:style w:type="character" w:customStyle="1" w:styleId="BalloonTextChar">
    <w:name w:val="Balloon Text Char"/>
    <w:basedOn w:val="DefaultParagraphFont"/>
    <w:link w:val="BalloonText"/>
    <w:uiPriority w:val="99"/>
    <w:semiHidden/>
    <w:rsid w:val="0043599A"/>
    <w:rPr>
      <w:rFonts w:ascii="Tahoma" w:eastAsia="Times New Roman" w:hAnsi="Tahoma" w:cs="Tahoma"/>
      <w:sz w:val="16"/>
      <w:szCs w:val="16"/>
    </w:rPr>
  </w:style>
  <w:style w:type="paragraph" w:customStyle="1" w:styleId="NoSpacing1">
    <w:name w:val="No Spacing1"/>
    <w:rsid w:val="006F4C4F"/>
    <w:pPr>
      <w:spacing w:after="0" w:line="240" w:lineRule="auto"/>
    </w:pPr>
    <w:rPr>
      <w:rFonts w:ascii="Calibri" w:eastAsia="Times New Roman" w:hAnsi="Calibri" w:cs="Times New Roman"/>
    </w:rPr>
  </w:style>
  <w:style w:type="paragraph" w:customStyle="1" w:styleId="instructionint0">
    <w:name w:val="instructionint"/>
    <w:basedOn w:val="Normal"/>
    <w:rsid w:val="00A93358"/>
    <w:rPr>
      <w:rFonts w:eastAsiaTheme="minorHAnsi"/>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C2B"/>
    <w:rPr>
      <w:b/>
      <w:bCs/>
    </w:rPr>
  </w:style>
  <w:style w:type="character" w:customStyle="1" w:styleId="CommentSubjectChar">
    <w:name w:val="Comment Subject Char"/>
    <w:basedOn w:val="CommentTextChar"/>
    <w:link w:val="CommentSubject"/>
    <w:uiPriority w:val="99"/>
    <w:semiHidden/>
    <w:rsid w:val="00A35C2B"/>
    <w:rPr>
      <w:rFonts w:ascii="Times New Roman" w:eastAsia="Times New Roman" w:hAnsi="Times New Roman" w:cs="Times New Roman"/>
      <w:b/>
      <w:bCs/>
      <w:sz w:val="20"/>
      <w:szCs w:val="20"/>
    </w:rPr>
  </w:style>
  <w:style w:type="paragraph" w:styleId="Header">
    <w:name w:val="header"/>
    <w:basedOn w:val="Normal"/>
    <w:link w:val="HeaderChar"/>
    <w:unhideWhenUsed/>
    <w:qFormat/>
    <w:rsid w:val="00183AC8"/>
    <w:pPr>
      <w:tabs>
        <w:tab w:val="center" w:pos="4680"/>
        <w:tab w:val="right" w:pos="9360"/>
      </w:tabs>
    </w:pPr>
  </w:style>
  <w:style w:type="character" w:customStyle="1" w:styleId="HeaderChar">
    <w:name w:val="Header Char"/>
    <w:basedOn w:val="DefaultParagraphFont"/>
    <w:link w:val="Header"/>
    <w:rsid w:val="00183AC8"/>
    <w:rPr>
      <w:rFonts w:ascii="Times New Roman" w:eastAsia="Times New Roman" w:hAnsi="Times New Roman" w:cs="Times New Roman"/>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ascii="Times New Roman" w:eastAsia="Times New Roman" w:hAnsi="Times New Roman" w:cs="Times New Roman"/>
    </w:rPr>
  </w:style>
  <w:style w:type="character" w:customStyle="1" w:styleId="Heading1Char">
    <w:name w:val="Heading 1 Char"/>
    <w:basedOn w:val="DefaultParagraphFont"/>
    <w:link w:val="Heading1"/>
    <w:rsid w:val="00483864"/>
    <w:rPr>
      <w:rFonts w:eastAsiaTheme="majorEastAsia" w:cstheme="majorBidi"/>
      <w:b/>
      <w:bCs/>
      <w:szCs w:val="28"/>
    </w:rPr>
  </w:style>
  <w:style w:type="character" w:customStyle="1" w:styleId="Heading2Char">
    <w:name w:val="Heading 2 Char"/>
    <w:basedOn w:val="DefaultParagraphFont"/>
    <w:link w:val="Heading2"/>
    <w:uiPriority w:val="9"/>
    <w:rsid w:val="00483864"/>
    <w:rPr>
      <w:rFonts w:eastAsiaTheme="majorEastAsia" w:cstheme="majorBidi"/>
      <w:b/>
      <w:bCs/>
      <w:szCs w:val="26"/>
    </w:rPr>
  </w:style>
  <w:style w:type="paragraph" w:styleId="TOCHeading">
    <w:name w:val="TOC Heading"/>
    <w:basedOn w:val="Heading1"/>
    <w:next w:val="Normal"/>
    <w:uiPriority w:val="39"/>
    <w:semiHidden/>
    <w:unhideWhenUsed/>
    <w:qFormat/>
    <w:rsid w:val="00306B0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06B05"/>
    <w:pPr>
      <w:spacing w:after="100"/>
    </w:pPr>
  </w:style>
  <w:style w:type="paragraph" w:styleId="TOC2">
    <w:name w:val="toc 2"/>
    <w:basedOn w:val="Normal"/>
    <w:next w:val="Normal"/>
    <w:autoRedefine/>
    <w:uiPriority w:val="39"/>
    <w:unhideWhenUsed/>
    <w:rsid w:val="00306B05"/>
    <w:pPr>
      <w:spacing w:after="100"/>
      <w:ind w:left="220"/>
    </w:pPr>
  </w:style>
  <w:style w:type="character" w:styleId="Hyperlink">
    <w:name w:val="Hyperlink"/>
    <w:basedOn w:val="DefaultParagraphFont"/>
    <w:uiPriority w:val="99"/>
    <w:unhideWhenUsed/>
    <w:rsid w:val="00306B05"/>
    <w:rPr>
      <w:color w:val="0000FF" w:themeColor="hyperlink"/>
      <w:u w:val="single"/>
    </w:rPr>
  </w:style>
  <w:style w:type="paragraph" w:customStyle="1" w:styleId="Qnum">
    <w:name w:val="Qnum"/>
    <w:basedOn w:val="Normal"/>
    <w:next w:val="Normal"/>
    <w:link w:val="QnumChar"/>
    <w:qFormat/>
    <w:rsid w:val="00897869"/>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897869"/>
    <w:rPr>
      <w:rFonts w:ascii="Arial Black" w:eastAsia="Times New Roman" w:hAnsi="Arial Black" w:cs="Times New Roman"/>
      <w:b/>
      <w:smallCaps/>
    </w:rPr>
  </w:style>
  <w:style w:type="paragraph" w:customStyle="1" w:styleId="Default">
    <w:name w:val="Default"/>
    <w:rsid w:val="00B55F6A"/>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semiHidden/>
    <w:rsid w:val="0090500B"/>
    <w:rPr>
      <w:rFonts w:cs="Times New Roman"/>
      <w:vertAlign w:val="superscript"/>
    </w:rPr>
  </w:style>
  <w:style w:type="paragraph" w:styleId="FootnoteText">
    <w:name w:val="footnote text"/>
    <w:basedOn w:val="Normal"/>
    <w:link w:val="FootnoteTextChar"/>
    <w:uiPriority w:val="99"/>
    <w:semiHidden/>
    <w:rsid w:val="0090500B"/>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00B"/>
    <w:rPr>
      <w:rFonts w:ascii="Calibri" w:eastAsia="Calibri" w:hAnsi="Calibri" w:cs="Times New Roman"/>
      <w:sz w:val="20"/>
      <w:szCs w:val="20"/>
    </w:rPr>
  </w:style>
  <w:style w:type="paragraph" w:styleId="NormalWeb">
    <w:name w:val="Normal (Web)"/>
    <w:basedOn w:val="Normal"/>
    <w:uiPriority w:val="99"/>
    <w:unhideWhenUsed/>
    <w:rsid w:val="00510A96"/>
    <w:rPr>
      <w:rFonts w:eastAsiaTheme="minorHAnsi"/>
      <w:sz w:val="24"/>
      <w:szCs w:val="24"/>
    </w:rPr>
  </w:style>
  <w:style w:type="character" w:styleId="Emphasis">
    <w:name w:val="Emphasis"/>
    <w:basedOn w:val="DefaultParagraphFont"/>
    <w:uiPriority w:val="20"/>
    <w:qFormat/>
    <w:rsid w:val="00E218D3"/>
    <w:rPr>
      <w:i/>
      <w:iCs/>
    </w:rPr>
  </w:style>
  <w:style w:type="paragraph" w:customStyle="1" w:styleId="L1Answer">
    <w:name w:val="L1Answer"/>
    <w:basedOn w:val="Normal"/>
    <w:next w:val="Normal"/>
    <w:link w:val="L1AnswerChar"/>
    <w:rsid w:val="007A4C4B"/>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7A4C4B"/>
    <w:rPr>
      <w:rFonts w:ascii="Arial" w:eastAsia="Calibri" w:hAnsi="Arial" w:cs="Times New Roman"/>
      <w:sz w:val="20"/>
      <w:szCs w:val="20"/>
    </w:rPr>
  </w:style>
  <w:style w:type="paragraph" w:customStyle="1" w:styleId="Ans1">
    <w:name w:val="Ans1"/>
    <w:basedOn w:val="Normal"/>
    <w:next w:val="Normal"/>
    <w:rsid w:val="007A4C4B"/>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7A4C4B"/>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7A4C4B"/>
    <w:rPr>
      <w:rFonts w:ascii="Arial" w:eastAsia="Calibri" w:hAnsi="Arial" w:cs="Times New Roman"/>
      <w:b/>
      <w:bCs/>
      <w:sz w:val="20"/>
      <w:szCs w:val="24"/>
    </w:rPr>
  </w:style>
  <w:style w:type="table" w:styleId="TableGrid">
    <w:name w:val="Table Grid"/>
    <w:basedOn w:val="TableNormal"/>
    <w:uiPriority w:val="59"/>
    <w:rsid w:val="004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14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re-box2">
    <w:name w:val="qre-box2"/>
    <w:basedOn w:val="Normal"/>
    <w:qFormat/>
    <w:rsid w:val="008D1126"/>
    <w:pPr>
      <w:tabs>
        <w:tab w:val="left" w:pos="720"/>
        <w:tab w:val="left" w:pos="1440"/>
        <w:tab w:val="left" w:pos="2160"/>
        <w:tab w:val="right" w:pos="9360"/>
      </w:tabs>
      <w:ind w:left="1890"/>
      <w:contextualSpacing/>
    </w:pPr>
    <w:rPr>
      <w:szCs w:val="24"/>
    </w:rPr>
  </w:style>
  <w:style w:type="paragraph" w:customStyle="1" w:styleId="GQues">
    <w:name w:val="GQues"/>
    <w:basedOn w:val="Normal"/>
    <w:next w:val="Normal"/>
    <w:rsid w:val="00DF29AB"/>
    <w:pPr>
      <w:numPr>
        <w:numId w:val="2"/>
      </w:numPr>
      <w:tabs>
        <w:tab w:val="clear" w:pos="720"/>
        <w:tab w:val="left" w:pos="1080"/>
        <w:tab w:val="left" w:pos="1440"/>
        <w:tab w:val="left" w:pos="1800"/>
      </w:tabs>
      <w:spacing w:line="264" w:lineRule="auto"/>
    </w:pPr>
    <w:rPr>
      <w:rFonts w:ascii="Arial" w:hAnsi="Arial" w:cs="Arial"/>
      <w:sz w:val="20"/>
      <w:szCs w:val="20"/>
    </w:rPr>
  </w:style>
  <w:style w:type="paragraph" w:customStyle="1" w:styleId="KQues">
    <w:name w:val="KQues"/>
    <w:basedOn w:val="Normal"/>
    <w:next w:val="Normal"/>
    <w:rsid w:val="00DF29AB"/>
    <w:pPr>
      <w:numPr>
        <w:numId w:val="3"/>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DF29AB"/>
    <w:pPr>
      <w:numPr>
        <w:ilvl w:val="1"/>
        <w:numId w:val="3"/>
      </w:numPr>
      <w:tabs>
        <w:tab w:val="clear" w:pos="1080"/>
        <w:tab w:val="left" w:pos="720"/>
        <w:tab w:val="left" w:pos="1440"/>
        <w:tab w:val="left" w:pos="1800"/>
      </w:tabs>
      <w:spacing w:line="264" w:lineRule="auto"/>
      <w:ind w:left="720"/>
    </w:pPr>
    <w:rPr>
      <w:rFonts w:ascii="Arial" w:hAnsi="Arial"/>
      <w:sz w:val="20"/>
      <w:szCs w:val="20"/>
    </w:rPr>
  </w:style>
  <w:style w:type="paragraph" w:customStyle="1" w:styleId="ASubQues">
    <w:name w:val="ASubQues"/>
    <w:next w:val="Normal"/>
    <w:rsid w:val="00DF29AB"/>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893F46"/>
    <w:pPr>
      <w:spacing w:after="0" w:line="240" w:lineRule="auto"/>
    </w:pPr>
    <w:rPr>
      <w:rFonts w:ascii="Times New Roman" w:eastAsia="Times New Roman" w:hAnsi="Times New Roman" w:cs="Times New Roman"/>
    </w:rPr>
  </w:style>
  <w:style w:type="character" w:customStyle="1" w:styleId="LR075">
    <w:name w:val="L/R 0.75&quot;"/>
    <w:rsid w:val="008374E0"/>
    <w:rPr>
      <w:rFonts w:ascii="Courier New" w:hAnsi="Courier New"/>
      <w:noProof w:val="0"/>
      <w:sz w:val="20"/>
      <w:lang w:val="en-US"/>
    </w:rPr>
  </w:style>
  <w:style w:type="paragraph" w:styleId="BodyTextIndent2">
    <w:name w:val="Body Text Indent 2"/>
    <w:basedOn w:val="Normal"/>
    <w:link w:val="BodyTextIndent2Char"/>
    <w:rsid w:val="008374E0"/>
    <w:pPr>
      <w:keepNext/>
      <w:keepLines/>
      <w:tabs>
        <w:tab w:val="left" w:pos="0"/>
        <w:tab w:val="left" w:pos="720"/>
        <w:tab w:val="left" w:pos="1440"/>
        <w:tab w:val="left" w:pos="2160"/>
        <w:tab w:val="left" w:pos="5760"/>
        <w:tab w:val="left" w:leader="dot" w:pos="9360"/>
        <w:tab w:val="left" w:pos="10080"/>
      </w:tabs>
      <w:ind w:left="720" w:hanging="720"/>
    </w:pPr>
    <w:rPr>
      <w:rFonts w:ascii="Arial" w:hAnsi="Arial"/>
      <w:sz w:val="24"/>
      <w:szCs w:val="20"/>
    </w:rPr>
  </w:style>
  <w:style w:type="character" w:customStyle="1" w:styleId="BodyTextIndent2Char">
    <w:name w:val="Body Text Indent 2 Char"/>
    <w:basedOn w:val="DefaultParagraphFont"/>
    <w:link w:val="BodyTextIndent2"/>
    <w:rsid w:val="008374E0"/>
    <w:rPr>
      <w:rFonts w:ascii="Arial" w:eastAsia="Times New Roman" w:hAnsi="Arial" w:cs="Times New Roman"/>
      <w:sz w:val="24"/>
      <w:szCs w:val="20"/>
    </w:rPr>
  </w:style>
  <w:style w:type="paragraph" w:customStyle="1" w:styleId="Answer3">
    <w:name w:val="Answer3"/>
    <w:basedOn w:val="Normal"/>
    <w:rsid w:val="008374E0"/>
    <w:pPr>
      <w:keepNext/>
      <w:keepLines/>
      <w:tabs>
        <w:tab w:val="right" w:leader="dot" w:pos="9720"/>
      </w:tabs>
      <w:ind w:left="5040"/>
    </w:pPr>
    <w:rPr>
      <w:rFonts w:ascii="Arial" w:hAnsi="Arial"/>
      <w:szCs w:val="20"/>
    </w:rPr>
  </w:style>
  <w:style w:type="character" w:customStyle="1" w:styleId="GC">
    <w:name w:val="GC"/>
    <w:rsid w:val="008374E0"/>
    <w:rPr>
      <w:i/>
      <w:sz w:val="14"/>
    </w:rPr>
  </w:style>
  <w:style w:type="paragraph" w:styleId="BodyText">
    <w:name w:val="Body Text"/>
    <w:basedOn w:val="Normal"/>
    <w:link w:val="BodyTextChar"/>
    <w:uiPriority w:val="99"/>
    <w:semiHidden/>
    <w:unhideWhenUsed/>
    <w:rsid w:val="00956C68"/>
    <w:pPr>
      <w:spacing w:after="120"/>
    </w:pPr>
  </w:style>
  <w:style w:type="character" w:customStyle="1" w:styleId="BodyTextChar">
    <w:name w:val="Body Text Char"/>
    <w:basedOn w:val="DefaultParagraphFont"/>
    <w:link w:val="BodyText"/>
    <w:uiPriority w:val="99"/>
    <w:semiHidden/>
    <w:rsid w:val="00956C68"/>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56C68"/>
    <w:pPr>
      <w:spacing w:after="120"/>
      <w:ind w:left="360"/>
    </w:pPr>
  </w:style>
  <w:style w:type="character" w:customStyle="1" w:styleId="BodyTextIndentChar">
    <w:name w:val="Body Text Indent Char"/>
    <w:basedOn w:val="DefaultParagraphFont"/>
    <w:link w:val="BodyTextIndent"/>
    <w:uiPriority w:val="99"/>
    <w:semiHidden/>
    <w:rsid w:val="00956C68"/>
    <w:rPr>
      <w:rFonts w:ascii="Times New Roman" w:eastAsia="Times New Roman" w:hAnsi="Times New Roman" w:cs="Times New Roman"/>
    </w:rPr>
  </w:style>
  <w:style w:type="paragraph" w:customStyle="1" w:styleId="Set-up">
    <w:name w:val="Set-up"/>
    <w:rsid w:val="00956C68"/>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paragraph" w:customStyle="1" w:styleId="QUESANS">
    <w:name w:val="QUESANS"/>
    <w:basedOn w:val="Normal"/>
    <w:rsid w:val="00956C68"/>
    <w:pPr>
      <w:tabs>
        <w:tab w:val="left" w:pos="0"/>
        <w:tab w:val="left" w:pos="720"/>
        <w:tab w:val="left" w:leader="dot" w:pos="3600"/>
        <w:tab w:val="right" w:leader="dot" w:pos="9360"/>
        <w:tab w:val="right" w:pos="11160"/>
      </w:tabs>
    </w:pPr>
    <w:rPr>
      <w:rFonts w:ascii="Arial" w:hAnsi="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C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83864"/>
    <w:pPr>
      <w:keepNext/>
      <w:keepLines/>
      <w:spacing w:before="480"/>
      <w:jc w:val="center"/>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483864"/>
    <w:pPr>
      <w:keepNext/>
      <w:keepLines/>
      <w:spacing w:before="20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303"/>
    <w:pPr>
      <w:spacing w:after="0" w:line="240" w:lineRule="auto"/>
    </w:pPr>
    <w:rPr>
      <w:rFonts w:eastAsiaTheme="minorEastAsia"/>
      <w:lang w:val="es-ES_tradnl" w:eastAsia="es-ES_tradnl"/>
    </w:rPr>
  </w:style>
  <w:style w:type="paragraph" w:styleId="ListParagraph">
    <w:name w:val="List Paragraph"/>
    <w:basedOn w:val="Normal"/>
    <w:uiPriority w:val="34"/>
    <w:qFormat/>
    <w:rsid w:val="00035B41"/>
    <w:pPr>
      <w:ind w:left="720"/>
      <w:contextualSpacing/>
    </w:pPr>
  </w:style>
  <w:style w:type="paragraph" w:customStyle="1" w:styleId="InstructionPROG">
    <w:name w:val="Instruction PROG"/>
    <w:basedOn w:val="Normal"/>
    <w:next w:val="Normal"/>
    <w:link w:val="InstructionPROGChar"/>
    <w:qFormat/>
    <w:rsid w:val="00035B41"/>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035B41"/>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5F2BD0"/>
    <w:rPr>
      <w:b/>
    </w:rPr>
  </w:style>
  <w:style w:type="character" w:customStyle="1" w:styleId="InstructionINTChar">
    <w:name w:val="Instruction INT Char"/>
    <w:basedOn w:val="DefaultParagraphFont"/>
    <w:link w:val="InstructionINT"/>
    <w:rsid w:val="005F2BD0"/>
    <w:rPr>
      <w:rFonts w:ascii="Times New Roman" w:eastAsia="Times New Roman" w:hAnsi="Times New Roman" w:cs="Times New Roman"/>
      <w:b/>
    </w:rPr>
  </w:style>
  <w:style w:type="character" w:styleId="CommentReference">
    <w:name w:val="annotation reference"/>
    <w:uiPriority w:val="99"/>
    <w:rsid w:val="0043599A"/>
    <w:rPr>
      <w:rFonts w:cs="Times New Roman"/>
      <w:sz w:val="16"/>
    </w:rPr>
  </w:style>
  <w:style w:type="paragraph" w:styleId="BalloonText">
    <w:name w:val="Balloon Text"/>
    <w:basedOn w:val="Normal"/>
    <w:link w:val="BalloonTextChar"/>
    <w:uiPriority w:val="99"/>
    <w:semiHidden/>
    <w:unhideWhenUsed/>
    <w:rsid w:val="0043599A"/>
    <w:rPr>
      <w:rFonts w:ascii="Tahoma" w:hAnsi="Tahoma" w:cs="Tahoma"/>
      <w:sz w:val="16"/>
      <w:szCs w:val="16"/>
    </w:rPr>
  </w:style>
  <w:style w:type="character" w:customStyle="1" w:styleId="BalloonTextChar">
    <w:name w:val="Balloon Text Char"/>
    <w:basedOn w:val="DefaultParagraphFont"/>
    <w:link w:val="BalloonText"/>
    <w:uiPriority w:val="99"/>
    <w:semiHidden/>
    <w:rsid w:val="0043599A"/>
    <w:rPr>
      <w:rFonts w:ascii="Tahoma" w:eastAsia="Times New Roman" w:hAnsi="Tahoma" w:cs="Tahoma"/>
      <w:sz w:val="16"/>
      <w:szCs w:val="16"/>
    </w:rPr>
  </w:style>
  <w:style w:type="paragraph" w:customStyle="1" w:styleId="NoSpacing1">
    <w:name w:val="No Spacing1"/>
    <w:rsid w:val="006F4C4F"/>
    <w:pPr>
      <w:spacing w:after="0" w:line="240" w:lineRule="auto"/>
    </w:pPr>
    <w:rPr>
      <w:rFonts w:ascii="Calibri" w:eastAsia="Times New Roman" w:hAnsi="Calibri" w:cs="Times New Roman"/>
    </w:rPr>
  </w:style>
  <w:style w:type="paragraph" w:customStyle="1" w:styleId="instructionint0">
    <w:name w:val="instructionint"/>
    <w:basedOn w:val="Normal"/>
    <w:rsid w:val="00A93358"/>
    <w:rPr>
      <w:rFonts w:eastAsiaTheme="minorHAnsi"/>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C2B"/>
    <w:rPr>
      <w:b/>
      <w:bCs/>
    </w:rPr>
  </w:style>
  <w:style w:type="character" w:customStyle="1" w:styleId="CommentSubjectChar">
    <w:name w:val="Comment Subject Char"/>
    <w:basedOn w:val="CommentTextChar"/>
    <w:link w:val="CommentSubject"/>
    <w:uiPriority w:val="99"/>
    <w:semiHidden/>
    <w:rsid w:val="00A35C2B"/>
    <w:rPr>
      <w:rFonts w:ascii="Times New Roman" w:eastAsia="Times New Roman" w:hAnsi="Times New Roman" w:cs="Times New Roman"/>
      <w:b/>
      <w:bCs/>
      <w:sz w:val="20"/>
      <w:szCs w:val="20"/>
    </w:rPr>
  </w:style>
  <w:style w:type="paragraph" w:styleId="Header">
    <w:name w:val="header"/>
    <w:basedOn w:val="Normal"/>
    <w:link w:val="HeaderChar"/>
    <w:unhideWhenUsed/>
    <w:qFormat/>
    <w:rsid w:val="00183AC8"/>
    <w:pPr>
      <w:tabs>
        <w:tab w:val="center" w:pos="4680"/>
        <w:tab w:val="right" w:pos="9360"/>
      </w:tabs>
    </w:pPr>
  </w:style>
  <w:style w:type="character" w:customStyle="1" w:styleId="HeaderChar">
    <w:name w:val="Header Char"/>
    <w:basedOn w:val="DefaultParagraphFont"/>
    <w:link w:val="Header"/>
    <w:rsid w:val="00183AC8"/>
    <w:rPr>
      <w:rFonts w:ascii="Times New Roman" w:eastAsia="Times New Roman" w:hAnsi="Times New Roman" w:cs="Times New Roman"/>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ascii="Times New Roman" w:eastAsia="Times New Roman" w:hAnsi="Times New Roman" w:cs="Times New Roman"/>
    </w:rPr>
  </w:style>
  <w:style w:type="character" w:customStyle="1" w:styleId="Heading1Char">
    <w:name w:val="Heading 1 Char"/>
    <w:basedOn w:val="DefaultParagraphFont"/>
    <w:link w:val="Heading1"/>
    <w:rsid w:val="00483864"/>
    <w:rPr>
      <w:rFonts w:eastAsiaTheme="majorEastAsia" w:cstheme="majorBidi"/>
      <w:b/>
      <w:bCs/>
      <w:szCs w:val="28"/>
    </w:rPr>
  </w:style>
  <w:style w:type="character" w:customStyle="1" w:styleId="Heading2Char">
    <w:name w:val="Heading 2 Char"/>
    <w:basedOn w:val="DefaultParagraphFont"/>
    <w:link w:val="Heading2"/>
    <w:uiPriority w:val="9"/>
    <w:rsid w:val="00483864"/>
    <w:rPr>
      <w:rFonts w:eastAsiaTheme="majorEastAsia" w:cstheme="majorBidi"/>
      <w:b/>
      <w:bCs/>
      <w:szCs w:val="26"/>
    </w:rPr>
  </w:style>
  <w:style w:type="paragraph" w:styleId="TOCHeading">
    <w:name w:val="TOC Heading"/>
    <w:basedOn w:val="Heading1"/>
    <w:next w:val="Normal"/>
    <w:uiPriority w:val="39"/>
    <w:semiHidden/>
    <w:unhideWhenUsed/>
    <w:qFormat/>
    <w:rsid w:val="00306B0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06B05"/>
    <w:pPr>
      <w:spacing w:after="100"/>
    </w:pPr>
  </w:style>
  <w:style w:type="paragraph" w:styleId="TOC2">
    <w:name w:val="toc 2"/>
    <w:basedOn w:val="Normal"/>
    <w:next w:val="Normal"/>
    <w:autoRedefine/>
    <w:uiPriority w:val="39"/>
    <w:unhideWhenUsed/>
    <w:rsid w:val="00306B05"/>
    <w:pPr>
      <w:spacing w:after="100"/>
      <w:ind w:left="220"/>
    </w:pPr>
  </w:style>
  <w:style w:type="character" w:styleId="Hyperlink">
    <w:name w:val="Hyperlink"/>
    <w:basedOn w:val="DefaultParagraphFont"/>
    <w:uiPriority w:val="99"/>
    <w:unhideWhenUsed/>
    <w:rsid w:val="00306B05"/>
    <w:rPr>
      <w:color w:val="0000FF" w:themeColor="hyperlink"/>
      <w:u w:val="single"/>
    </w:rPr>
  </w:style>
  <w:style w:type="paragraph" w:customStyle="1" w:styleId="Qnum">
    <w:name w:val="Qnum"/>
    <w:basedOn w:val="Normal"/>
    <w:next w:val="Normal"/>
    <w:link w:val="QnumChar"/>
    <w:qFormat/>
    <w:rsid w:val="00897869"/>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897869"/>
    <w:rPr>
      <w:rFonts w:ascii="Arial Black" w:eastAsia="Times New Roman" w:hAnsi="Arial Black" w:cs="Times New Roman"/>
      <w:b/>
      <w:smallCaps/>
    </w:rPr>
  </w:style>
  <w:style w:type="paragraph" w:customStyle="1" w:styleId="Default">
    <w:name w:val="Default"/>
    <w:rsid w:val="00B55F6A"/>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semiHidden/>
    <w:rsid w:val="0090500B"/>
    <w:rPr>
      <w:rFonts w:cs="Times New Roman"/>
      <w:vertAlign w:val="superscript"/>
    </w:rPr>
  </w:style>
  <w:style w:type="paragraph" w:styleId="FootnoteText">
    <w:name w:val="footnote text"/>
    <w:basedOn w:val="Normal"/>
    <w:link w:val="FootnoteTextChar"/>
    <w:uiPriority w:val="99"/>
    <w:semiHidden/>
    <w:rsid w:val="0090500B"/>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00B"/>
    <w:rPr>
      <w:rFonts w:ascii="Calibri" w:eastAsia="Calibri" w:hAnsi="Calibri" w:cs="Times New Roman"/>
      <w:sz w:val="20"/>
      <w:szCs w:val="20"/>
    </w:rPr>
  </w:style>
  <w:style w:type="paragraph" w:styleId="NormalWeb">
    <w:name w:val="Normal (Web)"/>
    <w:basedOn w:val="Normal"/>
    <w:uiPriority w:val="99"/>
    <w:unhideWhenUsed/>
    <w:rsid w:val="00510A96"/>
    <w:rPr>
      <w:rFonts w:eastAsiaTheme="minorHAnsi"/>
      <w:sz w:val="24"/>
      <w:szCs w:val="24"/>
    </w:rPr>
  </w:style>
  <w:style w:type="character" w:styleId="Emphasis">
    <w:name w:val="Emphasis"/>
    <w:basedOn w:val="DefaultParagraphFont"/>
    <w:uiPriority w:val="20"/>
    <w:qFormat/>
    <w:rsid w:val="00E218D3"/>
    <w:rPr>
      <w:i/>
      <w:iCs/>
    </w:rPr>
  </w:style>
  <w:style w:type="paragraph" w:customStyle="1" w:styleId="L1Answer">
    <w:name w:val="L1Answer"/>
    <w:basedOn w:val="Normal"/>
    <w:next w:val="Normal"/>
    <w:link w:val="L1AnswerChar"/>
    <w:rsid w:val="007A4C4B"/>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7A4C4B"/>
    <w:rPr>
      <w:rFonts w:ascii="Arial" w:eastAsia="Calibri" w:hAnsi="Arial" w:cs="Times New Roman"/>
      <w:sz w:val="20"/>
      <w:szCs w:val="20"/>
    </w:rPr>
  </w:style>
  <w:style w:type="paragraph" w:customStyle="1" w:styleId="Ans1">
    <w:name w:val="Ans1"/>
    <w:basedOn w:val="Normal"/>
    <w:next w:val="Normal"/>
    <w:rsid w:val="007A4C4B"/>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7A4C4B"/>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7A4C4B"/>
    <w:rPr>
      <w:rFonts w:ascii="Arial" w:eastAsia="Calibri" w:hAnsi="Arial" w:cs="Times New Roman"/>
      <w:b/>
      <w:bCs/>
      <w:sz w:val="20"/>
      <w:szCs w:val="24"/>
    </w:rPr>
  </w:style>
  <w:style w:type="table" w:styleId="TableGrid">
    <w:name w:val="Table Grid"/>
    <w:basedOn w:val="TableNormal"/>
    <w:uiPriority w:val="59"/>
    <w:rsid w:val="004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14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re-box2">
    <w:name w:val="qre-box2"/>
    <w:basedOn w:val="Normal"/>
    <w:qFormat/>
    <w:rsid w:val="008D1126"/>
    <w:pPr>
      <w:tabs>
        <w:tab w:val="left" w:pos="720"/>
        <w:tab w:val="left" w:pos="1440"/>
        <w:tab w:val="left" w:pos="2160"/>
        <w:tab w:val="right" w:pos="9360"/>
      </w:tabs>
      <w:ind w:left="1890"/>
      <w:contextualSpacing/>
    </w:pPr>
    <w:rPr>
      <w:szCs w:val="24"/>
    </w:rPr>
  </w:style>
  <w:style w:type="paragraph" w:customStyle="1" w:styleId="GQues">
    <w:name w:val="GQues"/>
    <w:basedOn w:val="Normal"/>
    <w:next w:val="Normal"/>
    <w:rsid w:val="00DF29AB"/>
    <w:pPr>
      <w:numPr>
        <w:numId w:val="2"/>
      </w:numPr>
      <w:tabs>
        <w:tab w:val="clear" w:pos="720"/>
        <w:tab w:val="left" w:pos="1080"/>
        <w:tab w:val="left" w:pos="1440"/>
        <w:tab w:val="left" w:pos="1800"/>
      </w:tabs>
      <w:spacing w:line="264" w:lineRule="auto"/>
    </w:pPr>
    <w:rPr>
      <w:rFonts w:ascii="Arial" w:hAnsi="Arial" w:cs="Arial"/>
      <w:sz w:val="20"/>
      <w:szCs w:val="20"/>
    </w:rPr>
  </w:style>
  <w:style w:type="paragraph" w:customStyle="1" w:styleId="KQues">
    <w:name w:val="KQues"/>
    <w:basedOn w:val="Normal"/>
    <w:next w:val="Normal"/>
    <w:rsid w:val="00DF29AB"/>
    <w:pPr>
      <w:numPr>
        <w:numId w:val="3"/>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DF29AB"/>
    <w:pPr>
      <w:numPr>
        <w:ilvl w:val="1"/>
        <w:numId w:val="3"/>
      </w:numPr>
      <w:tabs>
        <w:tab w:val="clear" w:pos="1080"/>
        <w:tab w:val="left" w:pos="720"/>
        <w:tab w:val="left" w:pos="1440"/>
        <w:tab w:val="left" w:pos="1800"/>
      </w:tabs>
      <w:spacing w:line="264" w:lineRule="auto"/>
      <w:ind w:left="720"/>
    </w:pPr>
    <w:rPr>
      <w:rFonts w:ascii="Arial" w:hAnsi="Arial"/>
      <w:sz w:val="20"/>
      <w:szCs w:val="20"/>
    </w:rPr>
  </w:style>
  <w:style w:type="paragraph" w:customStyle="1" w:styleId="ASubQues">
    <w:name w:val="ASubQues"/>
    <w:next w:val="Normal"/>
    <w:rsid w:val="00DF29AB"/>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893F46"/>
    <w:pPr>
      <w:spacing w:after="0" w:line="240" w:lineRule="auto"/>
    </w:pPr>
    <w:rPr>
      <w:rFonts w:ascii="Times New Roman" w:eastAsia="Times New Roman" w:hAnsi="Times New Roman" w:cs="Times New Roman"/>
    </w:rPr>
  </w:style>
  <w:style w:type="character" w:customStyle="1" w:styleId="LR075">
    <w:name w:val="L/R 0.75&quot;"/>
    <w:rsid w:val="008374E0"/>
    <w:rPr>
      <w:rFonts w:ascii="Courier New" w:hAnsi="Courier New"/>
      <w:noProof w:val="0"/>
      <w:sz w:val="20"/>
      <w:lang w:val="en-US"/>
    </w:rPr>
  </w:style>
  <w:style w:type="paragraph" w:styleId="BodyTextIndent2">
    <w:name w:val="Body Text Indent 2"/>
    <w:basedOn w:val="Normal"/>
    <w:link w:val="BodyTextIndent2Char"/>
    <w:rsid w:val="008374E0"/>
    <w:pPr>
      <w:keepNext/>
      <w:keepLines/>
      <w:tabs>
        <w:tab w:val="left" w:pos="0"/>
        <w:tab w:val="left" w:pos="720"/>
        <w:tab w:val="left" w:pos="1440"/>
        <w:tab w:val="left" w:pos="2160"/>
        <w:tab w:val="left" w:pos="5760"/>
        <w:tab w:val="left" w:leader="dot" w:pos="9360"/>
        <w:tab w:val="left" w:pos="10080"/>
      </w:tabs>
      <w:ind w:left="720" w:hanging="720"/>
    </w:pPr>
    <w:rPr>
      <w:rFonts w:ascii="Arial" w:hAnsi="Arial"/>
      <w:sz w:val="24"/>
      <w:szCs w:val="20"/>
    </w:rPr>
  </w:style>
  <w:style w:type="character" w:customStyle="1" w:styleId="BodyTextIndent2Char">
    <w:name w:val="Body Text Indent 2 Char"/>
    <w:basedOn w:val="DefaultParagraphFont"/>
    <w:link w:val="BodyTextIndent2"/>
    <w:rsid w:val="008374E0"/>
    <w:rPr>
      <w:rFonts w:ascii="Arial" w:eastAsia="Times New Roman" w:hAnsi="Arial" w:cs="Times New Roman"/>
      <w:sz w:val="24"/>
      <w:szCs w:val="20"/>
    </w:rPr>
  </w:style>
  <w:style w:type="paragraph" w:customStyle="1" w:styleId="Answer3">
    <w:name w:val="Answer3"/>
    <w:basedOn w:val="Normal"/>
    <w:rsid w:val="008374E0"/>
    <w:pPr>
      <w:keepNext/>
      <w:keepLines/>
      <w:tabs>
        <w:tab w:val="right" w:leader="dot" w:pos="9720"/>
      </w:tabs>
      <w:ind w:left="5040"/>
    </w:pPr>
    <w:rPr>
      <w:rFonts w:ascii="Arial" w:hAnsi="Arial"/>
      <w:szCs w:val="20"/>
    </w:rPr>
  </w:style>
  <w:style w:type="character" w:customStyle="1" w:styleId="GC">
    <w:name w:val="GC"/>
    <w:rsid w:val="008374E0"/>
    <w:rPr>
      <w:i/>
      <w:sz w:val="14"/>
    </w:rPr>
  </w:style>
  <w:style w:type="paragraph" w:styleId="BodyText">
    <w:name w:val="Body Text"/>
    <w:basedOn w:val="Normal"/>
    <w:link w:val="BodyTextChar"/>
    <w:uiPriority w:val="99"/>
    <w:semiHidden/>
    <w:unhideWhenUsed/>
    <w:rsid w:val="00956C68"/>
    <w:pPr>
      <w:spacing w:after="120"/>
    </w:pPr>
  </w:style>
  <w:style w:type="character" w:customStyle="1" w:styleId="BodyTextChar">
    <w:name w:val="Body Text Char"/>
    <w:basedOn w:val="DefaultParagraphFont"/>
    <w:link w:val="BodyText"/>
    <w:uiPriority w:val="99"/>
    <w:semiHidden/>
    <w:rsid w:val="00956C68"/>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56C68"/>
    <w:pPr>
      <w:spacing w:after="120"/>
      <w:ind w:left="360"/>
    </w:pPr>
  </w:style>
  <w:style w:type="character" w:customStyle="1" w:styleId="BodyTextIndentChar">
    <w:name w:val="Body Text Indent Char"/>
    <w:basedOn w:val="DefaultParagraphFont"/>
    <w:link w:val="BodyTextIndent"/>
    <w:uiPriority w:val="99"/>
    <w:semiHidden/>
    <w:rsid w:val="00956C68"/>
    <w:rPr>
      <w:rFonts w:ascii="Times New Roman" w:eastAsia="Times New Roman" w:hAnsi="Times New Roman" w:cs="Times New Roman"/>
    </w:rPr>
  </w:style>
  <w:style w:type="paragraph" w:customStyle="1" w:styleId="Set-up">
    <w:name w:val="Set-up"/>
    <w:rsid w:val="00956C68"/>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paragraph" w:customStyle="1" w:styleId="QUESANS">
    <w:name w:val="QUESANS"/>
    <w:basedOn w:val="Normal"/>
    <w:rsid w:val="00956C68"/>
    <w:pPr>
      <w:tabs>
        <w:tab w:val="left" w:pos="0"/>
        <w:tab w:val="left" w:pos="720"/>
        <w:tab w:val="left" w:leader="dot" w:pos="3600"/>
        <w:tab w:val="right" w:leader="dot" w:pos="9360"/>
        <w:tab w:val="right" w:pos="11160"/>
      </w:tabs>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3123">
      <w:bodyDiv w:val="1"/>
      <w:marLeft w:val="0"/>
      <w:marRight w:val="0"/>
      <w:marTop w:val="0"/>
      <w:marBottom w:val="0"/>
      <w:divBdr>
        <w:top w:val="none" w:sz="0" w:space="0" w:color="auto"/>
        <w:left w:val="none" w:sz="0" w:space="0" w:color="auto"/>
        <w:bottom w:val="none" w:sz="0" w:space="0" w:color="auto"/>
        <w:right w:val="none" w:sz="0" w:space="0" w:color="auto"/>
      </w:divBdr>
    </w:div>
    <w:div w:id="354814298">
      <w:bodyDiv w:val="1"/>
      <w:marLeft w:val="0"/>
      <w:marRight w:val="0"/>
      <w:marTop w:val="0"/>
      <w:marBottom w:val="0"/>
      <w:divBdr>
        <w:top w:val="none" w:sz="0" w:space="0" w:color="auto"/>
        <w:left w:val="none" w:sz="0" w:space="0" w:color="auto"/>
        <w:bottom w:val="none" w:sz="0" w:space="0" w:color="auto"/>
        <w:right w:val="none" w:sz="0" w:space="0" w:color="auto"/>
      </w:divBdr>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790133263">
      <w:bodyDiv w:val="1"/>
      <w:marLeft w:val="0"/>
      <w:marRight w:val="0"/>
      <w:marTop w:val="0"/>
      <w:marBottom w:val="0"/>
      <w:divBdr>
        <w:top w:val="none" w:sz="0" w:space="0" w:color="auto"/>
        <w:left w:val="none" w:sz="0" w:space="0" w:color="auto"/>
        <w:bottom w:val="none" w:sz="0" w:space="0" w:color="auto"/>
        <w:right w:val="none" w:sz="0" w:space="0" w:color="auto"/>
      </w:divBdr>
    </w:div>
    <w:div w:id="820734585">
      <w:bodyDiv w:val="1"/>
      <w:marLeft w:val="0"/>
      <w:marRight w:val="0"/>
      <w:marTop w:val="0"/>
      <w:marBottom w:val="0"/>
      <w:divBdr>
        <w:top w:val="none" w:sz="0" w:space="0" w:color="auto"/>
        <w:left w:val="none" w:sz="0" w:space="0" w:color="auto"/>
        <w:bottom w:val="none" w:sz="0" w:space="0" w:color="auto"/>
        <w:right w:val="none" w:sz="0" w:space="0" w:color="auto"/>
      </w:divBdr>
    </w:div>
    <w:div w:id="934560447">
      <w:bodyDiv w:val="1"/>
      <w:marLeft w:val="0"/>
      <w:marRight w:val="0"/>
      <w:marTop w:val="0"/>
      <w:marBottom w:val="0"/>
      <w:divBdr>
        <w:top w:val="none" w:sz="0" w:space="0" w:color="auto"/>
        <w:left w:val="none" w:sz="0" w:space="0" w:color="auto"/>
        <w:bottom w:val="none" w:sz="0" w:space="0" w:color="auto"/>
        <w:right w:val="none" w:sz="0" w:space="0" w:color="auto"/>
      </w:divBdr>
    </w:div>
    <w:div w:id="1125778982">
      <w:bodyDiv w:val="1"/>
      <w:marLeft w:val="0"/>
      <w:marRight w:val="0"/>
      <w:marTop w:val="0"/>
      <w:marBottom w:val="0"/>
      <w:divBdr>
        <w:top w:val="none" w:sz="0" w:space="0" w:color="auto"/>
        <w:left w:val="none" w:sz="0" w:space="0" w:color="auto"/>
        <w:bottom w:val="none" w:sz="0" w:space="0" w:color="auto"/>
        <w:right w:val="none" w:sz="0" w:space="0" w:color="auto"/>
      </w:divBdr>
    </w:div>
    <w:div w:id="1267613749">
      <w:bodyDiv w:val="1"/>
      <w:marLeft w:val="0"/>
      <w:marRight w:val="0"/>
      <w:marTop w:val="0"/>
      <w:marBottom w:val="0"/>
      <w:divBdr>
        <w:top w:val="none" w:sz="0" w:space="0" w:color="auto"/>
        <w:left w:val="none" w:sz="0" w:space="0" w:color="auto"/>
        <w:bottom w:val="none" w:sz="0" w:space="0" w:color="auto"/>
        <w:right w:val="none" w:sz="0" w:space="0" w:color="auto"/>
      </w:divBdr>
    </w:div>
    <w:div w:id="1311666656">
      <w:bodyDiv w:val="1"/>
      <w:marLeft w:val="0"/>
      <w:marRight w:val="0"/>
      <w:marTop w:val="0"/>
      <w:marBottom w:val="0"/>
      <w:divBdr>
        <w:top w:val="none" w:sz="0" w:space="0" w:color="auto"/>
        <w:left w:val="none" w:sz="0" w:space="0" w:color="auto"/>
        <w:bottom w:val="none" w:sz="0" w:space="0" w:color="auto"/>
        <w:right w:val="none" w:sz="0" w:space="0" w:color="auto"/>
      </w:divBdr>
    </w:div>
    <w:div w:id="1463302818">
      <w:bodyDiv w:val="1"/>
      <w:marLeft w:val="0"/>
      <w:marRight w:val="0"/>
      <w:marTop w:val="0"/>
      <w:marBottom w:val="0"/>
      <w:divBdr>
        <w:top w:val="none" w:sz="0" w:space="0" w:color="auto"/>
        <w:left w:val="none" w:sz="0" w:space="0" w:color="auto"/>
        <w:bottom w:val="none" w:sz="0" w:space="0" w:color="auto"/>
        <w:right w:val="none" w:sz="0" w:space="0" w:color="auto"/>
      </w:divBdr>
    </w:div>
    <w:div w:id="1519464197">
      <w:bodyDiv w:val="1"/>
      <w:marLeft w:val="0"/>
      <w:marRight w:val="0"/>
      <w:marTop w:val="0"/>
      <w:marBottom w:val="0"/>
      <w:divBdr>
        <w:top w:val="none" w:sz="0" w:space="0" w:color="auto"/>
        <w:left w:val="none" w:sz="0" w:space="0" w:color="auto"/>
        <w:bottom w:val="none" w:sz="0" w:space="0" w:color="auto"/>
        <w:right w:val="none" w:sz="0" w:space="0" w:color="auto"/>
      </w:divBdr>
    </w:div>
    <w:div w:id="1529372878">
      <w:bodyDiv w:val="1"/>
      <w:marLeft w:val="0"/>
      <w:marRight w:val="0"/>
      <w:marTop w:val="0"/>
      <w:marBottom w:val="0"/>
      <w:divBdr>
        <w:top w:val="none" w:sz="0" w:space="0" w:color="auto"/>
        <w:left w:val="none" w:sz="0" w:space="0" w:color="auto"/>
        <w:bottom w:val="none" w:sz="0" w:space="0" w:color="auto"/>
        <w:right w:val="none" w:sz="0" w:space="0" w:color="auto"/>
      </w:divBdr>
    </w:div>
    <w:div w:id="1660116646">
      <w:bodyDiv w:val="1"/>
      <w:marLeft w:val="0"/>
      <w:marRight w:val="0"/>
      <w:marTop w:val="0"/>
      <w:marBottom w:val="0"/>
      <w:divBdr>
        <w:top w:val="none" w:sz="0" w:space="0" w:color="auto"/>
        <w:left w:val="none" w:sz="0" w:space="0" w:color="auto"/>
        <w:bottom w:val="none" w:sz="0" w:space="0" w:color="auto"/>
        <w:right w:val="none" w:sz="0" w:space="0" w:color="auto"/>
      </w:divBdr>
    </w:div>
    <w:div w:id="1726830719">
      <w:bodyDiv w:val="1"/>
      <w:marLeft w:val="0"/>
      <w:marRight w:val="0"/>
      <w:marTop w:val="0"/>
      <w:marBottom w:val="0"/>
      <w:divBdr>
        <w:top w:val="none" w:sz="0" w:space="0" w:color="auto"/>
        <w:left w:val="none" w:sz="0" w:space="0" w:color="auto"/>
        <w:bottom w:val="none" w:sz="0" w:space="0" w:color="auto"/>
        <w:right w:val="none" w:sz="0" w:space="0" w:color="auto"/>
      </w:divBdr>
    </w:div>
    <w:div w:id="21114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Other</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Cognitive Behavioral Employment</Model_x0020_Background>
    <JB_x0020_Binder_x0020_Category xmlns="0cc7abcf-98bb-4ef6-9b4e-46a5fc2984fa" xsi:nil="true"/>
    <IRB_x0020_Submission_x0020_Type xmlns="0cc7abcf-98bb-4ef6-9b4e-46a5fc2984fa">June 2016: 4th IRB Submission</IRB_x0020_Submission_x0020_Typ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DFEA-0534-4B13-9A76-724C69BDEEB9}">
  <ds:schemaRefs>
    <ds:schemaRef ds:uri="http://schemas.microsoft.com/sharepoint/v3/contenttype/forms"/>
  </ds:schemaRefs>
</ds:datastoreItem>
</file>

<file path=customXml/itemProps2.xml><?xml version="1.0" encoding="utf-8"?>
<ds:datastoreItem xmlns:ds="http://schemas.openxmlformats.org/officeDocument/2006/customXml" ds:itemID="{5C0DD314-9CE5-4F06-8D58-78D901D15F93}">
  <ds:schemaRefs>
    <ds:schemaRef ds:uri="f23c63e7-3264-4fa0-bbac-fd47573de8ba"/>
    <ds:schemaRef ds:uri="http://purl.org/dc/dcmitype/"/>
    <ds:schemaRef ds:uri="http://purl.org/dc/terms/"/>
    <ds:schemaRef ds:uri="http://schemas.microsoft.com/office/2006/documentManagement/types"/>
    <ds:schemaRef ds:uri="0cc7abcf-98bb-4ef6-9b4e-46a5fc2984f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71967CA-9AE3-4AD3-8571-749EAC50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785990-1852-4941-BC42-1F7F141CD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E924F99-B2CC-4C77-88AE-0321A4AE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84</Pages>
  <Words>14208</Words>
  <Characters>80989</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95007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Gilda Azurdia</cp:lastModifiedBy>
  <cp:revision>3</cp:revision>
  <cp:lastPrinted>2017-01-04T18:05:00Z</cp:lastPrinted>
  <dcterms:created xsi:type="dcterms:W3CDTF">2017-01-20T17:28:00Z</dcterms:created>
  <dcterms:modified xsi:type="dcterms:W3CDTF">2017-01-20T17:49:00Z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