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1B" w:rsidRPr="002E6873" w:rsidRDefault="004E68B3" w:rsidP="0032279B">
      <w:pPr>
        <w:spacing w:line="340" w:lineRule="atLeast"/>
        <w:ind w:left="720" w:hanging="720"/>
        <w:rPr>
          <w:rFonts w:ascii="Garamond" w:hAnsi="Garamond"/>
          <w:b/>
          <w:u w:val="single"/>
          <w:lang w:val="es-US"/>
        </w:rPr>
      </w:pPr>
    </w:p>
    <w:p w:rsidR="005E75E0" w:rsidRPr="002E6873" w:rsidRDefault="004E68B3" w:rsidP="0032279B">
      <w:pPr>
        <w:spacing w:line="340" w:lineRule="atLeast"/>
        <w:ind w:left="720" w:hanging="720"/>
        <w:rPr>
          <w:rFonts w:ascii="Garamond" w:hAnsi="Garamond"/>
          <w:b/>
          <w:u w:val="single"/>
          <w:lang w:val="es-US"/>
        </w:rPr>
      </w:pPr>
    </w:p>
    <w:p w:rsidR="005E75E0" w:rsidRPr="002E6873" w:rsidRDefault="00EA368A" w:rsidP="005E75E0">
      <w:pPr>
        <w:jc w:val="right"/>
        <w:rPr>
          <w:rFonts w:ascii="Garamond" w:hAnsi="Garamond" w:cs="Arial"/>
          <w:lang w:val="es-US"/>
        </w:rPr>
      </w:pPr>
      <w:r w:rsidRPr="002E6873">
        <w:rPr>
          <w:rFonts w:ascii="Garamond" w:hAnsi="Garamond" w:cs="Arial"/>
          <w:lang w:val="es-US"/>
        </w:rPr>
        <w:t>Número de la OMB: XXXX-XXXX</w:t>
      </w:r>
    </w:p>
    <w:p w:rsidR="005E75E0" w:rsidRPr="002E6873" w:rsidRDefault="00EA368A" w:rsidP="005E75E0">
      <w:pPr>
        <w:jc w:val="right"/>
        <w:rPr>
          <w:rFonts w:ascii="Garamond" w:hAnsi="Garamond" w:cs="Arial"/>
          <w:lang w:val="es-US"/>
        </w:rPr>
      </w:pPr>
      <w:r w:rsidRPr="002E6873">
        <w:rPr>
          <w:rFonts w:ascii="Garamond" w:hAnsi="Garamond" w:cs="Arial"/>
          <w:lang w:val="es-US"/>
        </w:rPr>
        <w:t>Fecha de vencimiento: XX/XX/20XX</w:t>
      </w:r>
    </w:p>
    <w:p w:rsidR="005E75E0" w:rsidRPr="002E6873" w:rsidRDefault="004E68B3" w:rsidP="005E75E0">
      <w:pPr>
        <w:pStyle w:val="Default"/>
        <w:spacing w:after="120"/>
        <w:jc w:val="center"/>
        <w:rPr>
          <w:rFonts w:ascii="Garamond" w:hAnsi="Garamond"/>
          <w:b/>
          <w:sz w:val="30"/>
          <w:szCs w:val="30"/>
          <w:lang w:val="es-US"/>
        </w:rPr>
      </w:pPr>
    </w:p>
    <w:p w:rsidR="005E75E0" w:rsidRPr="002E6873" w:rsidRDefault="004E68B3" w:rsidP="0032279B">
      <w:pPr>
        <w:spacing w:line="340" w:lineRule="atLeast"/>
        <w:ind w:left="720" w:hanging="720"/>
        <w:rPr>
          <w:rFonts w:ascii="Garamond" w:hAnsi="Garamond"/>
          <w:b/>
          <w:u w:val="single"/>
          <w:lang w:val="es-US"/>
        </w:rPr>
      </w:pPr>
    </w:p>
    <w:p w:rsidR="0032279B" w:rsidRPr="002E6873" w:rsidRDefault="00EA368A" w:rsidP="0032279B">
      <w:pPr>
        <w:spacing w:line="340" w:lineRule="atLeast"/>
        <w:ind w:left="720" w:hanging="720"/>
        <w:rPr>
          <w:rFonts w:ascii="Garamond" w:hAnsi="Garamond"/>
          <w:b/>
          <w:u w:val="single"/>
          <w:lang w:val="es-US"/>
        </w:rPr>
      </w:pPr>
      <w:proofErr w:type="spellStart"/>
      <w:r w:rsidRPr="002E6873">
        <w:rPr>
          <w:rFonts w:ascii="Garamond" w:hAnsi="Garamond"/>
          <w:b/>
          <w:bCs/>
          <w:u w:val="single"/>
          <w:lang w:val="es-US"/>
        </w:rPr>
        <w:t>Answering</w:t>
      </w:r>
      <w:proofErr w:type="spellEnd"/>
      <w:r w:rsidRPr="002E6873">
        <w:rPr>
          <w:rFonts w:ascii="Garamond" w:hAnsi="Garamond"/>
          <w:b/>
          <w:bCs/>
          <w:u w:val="single"/>
          <w:lang w:val="es-US"/>
        </w:rPr>
        <w:t xml:space="preserve"> machine/</w:t>
      </w:r>
      <w:proofErr w:type="spellStart"/>
      <w:r w:rsidRPr="002E6873">
        <w:rPr>
          <w:rFonts w:ascii="Garamond" w:hAnsi="Garamond"/>
          <w:b/>
          <w:bCs/>
          <w:u w:val="single"/>
          <w:lang w:val="es-US"/>
        </w:rPr>
        <w:t>voice</w:t>
      </w:r>
      <w:proofErr w:type="spellEnd"/>
      <w:r w:rsidRPr="002E6873">
        <w:rPr>
          <w:rFonts w:ascii="Garamond" w:hAnsi="Garamond"/>
          <w:b/>
          <w:bCs/>
          <w:u w:val="single"/>
          <w:lang w:val="es-US"/>
        </w:rPr>
        <w:t xml:space="preserve"> mail </w:t>
      </w:r>
      <w:proofErr w:type="spellStart"/>
      <w:r w:rsidRPr="002E6873">
        <w:rPr>
          <w:rFonts w:ascii="Garamond" w:hAnsi="Garamond"/>
          <w:b/>
          <w:bCs/>
          <w:u w:val="single"/>
          <w:lang w:val="es-US"/>
        </w:rPr>
        <w:t>message</w:t>
      </w:r>
      <w:proofErr w:type="spellEnd"/>
    </w:p>
    <w:p w:rsidR="0032279B" w:rsidRPr="002E6873" w:rsidRDefault="004E68B3" w:rsidP="0032279B">
      <w:pPr>
        <w:spacing w:line="340" w:lineRule="atLeast"/>
        <w:ind w:left="720" w:hanging="720"/>
        <w:rPr>
          <w:rFonts w:ascii="Garamond" w:hAnsi="Garamond"/>
          <w:b/>
          <w:lang w:val="es-US"/>
        </w:rPr>
      </w:pPr>
    </w:p>
    <w:p w:rsidR="00A32F5C" w:rsidRPr="002E6873" w:rsidRDefault="00EA368A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  <w:lang w:val="es-US"/>
        </w:rPr>
      </w:pPr>
      <w:r w:rsidRPr="002E6873">
        <w:rPr>
          <w:rFonts w:ascii="Garamond" w:hAnsi="Garamond"/>
          <w:sz w:val="24"/>
          <w:szCs w:val="24"/>
          <w:lang w:val="es-US"/>
        </w:rPr>
        <w:t>Buenos días/Buenas tardes. Este mensaje es para [FIRST, LAST NAME OF RESPONDENT]. Llamo de Westat, una compañía de estudios de investigación, de parte del Departamento de Agricultura de Estados Unidos. Recientemente le enviamos la encuesta para el estudio Los alimentos y su hogar. No hemos recibido su encuesta y quisiéramos completarla por teléfono. Co</w:t>
      </w:r>
      <w:r w:rsidR="004E68B3">
        <w:rPr>
          <w:rFonts w:ascii="Garamond" w:hAnsi="Garamond"/>
          <w:sz w:val="24"/>
          <w:szCs w:val="24"/>
          <w:lang w:val="es-US"/>
        </w:rPr>
        <w:t>ntestar la encuesta toma unos 25</w:t>
      </w:r>
      <w:bookmarkStart w:id="0" w:name="_GoBack"/>
      <w:bookmarkEnd w:id="0"/>
      <w:r w:rsidRPr="002E6873">
        <w:rPr>
          <w:rFonts w:ascii="Garamond" w:hAnsi="Garamond"/>
          <w:sz w:val="24"/>
          <w:szCs w:val="24"/>
          <w:lang w:val="es-US"/>
        </w:rPr>
        <w:t xml:space="preserve"> minutos y usted puede detenerse en cualquier momento o puede dejar de contestar preguntas que prefiera no contestar. Después de que conteste la encuesta, </w:t>
      </w:r>
      <w:r w:rsidR="00417863">
        <w:rPr>
          <w:rFonts w:ascii="Garamond" w:hAnsi="Garamond"/>
          <w:sz w:val="24"/>
          <w:szCs w:val="24"/>
          <w:lang w:val="es-US"/>
        </w:rPr>
        <w:t>le</w:t>
      </w:r>
      <w:r w:rsidRPr="002E6873">
        <w:rPr>
          <w:rFonts w:ascii="Garamond" w:hAnsi="Garamond"/>
          <w:sz w:val="24"/>
          <w:szCs w:val="24"/>
          <w:lang w:val="es-US"/>
        </w:rPr>
        <w:t xml:space="preserve"> enviaremos 20 dólares como agradecimiento por su tiempo. Para contestar esta encuesta por teléfono por favor llámenos al 1-XXX-XXX-XXXX.</w:t>
      </w:r>
    </w:p>
    <w:p w:rsidR="005E75E0" w:rsidRPr="002E6873" w:rsidRDefault="004E68B3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  <w:lang w:val="es-US"/>
        </w:rPr>
      </w:pPr>
    </w:p>
    <w:p w:rsidR="005E75E0" w:rsidRPr="002E6873" w:rsidRDefault="004E68B3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  <w:lang w:val="es-US"/>
        </w:rPr>
      </w:pPr>
    </w:p>
    <w:p w:rsidR="005E75E0" w:rsidRPr="002E6873" w:rsidRDefault="004E68B3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  <w:lang w:val="es-US"/>
        </w:rPr>
      </w:pPr>
    </w:p>
    <w:p w:rsidR="005E75E0" w:rsidRPr="002E6873" w:rsidRDefault="004E68B3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  <w:lang w:val="es-US"/>
        </w:rPr>
      </w:pPr>
    </w:p>
    <w:p w:rsidR="005E75E0" w:rsidRPr="002E6873" w:rsidRDefault="004E68B3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  <w:lang w:val="es-US"/>
        </w:rPr>
      </w:pPr>
    </w:p>
    <w:p w:rsidR="005E75E0" w:rsidRPr="002E6873" w:rsidRDefault="004E68B3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  <w:lang w:val="es-US"/>
        </w:rPr>
      </w:pPr>
    </w:p>
    <w:p w:rsidR="005E75E0" w:rsidRPr="002E6873" w:rsidRDefault="004E68B3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  <w:lang w:val="es-US"/>
        </w:rPr>
      </w:pPr>
    </w:p>
    <w:p w:rsidR="005E75E0" w:rsidRPr="002E6873" w:rsidRDefault="004E68B3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  <w:lang w:val="es-US"/>
        </w:rPr>
      </w:pPr>
    </w:p>
    <w:p w:rsidR="005E75E0" w:rsidRPr="002E6873" w:rsidRDefault="004E68B3" w:rsidP="005E75E0">
      <w:pPr>
        <w:pStyle w:val="N0-FlLftBullet"/>
        <w:spacing w:line="340" w:lineRule="atLeast"/>
        <w:rPr>
          <w:lang w:val="es-US"/>
        </w:rPr>
      </w:pPr>
    </w:p>
    <w:p w:rsidR="005E75E0" w:rsidRPr="002E6873" w:rsidRDefault="004E68B3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  <w:lang w:val="es-US"/>
        </w:rPr>
      </w:pPr>
    </w:p>
    <w:sectPr w:rsidR="005E75E0" w:rsidRPr="002E6873" w:rsidSect="004471D2">
      <w:headerReference w:type="default" r:id="rId8"/>
      <w:footerReference w:type="default" r:id="rId9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849" w:rsidRDefault="00EA368A">
      <w:r>
        <w:separator/>
      </w:r>
    </w:p>
  </w:endnote>
  <w:endnote w:type="continuationSeparator" w:id="0">
    <w:p w:rsidR="00315849" w:rsidRDefault="00EA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A8B" w:rsidRDefault="00EA368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-253365</wp:posOffset>
              </wp:positionV>
              <wp:extent cx="6254750" cy="742950"/>
              <wp:effectExtent l="0" t="0" r="12700" b="1905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4750" cy="7429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597B34" w:rsidRPr="002E6873" w:rsidRDefault="00EA368A" w:rsidP="00597B34">
                          <w:pPr>
                            <w:jc w:val="both"/>
                            <w:rPr>
                              <w:rFonts w:ascii="Garamond" w:hAnsi="Garamond"/>
                              <w:sz w:val="16"/>
                              <w:szCs w:val="16"/>
                              <w:lang w:val="es-PE"/>
                            </w:rPr>
                          </w:pPr>
                          <w:r w:rsidRPr="002E6873">
                            <w:rPr>
                              <w:rFonts w:ascii="Garamond" w:hAnsi="Garamond"/>
                              <w:sz w:val="16"/>
                              <w:szCs w:val="16"/>
                              <w:lang w:val="es-PE"/>
                            </w:rPr>
                            <w:t>De conformidad con la Ley de reducción del papeleo de 1995 (</w:t>
                          </w:r>
                          <w:proofErr w:type="spellStart"/>
                          <w:r w:rsidRPr="002E6873">
                            <w:rPr>
                              <w:rFonts w:ascii="Garamond" w:hAnsi="Garamond"/>
                              <w:sz w:val="16"/>
                              <w:szCs w:val="16"/>
                              <w:lang w:val="es-PE"/>
                            </w:rPr>
                            <w:t>Paperwork</w:t>
                          </w:r>
                          <w:proofErr w:type="spellEnd"/>
                          <w:r w:rsidRPr="002E6873">
                            <w:rPr>
                              <w:rFonts w:ascii="Garamond" w:hAnsi="Garamond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proofErr w:type="spellStart"/>
                          <w:r w:rsidRPr="002E6873">
                            <w:rPr>
                              <w:rFonts w:ascii="Garamond" w:hAnsi="Garamond"/>
                              <w:sz w:val="16"/>
                              <w:szCs w:val="16"/>
                              <w:lang w:val="es-PE"/>
                            </w:rPr>
                            <w:t>Reduction</w:t>
                          </w:r>
                          <w:proofErr w:type="spellEnd"/>
                          <w:r w:rsidRPr="002E6873">
                            <w:rPr>
                              <w:rFonts w:ascii="Garamond" w:hAnsi="Garamond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proofErr w:type="spellStart"/>
                          <w:r w:rsidRPr="002E6873">
                            <w:rPr>
                              <w:rFonts w:ascii="Garamond" w:hAnsi="Garamond"/>
                              <w:sz w:val="16"/>
                              <w:szCs w:val="16"/>
                              <w:lang w:val="es-PE"/>
                            </w:rPr>
                            <w:t>Act</w:t>
                          </w:r>
                          <w:proofErr w:type="spellEnd"/>
                          <w:r w:rsidRPr="002E6873">
                            <w:rPr>
                              <w:rFonts w:ascii="Garamond" w:hAnsi="Garamond"/>
                              <w:sz w:val="16"/>
                              <w:szCs w:val="16"/>
                              <w:lang w:val="es-PE"/>
                            </w:rPr>
                            <w:t>), una agencia no puede realizar ni patrocinar una recopilación de datos, y ninguna persona está obligada a responder a dicha recopilación, a menos que esta muestre un número de control válido de la Oficina de Administración y Presupuesto (OMB en inglés). El número de control válido de la OMB para esta recolección de información es XXXX-XXXX. Se calcula que el tiempo requerido para contestar esta recolección de información es de 1 minuto en promedio por formulario, incluyendo el tiempo para revisar las instrucciones, buscar fuentes existentes de datos, reunir y mantener los datos necesarios y completar y revisar la recolección de información.</w:t>
                          </w:r>
                        </w:p>
                        <w:p w:rsidR="00264A8B" w:rsidRPr="002E6873" w:rsidRDefault="004E68B3" w:rsidP="00264A8B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P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6.45pt;margin-top:-19.95pt;width:492.5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" filled="f" strokeweight=".5pt">
              <v:textbox>
                <w:txbxContent>
                  <w:p w:rsidR="00597B34" w:rsidRPr="002E6873" w:rsidRDefault="00EA368A" w:rsidP="00597B34">
                    <w:pPr>
                      <w:jc w:val="both"/>
                      <w:rPr>
                        <w:rFonts w:ascii="Garamond" w:hAnsi="Garamond"/>
                        <w:sz w:val="16"/>
                        <w:szCs w:val="16"/>
                        <w:lang w:val="es-PE"/>
                      </w:rPr>
                    </w:pPr>
                    <w:r w:rsidRPr="002E6873">
                      <w:rPr>
                        <w:rFonts w:ascii="Garamond" w:hAnsi="Garamond"/>
                        <w:sz w:val="16"/>
                        <w:szCs w:val="16"/>
                        <w:lang w:val="es-PE"/>
                      </w:rPr>
                      <w:t>De conformidad con la Ley de reducción del papeleo de 1995 (Paperwork Reduction Act), una agencia no puede realizar ni patrocinar una recopilación de datos, y ninguna persona está obligada a responder a dicha recopilación, a menos que esta muestre un número de control válido de la Oficina de Administración y Presupuesto (OMB en inglés). El número de control válido de la OMB para esta recolección de información es XXXX-XXXX. Se calcula que el tiempo requerido para contestar esta recolección de información es de 1 minuto en promedio por formulario, incluyendo el tiempo para revisar las instrucciones, buscar fuentes existentes de datos, reunir y mantener los datos necesarios y completar y revisar la recolección de información.</w:t>
                    </w:r>
                  </w:p>
                  <w:p w:rsidR="00264A8B" w:rsidRPr="002E6873" w:rsidRDefault="00121E2D" w:rsidP="00264A8B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  <w:lang w:val="es-P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849" w:rsidRDefault="00EA368A">
      <w:r>
        <w:separator/>
      </w:r>
    </w:p>
  </w:footnote>
  <w:footnote w:type="continuationSeparator" w:id="0">
    <w:p w:rsidR="00315849" w:rsidRDefault="00EA3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1B" w:rsidRDefault="00EA368A" w:rsidP="00102287">
    <w:pPr>
      <w:pStyle w:val="Head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3175635</wp:posOffset>
              </wp:positionH>
              <wp:positionV relativeFrom="paragraph">
                <wp:posOffset>-114300</wp:posOffset>
              </wp:positionV>
              <wp:extent cx="3108325" cy="443865"/>
              <wp:effectExtent l="0" t="0" r="15875" b="2667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44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4A8B" w:rsidRPr="002E6873" w:rsidRDefault="00EA368A" w:rsidP="00264A8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PE"/>
                            </w:rPr>
                          </w:pPr>
                          <w:r w:rsidRPr="002E6873">
                            <w:rPr>
                              <w:rFonts w:ascii="Arial" w:hAnsi="Arial" w:cs="Arial"/>
                              <w:sz w:val="20"/>
                              <w:szCs w:val="20"/>
                              <w:lang w:val="es-PE"/>
                            </w:rPr>
                            <w:t xml:space="preserve">Número de la OMB: XXXX-XXXX </w:t>
                          </w:r>
                          <w:ins w:id="1" w:author="Cristina Golab" w:date="2015-05-07T11:48:00Z">
                            <w:r w:rsidR="00BE506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  <w:br/>
                            </w:r>
                          </w:ins>
                          <w:r w:rsidRPr="002E6873">
                            <w:rPr>
                              <w:rFonts w:ascii="Arial" w:hAnsi="Arial" w:cs="Arial"/>
                              <w:sz w:val="20"/>
                              <w:szCs w:val="20"/>
                              <w:lang w:val="es-PE"/>
                            </w:rPr>
                            <w:t>Fecha de vencimiento: XX/XX/20XX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7" type="#_x0000_t202" style="position:absolute;margin-left:250.05pt;margin-top:-9pt;width:244.75pt;height:34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">
              <v:textbox style="mso-fit-shape-to-text:t">
                <w:txbxContent>
                  <w:p w:rsidR="00264A8B" w:rsidRPr="002E6873" w:rsidRDefault="00EA368A" w:rsidP="00264A8B">
                    <w:pPr>
                      <w:rPr>
                        <w:rFonts w:ascii="Arial" w:hAnsi="Arial" w:cs="Arial"/>
                        <w:sz w:val="20"/>
                        <w:szCs w:val="20"/>
                        <w:lang w:val="es-PE"/>
                      </w:rPr>
                    </w:pPr>
                    <w:r w:rsidRPr="002E6873">
                      <w:rPr>
                        <w:rFonts w:ascii="Arial" w:hAnsi="Arial" w:cs="Arial"/>
                        <w:sz w:val="20"/>
                        <w:szCs w:val="20"/>
                        <w:lang w:val="es-PE"/>
                      </w:rPr>
                      <w:t xml:space="preserve">Número de la OMB: XXXX-XXXX </w:t>
                    </w:r>
                    <w:ins w:id="3" w:author="Cristina Golab" w:date="2015-05-07T11:48:00Z">
                      <w:r w:rsidR="00BE5067"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  <w:br/>
                      </w:r>
                    </w:ins>
                    <w:r w:rsidRPr="002E6873">
                      <w:rPr>
                        <w:rFonts w:ascii="Arial" w:hAnsi="Arial" w:cs="Arial"/>
                        <w:sz w:val="20"/>
                        <w:szCs w:val="20"/>
                        <w:lang w:val="es-PE"/>
                      </w:rPr>
                      <w:t>Fecha de vencimiento: XX/XX/20XX</w:t>
                    </w:r>
                  </w:p>
                </w:txbxContent>
              </v:textbox>
            </v:shape>
          </w:pict>
        </mc:Fallback>
      </mc:AlternateContent>
    </w:r>
  </w:p>
  <w:p w:rsidR="00542C1B" w:rsidRDefault="004E68B3" w:rsidP="00102287">
    <w:pPr>
      <w:pStyle w:val="Header"/>
      <w:rPr>
        <w:b/>
      </w:rPr>
    </w:pPr>
  </w:p>
  <w:p w:rsidR="00D31DED" w:rsidRPr="00D31DED" w:rsidRDefault="00EA368A" w:rsidP="00102287">
    <w:pPr>
      <w:pStyle w:val="Header"/>
      <w:rPr>
        <w:b/>
      </w:rPr>
    </w:pPr>
    <w:r>
      <w:rPr>
        <w:b/>
        <w:bCs/>
      </w:rPr>
      <w:t>APPENDIX H.</w:t>
    </w:r>
    <w:r w:rsidR="00E42808">
      <w:rPr>
        <w:b/>
        <w:bCs/>
      </w:rPr>
      <w:t>2:</w:t>
    </w:r>
    <w:r>
      <w:rPr>
        <w:b/>
        <w:bCs/>
      </w:rPr>
      <w:t xml:space="preserve"> ANSWERIN</w:t>
    </w:r>
    <w:r w:rsidR="00E42808">
      <w:rPr>
        <w:b/>
        <w:bCs/>
      </w:rPr>
      <w:t xml:space="preserve">G MACHINE MESSAGE – </w:t>
    </w:r>
    <w:r>
      <w:rPr>
        <w:b/>
        <w:bCs/>
      </w:rPr>
      <w:t>SPANISH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FC3"/>
    <w:multiLevelType w:val="hybridMultilevel"/>
    <w:tmpl w:val="C41CE48E"/>
    <w:lvl w:ilvl="0" w:tplc="3FB0BBD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D652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5205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905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E2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4CC6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542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25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9A0E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8A"/>
    <w:rsid w:val="00121E2D"/>
    <w:rsid w:val="002D4F1A"/>
    <w:rsid w:val="002E6873"/>
    <w:rsid w:val="00315849"/>
    <w:rsid w:val="00417863"/>
    <w:rsid w:val="004E68B3"/>
    <w:rsid w:val="00906AFA"/>
    <w:rsid w:val="009D0C56"/>
    <w:rsid w:val="00B306DC"/>
    <w:rsid w:val="00BE5067"/>
    <w:rsid w:val="00E42808"/>
    <w:rsid w:val="00EA269F"/>
    <w:rsid w:val="00EA368A"/>
    <w:rsid w:val="00FD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D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DED"/>
    <w:rPr>
      <w:sz w:val="24"/>
      <w:szCs w:val="24"/>
    </w:rPr>
  </w:style>
  <w:style w:type="paragraph" w:customStyle="1" w:styleId="N0-FlLftBullet">
    <w:name w:val="N0-Fl Lft Bullet"/>
    <w:basedOn w:val="Normal"/>
    <w:rsid w:val="00A32F5C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9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43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5E75E0"/>
    <w:pPr>
      <w:autoSpaceDE w:val="0"/>
      <w:autoSpaceDN w:val="0"/>
    </w:pPr>
    <w:rPr>
      <w:rFonts w:ascii="Arial" w:eastAsia="Calibri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D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DED"/>
    <w:rPr>
      <w:sz w:val="24"/>
      <w:szCs w:val="24"/>
    </w:rPr>
  </w:style>
  <w:style w:type="paragraph" w:customStyle="1" w:styleId="N0-FlLftBullet">
    <w:name w:val="N0-Fl Lft Bullet"/>
    <w:basedOn w:val="Normal"/>
    <w:rsid w:val="00A32F5C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9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43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5E75E0"/>
    <w:pPr>
      <w:autoSpaceDE w:val="0"/>
      <w:autoSpaceDN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1B23AEC0.dotm</Template>
  <TotalTime>2</TotalTime>
  <Pages>1</Pages>
  <Words>116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4</cp:revision>
  <dcterms:created xsi:type="dcterms:W3CDTF">2015-05-08T20:06:00Z</dcterms:created>
  <dcterms:modified xsi:type="dcterms:W3CDTF">2017-01-23T22:38:00Z</dcterms:modified>
</cp:coreProperties>
</file>