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566" w:rsidRPr="000E5D2E" w:rsidRDefault="00AD6F64">
      <w:pPr>
        <w:pStyle w:val="Heading1"/>
        <w:spacing w:after="120"/>
        <w:rPr>
          <w:rFonts w:cs="Arial"/>
          <w:sz w:val="20"/>
        </w:rPr>
      </w:pPr>
      <w:bookmarkStart w:id="0" w:name="_GoBack"/>
      <w:bookmarkEnd w:id="0"/>
      <w:r>
        <w:rPr>
          <w:rFonts w:cs="Arial"/>
          <w:sz w:val="20"/>
        </w:rPr>
        <w:t xml:space="preserve"> </w:t>
      </w:r>
      <w:r w:rsidR="00535566" w:rsidRPr="000E5D2E">
        <w:rPr>
          <w:rFonts w:cs="Arial"/>
          <w:sz w:val="20"/>
        </w:rPr>
        <w:t xml:space="preserve">Part B State Performance Plan (SPP) and Annual Performance Report (APR) </w:t>
      </w:r>
    </w:p>
    <w:p w:rsidR="00535566" w:rsidRPr="000E5D2E" w:rsidRDefault="00535566">
      <w:pPr>
        <w:pStyle w:val="Heading1"/>
        <w:rPr>
          <w:rFonts w:cs="Arial"/>
          <w:sz w:val="20"/>
        </w:rPr>
      </w:pPr>
      <w:r w:rsidRPr="000E5D2E">
        <w:rPr>
          <w:rFonts w:cs="Arial"/>
          <w:sz w:val="20"/>
        </w:rPr>
        <w:t>Part B Indicator Measurement Table</w:t>
      </w:r>
      <w:r w:rsidR="00C83172">
        <w:rPr>
          <w:rFonts w:cs="Arial"/>
          <w:sz w:val="20"/>
        </w:rPr>
        <w:t xml:space="preserve"> </w:t>
      </w:r>
    </w:p>
    <w:p w:rsidR="00CB1112" w:rsidRPr="000E5D2E" w:rsidRDefault="00CB1112" w:rsidP="00CB1112">
      <w:pPr>
        <w:jc w:val="center"/>
        <w:rPr>
          <w:rFonts w:cs="Arial"/>
        </w:rPr>
      </w:pPr>
    </w:p>
    <w:tbl>
      <w:tblPr>
        <w:tblW w:w="14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6"/>
        <w:gridCol w:w="4968"/>
        <w:gridCol w:w="4936"/>
      </w:tblGrid>
      <w:tr w:rsidR="00535566" w:rsidRPr="000E5D2E" w:rsidTr="00A527F5">
        <w:trPr>
          <w:tblHeader/>
        </w:trPr>
        <w:tc>
          <w:tcPr>
            <w:tcW w:w="4176" w:type="dxa"/>
            <w:shd w:val="clear" w:color="auto" w:fill="auto"/>
          </w:tcPr>
          <w:p w:rsidR="00535566" w:rsidRPr="000E5D2E" w:rsidRDefault="00535566">
            <w:pPr>
              <w:pStyle w:val="Header"/>
              <w:tabs>
                <w:tab w:val="clear" w:pos="4320"/>
                <w:tab w:val="clear" w:pos="8640"/>
              </w:tabs>
              <w:spacing w:before="120" w:after="120"/>
              <w:jc w:val="center"/>
              <w:rPr>
                <w:rFonts w:cs="Arial"/>
                <w:b/>
              </w:rPr>
            </w:pPr>
            <w:r w:rsidRPr="000E5D2E">
              <w:rPr>
                <w:rFonts w:cs="Arial"/>
                <w:b/>
              </w:rPr>
              <w:t>Monitoring Priorities and Indicators</w:t>
            </w:r>
          </w:p>
        </w:tc>
        <w:tc>
          <w:tcPr>
            <w:tcW w:w="4968" w:type="dxa"/>
            <w:shd w:val="clear" w:color="auto" w:fill="auto"/>
          </w:tcPr>
          <w:p w:rsidR="00535566" w:rsidRPr="000E5D2E" w:rsidRDefault="00535566">
            <w:pPr>
              <w:pStyle w:val="Header"/>
              <w:tabs>
                <w:tab w:val="clear" w:pos="4320"/>
                <w:tab w:val="clear" w:pos="8640"/>
              </w:tabs>
              <w:spacing w:before="120" w:after="120"/>
              <w:jc w:val="center"/>
              <w:rPr>
                <w:rFonts w:cs="Arial"/>
                <w:b/>
              </w:rPr>
            </w:pPr>
            <w:r w:rsidRPr="000E5D2E">
              <w:rPr>
                <w:rFonts w:cs="Arial"/>
                <w:b/>
              </w:rPr>
              <w:t>Data Source and Measurement</w:t>
            </w:r>
          </w:p>
        </w:tc>
        <w:tc>
          <w:tcPr>
            <w:tcW w:w="4936" w:type="dxa"/>
            <w:shd w:val="clear" w:color="auto" w:fill="auto"/>
          </w:tcPr>
          <w:p w:rsidR="00535566" w:rsidRPr="000E5D2E" w:rsidRDefault="00535566">
            <w:pPr>
              <w:pStyle w:val="Header"/>
              <w:tabs>
                <w:tab w:val="clear" w:pos="4320"/>
                <w:tab w:val="clear" w:pos="8640"/>
              </w:tabs>
              <w:spacing w:before="120" w:after="120"/>
              <w:jc w:val="center"/>
              <w:rPr>
                <w:rFonts w:cs="Arial"/>
                <w:b/>
              </w:rPr>
            </w:pPr>
            <w:r w:rsidRPr="000E5D2E">
              <w:rPr>
                <w:rFonts w:cs="Arial"/>
                <w:b/>
              </w:rPr>
              <w:t>Instructions for Indicators/Measurement</w:t>
            </w:r>
          </w:p>
        </w:tc>
      </w:tr>
      <w:tr w:rsidR="00535566" w:rsidRPr="000E5D2E" w:rsidTr="00A527F5">
        <w:tc>
          <w:tcPr>
            <w:tcW w:w="14080" w:type="dxa"/>
            <w:gridSpan w:val="3"/>
            <w:shd w:val="clear" w:color="auto" w:fill="auto"/>
          </w:tcPr>
          <w:p w:rsidR="00535566" w:rsidRPr="000E5D2E" w:rsidRDefault="00535566">
            <w:pPr>
              <w:pStyle w:val="Header"/>
              <w:tabs>
                <w:tab w:val="clear" w:pos="4320"/>
                <w:tab w:val="clear" w:pos="8640"/>
              </w:tabs>
              <w:spacing w:before="120" w:after="120"/>
              <w:rPr>
                <w:rFonts w:cs="Arial"/>
                <w:b/>
              </w:rPr>
            </w:pPr>
            <w:r w:rsidRPr="000E5D2E">
              <w:rPr>
                <w:rFonts w:cs="Arial"/>
                <w:b/>
              </w:rPr>
              <w:t xml:space="preserve">Monitoring Priority:  FAPE in the LRE </w:t>
            </w:r>
          </w:p>
        </w:tc>
      </w:tr>
      <w:tr w:rsidR="00535566" w:rsidRPr="000E5D2E" w:rsidTr="00A527F5">
        <w:tc>
          <w:tcPr>
            <w:tcW w:w="4176" w:type="dxa"/>
            <w:shd w:val="clear" w:color="auto" w:fill="auto"/>
          </w:tcPr>
          <w:p w:rsidR="00535566" w:rsidRPr="000E5D2E" w:rsidRDefault="00535566">
            <w:pPr>
              <w:pStyle w:val="Header"/>
              <w:numPr>
                <w:ilvl w:val="0"/>
                <w:numId w:val="2"/>
              </w:numPr>
              <w:tabs>
                <w:tab w:val="clear" w:pos="720"/>
                <w:tab w:val="clear" w:pos="4320"/>
                <w:tab w:val="clear" w:pos="8640"/>
              </w:tabs>
              <w:spacing w:before="120" w:after="120"/>
              <w:ind w:left="392"/>
              <w:rPr>
                <w:rFonts w:cs="Arial"/>
              </w:rPr>
            </w:pPr>
            <w:r w:rsidRPr="000E5D2E">
              <w:rPr>
                <w:rFonts w:cs="Arial"/>
              </w:rPr>
              <w:t xml:space="preserve">Percent of youth with </w:t>
            </w:r>
            <w:r w:rsidR="00C54055">
              <w:rPr>
                <w:rFonts w:cs="Arial"/>
              </w:rPr>
              <w:t>Individualized Education Program</w:t>
            </w:r>
            <w:r w:rsidR="00756008">
              <w:rPr>
                <w:rFonts w:cs="Arial"/>
              </w:rPr>
              <w:t>s</w:t>
            </w:r>
            <w:r w:rsidR="00C54055">
              <w:rPr>
                <w:rFonts w:cs="Arial"/>
              </w:rPr>
              <w:t xml:space="preserve"> (</w:t>
            </w:r>
            <w:r w:rsidRPr="000E5D2E">
              <w:rPr>
                <w:rFonts w:cs="Arial"/>
              </w:rPr>
              <w:t>IEPs</w:t>
            </w:r>
            <w:r w:rsidR="00C54055">
              <w:rPr>
                <w:rFonts w:cs="Arial"/>
              </w:rPr>
              <w:t>)</w:t>
            </w:r>
            <w:r w:rsidRPr="000E5D2E">
              <w:rPr>
                <w:rFonts w:cs="Arial"/>
              </w:rPr>
              <w:t xml:space="preserve"> graduating from high school with a regular </w:t>
            </w:r>
            <w:r w:rsidR="00791731">
              <w:rPr>
                <w:rFonts w:cs="Arial"/>
              </w:rPr>
              <w:t xml:space="preserve">high school </w:t>
            </w:r>
            <w:r w:rsidRPr="000E5D2E">
              <w:rPr>
                <w:rFonts w:cs="Arial"/>
              </w:rPr>
              <w:t>diploma.</w:t>
            </w:r>
          </w:p>
          <w:p w:rsidR="00535566" w:rsidRPr="000E5D2E" w:rsidRDefault="00535566">
            <w:pPr>
              <w:pStyle w:val="Header"/>
              <w:tabs>
                <w:tab w:val="clear" w:pos="4320"/>
                <w:tab w:val="clear" w:pos="8640"/>
              </w:tabs>
              <w:spacing w:before="120" w:after="120"/>
              <w:ind w:left="392"/>
              <w:rPr>
                <w:rFonts w:cs="Arial"/>
              </w:rPr>
            </w:pPr>
            <w:r w:rsidRPr="000E5D2E">
              <w:rPr>
                <w:rFonts w:cs="Arial"/>
              </w:rPr>
              <w:t>(20 U.S.C. 1416 (a)(3)(A))</w:t>
            </w:r>
          </w:p>
          <w:p w:rsidR="00535566" w:rsidRPr="000E5D2E" w:rsidRDefault="00535566">
            <w:pPr>
              <w:pStyle w:val="Header"/>
              <w:tabs>
                <w:tab w:val="clear" w:pos="4320"/>
                <w:tab w:val="clear" w:pos="8640"/>
              </w:tabs>
              <w:spacing w:before="120" w:after="120"/>
              <w:ind w:left="392"/>
              <w:rPr>
                <w:rFonts w:cs="Arial"/>
              </w:rPr>
            </w:pPr>
          </w:p>
          <w:p w:rsidR="00535566" w:rsidRPr="000E5D2E" w:rsidRDefault="00535566">
            <w:pPr>
              <w:pStyle w:val="Header"/>
              <w:tabs>
                <w:tab w:val="clear" w:pos="4320"/>
                <w:tab w:val="clear" w:pos="8640"/>
              </w:tabs>
              <w:spacing w:before="120" w:after="120"/>
              <w:ind w:left="392"/>
              <w:rPr>
                <w:rFonts w:cs="Arial"/>
              </w:rPr>
            </w:pPr>
          </w:p>
        </w:tc>
        <w:tc>
          <w:tcPr>
            <w:tcW w:w="4968" w:type="dxa"/>
            <w:shd w:val="clear" w:color="auto" w:fill="auto"/>
          </w:tcPr>
          <w:p w:rsidR="00535566" w:rsidRPr="000E5D2E" w:rsidRDefault="00535566">
            <w:pPr>
              <w:pStyle w:val="Header"/>
              <w:tabs>
                <w:tab w:val="clear" w:pos="4320"/>
                <w:tab w:val="clear" w:pos="8640"/>
              </w:tabs>
              <w:spacing w:before="120" w:after="120"/>
              <w:ind w:left="-4"/>
              <w:rPr>
                <w:rFonts w:cs="Arial"/>
                <w:b/>
              </w:rPr>
            </w:pPr>
            <w:r w:rsidRPr="000E5D2E">
              <w:rPr>
                <w:rFonts w:cs="Arial"/>
                <w:b/>
              </w:rPr>
              <w:t>Data Source:</w:t>
            </w:r>
          </w:p>
          <w:p w:rsidR="00535566" w:rsidRPr="000E5D2E" w:rsidRDefault="00535566">
            <w:pPr>
              <w:pStyle w:val="BodyText"/>
              <w:spacing w:after="120"/>
              <w:ind w:left="28"/>
              <w:rPr>
                <w:rFonts w:ascii="Arial" w:hAnsi="Arial" w:cs="Arial"/>
                <w:b w:val="0"/>
                <w:sz w:val="20"/>
                <w:u w:val="none"/>
              </w:rPr>
            </w:pPr>
            <w:r w:rsidRPr="000E5D2E">
              <w:rPr>
                <w:rFonts w:ascii="Arial" w:hAnsi="Arial" w:cs="Arial"/>
                <w:b w:val="0"/>
                <w:sz w:val="20"/>
                <w:u w:val="none"/>
              </w:rPr>
              <w:t xml:space="preserve">Same data as used for reporting to the </w:t>
            </w:r>
            <w:r w:rsidR="0086324B">
              <w:rPr>
                <w:rFonts w:ascii="Arial" w:hAnsi="Arial" w:cs="Arial"/>
                <w:b w:val="0"/>
                <w:sz w:val="20"/>
                <w:u w:val="none"/>
              </w:rPr>
              <w:t>Department of Education (</w:t>
            </w:r>
            <w:r w:rsidRPr="000E5D2E">
              <w:rPr>
                <w:rFonts w:ascii="Arial" w:hAnsi="Arial" w:cs="Arial"/>
                <w:b w:val="0"/>
                <w:sz w:val="20"/>
                <w:u w:val="none"/>
              </w:rPr>
              <w:t>Department</w:t>
            </w:r>
            <w:r w:rsidR="0086324B">
              <w:rPr>
                <w:rFonts w:ascii="Arial" w:hAnsi="Arial" w:cs="Arial"/>
                <w:b w:val="0"/>
                <w:sz w:val="20"/>
                <w:u w:val="none"/>
              </w:rPr>
              <w:t>)</w:t>
            </w:r>
            <w:r w:rsidRPr="000E5D2E">
              <w:rPr>
                <w:rFonts w:ascii="Arial" w:hAnsi="Arial" w:cs="Arial"/>
                <w:b w:val="0"/>
                <w:sz w:val="20"/>
                <w:u w:val="none"/>
              </w:rPr>
              <w:t xml:space="preserve"> under Title I of the Elementary and Secondary Education Act (ESEA).</w:t>
            </w:r>
          </w:p>
          <w:p w:rsidR="00535566" w:rsidRPr="000E5D2E" w:rsidRDefault="00535566">
            <w:pPr>
              <w:pStyle w:val="Header"/>
              <w:tabs>
                <w:tab w:val="clear" w:pos="4320"/>
                <w:tab w:val="clear" w:pos="8640"/>
              </w:tabs>
              <w:spacing w:before="120" w:after="120"/>
              <w:ind w:left="-4"/>
              <w:rPr>
                <w:rFonts w:cs="Arial"/>
                <w:b/>
              </w:rPr>
            </w:pPr>
            <w:r w:rsidRPr="000E5D2E">
              <w:rPr>
                <w:rFonts w:cs="Arial"/>
                <w:b/>
              </w:rPr>
              <w:t>Measurement:</w:t>
            </w:r>
          </w:p>
          <w:p w:rsidR="00535566" w:rsidRPr="000E5D2E" w:rsidRDefault="00535566">
            <w:pPr>
              <w:pStyle w:val="Header"/>
              <w:tabs>
                <w:tab w:val="clear" w:pos="4320"/>
                <w:tab w:val="clear" w:pos="8640"/>
              </w:tabs>
              <w:spacing w:before="120" w:after="120"/>
              <w:ind w:left="-4"/>
              <w:rPr>
                <w:rFonts w:cs="Arial"/>
              </w:rPr>
            </w:pPr>
            <w:r w:rsidRPr="000E5D2E">
              <w:rPr>
                <w:rFonts w:cs="Arial"/>
              </w:rPr>
              <w:t xml:space="preserve">States </w:t>
            </w:r>
            <w:r w:rsidR="00E87EC7">
              <w:rPr>
                <w:rFonts w:cs="Arial"/>
              </w:rPr>
              <w:t>may</w:t>
            </w:r>
            <w:r w:rsidR="00E87EC7" w:rsidRPr="000E5D2E">
              <w:rPr>
                <w:rFonts w:cs="Arial"/>
              </w:rPr>
              <w:t xml:space="preserve"> </w:t>
            </w:r>
            <w:r w:rsidRPr="000E5D2E">
              <w:rPr>
                <w:rFonts w:cs="Arial"/>
              </w:rPr>
              <w:t>report</w:t>
            </w:r>
            <w:r w:rsidR="00A24CAE">
              <w:rPr>
                <w:rFonts w:cs="Arial"/>
              </w:rPr>
              <w:t xml:space="preserve"> data for children with disabilities</w:t>
            </w:r>
            <w:r w:rsidRPr="000E5D2E">
              <w:rPr>
                <w:rFonts w:cs="Arial"/>
              </w:rPr>
              <w:t xml:space="preserve"> using </w:t>
            </w:r>
            <w:r w:rsidR="00E87EC7">
              <w:rPr>
                <w:rFonts w:cs="Arial"/>
              </w:rPr>
              <w:t xml:space="preserve">either </w:t>
            </w:r>
            <w:r w:rsidRPr="000E5D2E">
              <w:rPr>
                <w:rFonts w:cs="Arial"/>
              </w:rPr>
              <w:t xml:space="preserve">the </w:t>
            </w:r>
            <w:r w:rsidR="00C5471F">
              <w:rPr>
                <w:rFonts w:cs="Arial"/>
              </w:rPr>
              <w:t xml:space="preserve">four-year </w:t>
            </w:r>
            <w:r w:rsidR="0068664C" w:rsidRPr="000E5D2E">
              <w:rPr>
                <w:rFonts w:cs="Arial"/>
              </w:rPr>
              <w:t xml:space="preserve">adjusted cohort </w:t>
            </w:r>
            <w:r w:rsidRPr="000E5D2E">
              <w:rPr>
                <w:rFonts w:cs="Arial"/>
              </w:rPr>
              <w:t xml:space="preserve">graduation rate </w:t>
            </w:r>
            <w:r w:rsidR="0068664C" w:rsidRPr="000E5D2E">
              <w:rPr>
                <w:rFonts w:cs="Arial"/>
              </w:rPr>
              <w:t xml:space="preserve">required </w:t>
            </w:r>
            <w:r w:rsidRPr="000E5D2E">
              <w:rPr>
                <w:rFonts w:cs="Arial"/>
              </w:rPr>
              <w:t>under the ESEA</w:t>
            </w:r>
            <w:r w:rsidR="00E87EC7">
              <w:rPr>
                <w:rFonts w:cs="Arial"/>
              </w:rPr>
              <w:t xml:space="preserve"> or an extended-year adjusted cohort graduation rate</w:t>
            </w:r>
            <w:r w:rsidR="00791731">
              <w:rPr>
                <w:rFonts w:cs="Arial"/>
              </w:rPr>
              <w:t xml:space="preserve"> under the ESEA</w:t>
            </w:r>
            <w:r w:rsidR="00E87EC7">
              <w:rPr>
                <w:rFonts w:cs="Arial"/>
              </w:rPr>
              <w:t>, if the State has established one</w:t>
            </w:r>
            <w:r w:rsidRPr="000E5D2E">
              <w:rPr>
                <w:rFonts w:cs="Arial"/>
              </w:rPr>
              <w:t xml:space="preserve">. </w:t>
            </w:r>
          </w:p>
          <w:p w:rsidR="00535566" w:rsidRPr="000E5D2E" w:rsidRDefault="00535566">
            <w:pPr>
              <w:pStyle w:val="Header"/>
              <w:tabs>
                <w:tab w:val="clear" w:pos="4320"/>
                <w:tab w:val="clear" w:pos="8640"/>
              </w:tabs>
              <w:spacing w:before="120" w:after="120"/>
              <w:ind w:left="-4"/>
              <w:rPr>
                <w:rFonts w:cs="Arial"/>
              </w:rPr>
            </w:pPr>
          </w:p>
        </w:tc>
        <w:tc>
          <w:tcPr>
            <w:tcW w:w="4936" w:type="dxa"/>
            <w:shd w:val="clear" w:color="auto" w:fill="auto"/>
          </w:tcPr>
          <w:p w:rsidR="00535566" w:rsidRPr="000E5D2E" w:rsidRDefault="00535566">
            <w:pPr>
              <w:pStyle w:val="Header"/>
              <w:tabs>
                <w:tab w:val="clear" w:pos="4320"/>
                <w:tab w:val="clear" w:pos="8640"/>
              </w:tabs>
              <w:spacing w:before="120" w:after="120"/>
              <w:ind w:left="28"/>
              <w:rPr>
                <w:rFonts w:cs="Arial"/>
                <w:i/>
              </w:rPr>
            </w:pPr>
            <w:r w:rsidRPr="000E5D2E">
              <w:rPr>
                <w:rFonts w:cs="Arial"/>
                <w:i/>
              </w:rPr>
              <w:t>Sampling is not allowed.</w:t>
            </w:r>
          </w:p>
          <w:p w:rsidR="00535566" w:rsidRPr="000E5D2E" w:rsidRDefault="00535566">
            <w:pPr>
              <w:pStyle w:val="Header"/>
              <w:tabs>
                <w:tab w:val="clear" w:pos="4320"/>
                <w:tab w:val="clear" w:pos="8640"/>
              </w:tabs>
              <w:spacing w:before="120" w:after="120"/>
              <w:rPr>
                <w:rFonts w:cs="Arial"/>
              </w:rPr>
            </w:pPr>
            <w:r w:rsidRPr="000E5D2E">
              <w:rPr>
                <w:rFonts w:cs="Arial"/>
              </w:rPr>
              <w:t xml:space="preserve">Describe the results of the State’s examination of the data for the year before the reporting year (e.g., for the FFY </w:t>
            </w:r>
            <w:r w:rsidR="001A1667" w:rsidRPr="000E5D2E">
              <w:rPr>
                <w:rFonts w:cs="Arial"/>
              </w:rPr>
              <w:t>20</w:t>
            </w:r>
            <w:r w:rsidR="00FF4E3E" w:rsidRPr="000E5D2E">
              <w:rPr>
                <w:rFonts w:cs="Arial"/>
              </w:rPr>
              <w:t>1</w:t>
            </w:r>
            <w:r w:rsidR="00A71C5E">
              <w:rPr>
                <w:rFonts w:cs="Arial"/>
              </w:rPr>
              <w:t>6</w:t>
            </w:r>
            <w:r w:rsidR="001A1667" w:rsidRPr="000E5D2E">
              <w:rPr>
                <w:rFonts w:cs="Arial"/>
              </w:rPr>
              <w:t xml:space="preserve"> </w:t>
            </w:r>
            <w:r w:rsidR="00852E51">
              <w:rPr>
                <w:rFonts w:cs="Arial"/>
              </w:rPr>
              <w:t>SPP/</w:t>
            </w:r>
            <w:r w:rsidRPr="000E5D2E">
              <w:rPr>
                <w:rFonts w:cs="Arial"/>
              </w:rPr>
              <w:t xml:space="preserve">APR, use data from </w:t>
            </w:r>
            <w:r w:rsidR="001A1667" w:rsidRPr="000E5D2E">
              <w:rPr>
                <w:rFonts w:cs="Arial"/>
              </w:rPr>
              <w:t>20</w:t>
            </w:r>
            <w:r w:rsidR="00FF4E3E" w:rsidRPr="000E5D2E">
              <w:rPr>
                <w:rFonts w:cs="Arial"/>
              </w:rPr>
              <w:t>1</w:t>
            </w:r>
            <w:r w:rsidR="007B42C8">
              <w:rPr>
                <w:rFonts w:cs="Arial"/>
              </w:rPr>
              <w:t>5</w:t>
            </w:r>
            <w:r w:rsidRPr="000E5D2E">
              <w:rPr>
                <w:rFonts w:cs="Arial"/>
              </w:rPr>
              <w:t>-</w:t>
            </w:r>
            <w:r w:rsidR="001A1667" w:rsidRPr="000E5D2E">
              <w:rPr>
                <w:rFonts w:cs="Arial"/>
              </w:rPr>
              <w:t>20</w:t>
            </w:r>
            <w:r w:rsidR="00FF4E3E" w:rsidRPr="000E5D2E">
              <w:rPr>
                <w:rFonts w:cs="Arial"/>
              </w:rPr>
              <w:t>1</w:t>
            </w:r>
            <w:r w:rsidR="007B42C8">
              <w:rPr>
                <w:rFonts w:cs="Arial"/>
              </w:rPr>
              <w:t>6</w:t>
            </w:r>
            <w:r w:rsidRPr="000E5D2E">
              <w:rPr>
                <w:rFonts w:cs="Arial"/>
              </w:rPr>
              <w:t>), and compare the results to the target.  Provide the actual numbers used in the calculation.</w:t>
            </w:r>
          </w:p>
          <w:p w:rsidR="00535566" w:rsidRPr="000E5D2E" w:rsidRDefault="00535566">
            <w:pPr>
              <w:pStyle w:val="BodyText2"/>
              <w:keepNext/>
              <w:spacing w:after="120"/>
              <w:ind w:left="28"/>
              <w:outlineLvl w:val="0"/>
              <w:rPr>
                <w:rFonts w:cs="Arial"/>
                <w:bCs/>
                <w:i w:val="0"/>
                <w:iCs/>
                <w:sz w:val="20"/>
              </w:rPr>
            </w:pPr>
            <w:r w:rsidRPr="000E5D2E">
              <w:rPr>
                <w:rFonts w:cs="Arial"/>
                <w:bCs/>
                <w:i w:val="0"/>
                <w:iCs/>
                <w:sz w:val="20"/>
              </w:rPr>
              <w:t>Provide a narrative that describes the conditions youth must meet in order to graduate with a regular</w:t>
            </w:r>
            <w:r w:rsidR="00791731">
              <w:rPr>
                <w:rFonts w:cs="Arial"/>
                <w:bCs/>
                <w:i w:val="0"/>
                <w:iCs/>
                <w:sz w:val="20"/>
              </w:rPr>
              <w:t xml:space="preserve"> high school</w:t>
            </w:r>
            <w:r w:rsidRPr="000E5D2E">
              <w:rPr>
                <w:rFonts w:cs="Arial"/>
                <w:bCs/>
                <w:i w:val="0"/>
                <w:iCs/>
                <w:sz w:val="20"/>
              </w:rPr>
              <w:t xml:space="preserve"> diploma and, if different, the conditions that youth with IEPs must meet in order to graduate with a regular </w:t>
            </w:r>
            <w:r w:rsidR="00791731">
              <w:rPr>
                <w:rFonts w:cs="Arial"/>
                <w:bCs/>
                <w:i w:val="0"/>
                <w:iCs/>
                <w:sz w:val="20"/>
              </w:rPr>
              <w:t xml:space="preserve">high school </w:t>
            </w:r>
            <w:r w:rsidRPr="000E5D2E">
              <w:rPr>
                <w:rFonts w:cs="Arial"/>
                <w:bCs/>
                <w:i w:val="0"/>
                <w:iCs/>
                <w:sz w:val="20"/>
              </w:rPr>
              <w:t>diploma.  If there is a difference, explain.</w:t>
            </w:r>
          </w:p>
          <w:p w:rsidR="006D4B3A" w:rsidRDefault="00535566" w:rsidP="00136C1B">
            <w:pPr>
              <w:pStyle w:val="BodyText2"/>
              <w:keepNext/>
              <w:spacing w:after="120"/>
              <w:ind w:left="28"/>
              <w:outlineLvl w:val="0"/>
              <w:rPr>
                <w:rFonts w:cs="Arial"/>
                <w:i w:val="0"/>
                <w:sz w:val="20"/>
              </w:rPr>
            </w:pPr>
            <w:r w:rsidRPr="000E5D2E">
              <w:rPr>
                <w:rFonts w:cs="Arial"/>
                <w:i w:val="0"/>
                <w:sz w:val="20"/>
              </w:rPr>
              <w:t xml:space="preserve">Targets should be the same as the annual graduation rate targets </w:t>
            </w:r>
            <w:r w:rsidR="00F40F29">
              <w:rPr>
                <w:rFonts w:cs="Arial"/>
                <w:i w:val="0"/>
                <w:sz w:val="20"/>
              </w:rPr>
              <w:t xml:space="preserve">for children with disabilities </w:t>
            </w:r>
            <w:r w:rsidRPr="000E5D2E">
              <w:rPr>
                <w:rFonts w:cs="Arial"/>
                <w:i w:val="0"/>
                <w:sz w:val="20"/>
              </w:rPr>
              <w:t xml:space="preserve">under Title I of the ESEA.  </w:t>
            </w:r>
          </w:p>
          <w:p w:rsidR="00370644" w:rsidRPr="000E5D2E" w:rsidRDefault="00370644" w:rsidP="00E366DA">
            <w:pPr>
              <w:pStyle w:val="BodyText2"/>
              <w:keepNext/>
              <w:spacing w:after="120"/>
              <w:ind w:left="28"/>
              <w:outlineLvl w:val="0"/>
              <w:rPr>
                <w:rFonts w:cs="Arial"/>
                <w:bCs/>
                <w:i w:val="0"/>
                <w:iCs/>
                <w:sz w:val="20"/>
              </w:rPr>
            </w:pPr>
            <w:r>
              <w:rPr>
                <w:rFonts w:cs="Arial"/>
                <w:i w:val="0"/>
                <w:sz w:val="20"/>
              </w:rPr>
              <w:t xml:space="preserve">States must continue to report the four-year adjusted cohort graduation rate </w:t>
            </w:r>
            <w:r w:rsidR="00E366DA" w:rsidRPr="00E366DA">
              <w:rPr>
                <w:rFonts w:cs="Arial"/>
                <w:i w:val="0"/>
                <w:sz w:val="20"/>
              </w:rPr>
              <w:t>for all students and disaggregated by student subgroups including the children with disabilities subgroup</w:t>
            </w:r>
            <w:r w:rsidR="00E366DA">
              <w:rPr>
                <w:rFonts w:cs="Arial"/>
                <w:i w:val="0"/>
                <w:sz w:val="20"/>
              </w:rPr>
              <w:t xml:space="preserve">, as </w:t>
            </w:r>
            <w:r>
              <w:rPr>
                <w:rFonts w:cs="Arial"/>
                <w:i w:val="0"/>
                <w:sz w:val="20"/>
              </w:rPr>
              <w:t xml:space="preserve">required under </w:t>
            </w:r>
            <w:r w:rsidR="00530F8D">
              <w:rPr>
                <w:rFonts w:cs="Arial"/>
                <w:i w:val="0"/>
                <w:sz w:val="20"/>
              </w:rPr>
              <w:t xml:space="preserve">section 1111(h)(1)(C)(iii)(II) of </w:t>
            </w:r>
            <w:r>
              <w:rPr>
                <w:rFonts w:cs="Arial"/>
                <w:i w:val="0"/>
                <w:sz w:val="20"/>
              </w:rPr>
              <w:t>the ES</w:t>
            </w:r>
            <w:r w:rsidR="00530F8D">
              <w:rPr>
                <w:rFonts w:cs="Arial"/>
                <w:i w:val="0"/>
                <w:sz w:val="20"/>
              </w:rPr>
              <w:t>E</w:t>
            </w:r>
            <w:r>
              <w:rPr>
                <w:rFonts w:cs="Arial"/>
                <w:i w:val="0"/>
                <w:sz w:val="20"/>
              </w:rPr>
              <w:t>A</w:t>
            </w:r>
            <w:r w:rsidR="00E366DA">
              <w:rPr>
                <w:rFonts w:cs="Arial"/>
                <w:i w:val="0"/>
                <w:sz w:val="20"/>
              </w:rPr>
              <w:t>, on State report cards</w:t>
            </w:r>
            <w:r>
              <w:rPr>
                <w:rFonts w:cs="Arial"/>
                <w:i w:val="0"/>
                <w:sz w:val="20"/>
              </w:rPr>
              <w:t xml:space="preserve"> </w:t>
            </w:r>
            <w:r w:rsidR="00530F8D">
              <w:rPr>
                <w:rFonts w:cs="Arial"/>
                <w:i w:val="0"/>
                <w:sz w:val="20"/>
              </w:rPr>
              <w:t>under</w:t>
            </w:r>
            <w:r w:rsidR="00E366DA">
              <w:rPr>
                <w:rFonts w:cs="Arial"/>
                <w:i w:val="0"/>
                <w:sz w:val="20"/>
              </w:rPr>
              <w:t xml:space="preserve"> </w:t>
            </w:r>
            <w:r>
              <w:rPr>
                <w:rFonts w:cs="Arial"/>
                <w:i w:val="0"/>
                <w:sz w:val="20"/>
              </w:rPr>
              <w:t xml:space="preserve">Title I </w:t>
            </w:r>
            <w:r w:rsidR="00530F8D">
              <w:rPr>
                <w:rFonts w:cs="Arial"/>
                <w:i w:val="0"/>
                <w:sz w:val="20"/>
              </w:rPr>
              <w:t xml:space="preserve">of the ESEA </w:t>
            </w:r>
            <w:r>
              <w:rPr>
                <w:rFonts w:cs="Arial"/>
                <w:i w:val="0"/>
                <w:sz w:val="20"/>
              </w:rPr>
              <w:t>even if they only report an extended-year adjusted cohort graduation rate for the purpose of SPP/APR reporting.</w:t>
            </w:r>
          </w:p>
        </w:tc>
      </w:tr>
      <w:tr w:rsidR="00535566" w:rsidRPr="000E5D2E" w:rsidTr="00A527F5">
        <w:tc>
          <w:tcPr>
            <w:tcW w:w="4176" w:type="dxa"/>
            <w:shd w:val="clear" w:color="auto" w:fill="auto"/>
          </w:tcPr>
          <w:p w:rsidR="00535566" w:rsidRPr="000E5D2E" w:rsidRDefault="00535566">
            <w:pPr>
              <w:pStyle w:val="Header"/>
              <w:numPr>
                <w:ilvl w:val="0"/>
                <w:numId w:val="2"/>
              </w:numPr>
              <w:tabs>
                <w:tab w:val="clear" w:pos="720"/>
                <w:tab w:val="clear" w:pos="4320"/>
                <w:tab w:val="clear" w:pos="8640"/>
              </w:tabs>
              <w:spacing w:before="120" w:after="120"/>
              <w:ind w:left="392"/>
              <w:rPr>
                <w:rFonts w:cs="Arial"/>
              </w:rPr>
            </w:pPr>
            <w:r w:rsidRPr="000E5D2E">
              <w:rPr>
                <w:rFonts w:cs="Arial"/>
              </w:rPr>
              <w:t>Percent of youth with IEPs dropping out of high school.</w:t>
            </w:r>
          </w:p>
          <w:p w:rsidR="00535566" w:rsidRPr="000E5D2E" w:rsidRDefault="00535566">
            <w:pPr>
              <w:pStyle w:val="Header"/>
              <w:tabs>
                <w:tab w:val="clear" w:pos="4320"/>
                <w:tab w:val="clear" w:pos="8640"/>
              </w:tabs>
              <w:spacing w:before="120" w:after="120"/>
              <w:ind w:left="392"/>
              <w:rPr>
                <w:rFonts w:cs="Arial"/>
              </w:rPr>
            </w:pPr>
            <w:r w:rsidRPr="000E5D2E">
              <w:rPr>
                <w:rFonts w:cs="Arial"/>
              </w:rPr>
              <w:t>(20 U.S.C. 1416 (a)(3)(A))</w:t>
            </w:r>
          </w:p>
        </w:tc>
        <w:tc>
          <w:tcPr>
            <w:tcW w:w="4968" w:type="dxa"/>
            <w:shd w:val="clear" w:color="auto" w:fill="auto"/>
          </w:tcPr>
          <w:p w:rsidR="00B84378" w:rsidRDefault="00B84378" w:rsidP="00B84378">
            <w:pPr>
              <w:pStyle w:val="Header"/>
              <w:tabs>
                <w:tab w:val="clear" w:pos="4320"/>
                <w:tab w:val="clear" w:pos="8640"/>
              </w:tabs>
              <w:spacing w:before="120" w:after="120"/>
              <w:ind w:left="-4"/>
              <w:rPr>
                <w:rFonts w:cs="Arial"/>
                <w:b/>
              </w:rPr>
            </w:pPr>
            <w:r>
              <w:rPr>
                <w:rFonts w:cs="Arial"/>
                <w:b/>
              </w:rPr>
              <w:t>OPTION 1:</w:t>
            </w:r>
          </w:p>
          <w:p w:rsidR="00B84378" w:rsidRPr="000E5D2E" w:rsidRDefault="00B84378" w:rsidP="00B84378">
            <w:pPr>
              <w:pStyle w:val="Header"/>
              <w:tabs>
                <w:tab w:val="clear" w:pos="4320"/>
                <w:tab w:val="clear" w:pos="8640"/>
              </w:tabs>
              <w:spacing w:before="120" w:after="120"/>
              <w:ind w:left="-4"/>
              <w:rPr>
                <w:rFonts w:cs="Arial"/>
                <w:b/>
              </w:rPr>
            </w:pPr>
            <w:r w:rsidRPr="000E5D2E">
              <w:rPr>
                <w:rFonts w:cs="Arial"/>
                <w:b/>
              </w:rPr>
              <w:t>Data Source:</w:t>
            </w:r>
          </w:p>
          <w:p w:rsidR="00B84378" w:rsidRPr="000E5D2E" w:rsidRDefault="00B84378" w:rsidP="00B84378">
            <w:pPr>
              <w:pStyle w:val="BodyText"/>
              <w:spacing w:after="120"/>
              <w:ind w:left="28"/>
              <w:rPr>
                <w:rFonts w:ascii="Arial" w:hAnsi="Arial" w:cs="Arial"/>
                <w:b w:val="0"/>
                <w:sz w:val="20"/>
                <w:u w:val="none"/>
              </w:rPr>
            </w:pPr>
            <w:r w:rsidRPr="000E5D2E">
              <w:rPr>
                <w:rFonts w:ascii="Arial" w:hAnsi="Arial" w:cs="Arial"/>
                <w:b w:val="0"/>
                <w:sz w:val="20"/>
                <w:u w:val="none"/>
              </w:rPr>
              <w:t>Same data as used for reporting to the Department under section 618</w:t>
            </w:r>
            <w:r>
              <w:rPr>
                <w:rFonts w:ascii="Arial" w:hAnsi="Arial" w:cs="Arial"/>
                <w:b w:val="0"/>
                <w:sz w:val="20"/>
                <w:u w:val="none"/>
              </w:rPr>
              <w:t xml:space="preserve"> of the Individuals with Disabilities </w:t>
            </w:r>
            <w:r>
              <w:rPr>
                <w:rFonts w:ascii="Arial" w:hAnsi="Arial" w:cs="Arial"/>
                <w:b w:val="0"/>
                <w:sz w:val="20"/>
                <w:u w:val="none"/>
              </w:rPr>
              <w:lastRenderedPageBreak/>
              <w:t>Education Act (</w:t>
            </w:r>
            <w:r w:rsidRPr="000E5D2E">
              <w:rPr>
                <w:rFonts w:ascii="Arial" w:hAnsi="Arial" w:cs="Arial"/>
                <w:b w:val="0"/>
                <w:sz w:val="20"/>
                <w:u w:val="none"/>
              </w:rPr>
              <w:t>IDEA</w:t>
            </w:r>
            <w:r>
              <w:rPr>
                <w:rFonts w:ascii="Arial" w:hAnsi="Arial" w:cs="Arial"/>
                <w:b w:val="0"/>
                <w:sz w:val="20"/>
                <w:u w:val="none"/>
              </w:rPr>
              <w:t>)</w:t>
            </w:r>
            <w:r w:rsidRPr="004F4F34">
              <w:rPr>
                <w:rFonts w:ascii="Arial" w:hAnsi="Arial" w:cs="Arial"/>
                <w:b w:val="0"/>
                <w:sz w:val="20"/>
                <w:u w:val="none"/>
              </w:rPr>
              <w:t xml:space="preserve">, </w:t>
            </w:r>
            <w:r>
              <w:rPr>
                <w:rFonts w:ascii="Arial" w:hAnsi="Arial" w:cs="Arial"/>
                <w:b w:val="0"/>
                <w:sz w:val="20"/>
                <w:u w:val="none"/>
              </w:rPr>
              <w:t>using</w:t>
            </w:r>
            <w:r w:rsidRPr="004F4F34">
              <w:rPr>
                <w:rFonts w:ascii="Arial" w:hAnsi="Arial" w:cs="Arial"/>
                <w:b w:val="0"/>
                <w:sz w:val="20"/>
                <w:u w:val="none"/>
              </w:rPr>
              <w:t xml:space="preserve"> the definitions in EDFacts file specification C009.</w:t>
            </w:r>
          </w:p>
          <w:p w:rsidR="00B84378" w:rsidRDefault="00B84378" w:rsidP="00E648BE">
            <w:pPr>
              <w:pStyle w:val="BodyText"/>
              <w:spacing w:after="120"/>
            </w:pPr>
          </w:p>
          <w:p w:rsidR="00B84378" w:rsidRPr="000E5D2E" w:rsidRDefault="00B84378" w:rsidP="00E648BE">
            <w:pPr>
              <w:pStyle w:val="Header"/>
              <w:tabs>
                <w:tab w:val="clear" w:pos="4320"/>
                <w:tab w:val="clear" w:pos="8640"/>
              </w:tabs>
              <w:spacing w:before="120" w:after="120"/>
              <w:rPr>
                <w:rFonts w:cs="Arial"/>
                <w:b/>
              </w:rPr>
            </w:pPr>
            <w:r w:rsidRPr="000E5D2E">
              <w:rPr>
                <w:rFonts w:cs="Arial"/>
                <w:b/>
              </w:rPr>
              <w:t>Measurement:</w:t>
            </w:r>
          </w:p>
          <w:p w:rsidR="00B84378" w:rsidRDefault="00B84378" w:rsidP="00B84378">
            <w:pPr>
              <w:pStyle w:val="Header"/>
              <w:tabs>
                <w:tab w:val="clear" w:pos="4320"/>
                <w:tab w:val="clear" w:pos="8640"/>
              </w:tabs>
              <w:spacing w:before="120" w:after="120"/>
              <w:ind w:left="-4"/>
              <w:rPr>
                <w:rFonts w:cs="Arial"/>
              </w:rPr>
            </w:pPr>
            <w:r w:rsidRPr="000E5D2E">
              <w:rPr>
                <w:rFonts w:cs="Arial"/>
              </w:rPr>
              <w:t xml:space="preserve">States must report a percentage using the number of youth with IEPs (ages 14-21) who exited special education due to dropping out in the numerator and the number of all youth with IEPs who left high school (ages 14-21) in the denominator. </w:t>
            </w:r>
          </w:p>
          <w:p w:rsidR="00B84378" w:rsidRDefault="00B84378" w:rsidP="00B84378">
            <w:pPr>
              <w:pStyle w:val="Header"/>
              <w:tabs>
                <w:tab w:val="clear" w:pos="4320"/>
                <w:tab w:val="clear" w:pos="8640"/>
              </w:tabs>
              <w:spacing w:before="120" w:after="120"/>
              <w:ind w:left="-4"/>
              <w:rPr>
                <w:rFonts w:cs="Arial"/>
                <w:b/>
              </w:rPr>
            </w:pPr>
            <w:r>
              <w:rPr>
                <w:rFonts w:cs="Arial"/>
                <w:b/>
              </w:rPr>
              <w:t>OPTION 2:</w:t>
            </w:r>
          </w:p>
          <w:p w:rsidR="00B84378" w:rsidRPr="000E5D2E" w:rsidRDefault="00B84378" w:rsidP="00B84378">
            <w:pPr>
              <w:pStyle w:val="Header"/>
              <w:tabs>
                <w:tab w:val="clear" w:pos="4320"/>
                <w:tab w:val="clear" w:pos="8640"/>
              </w:tabs>
              <w:spacing w:before="120" w:after="120"/>
              <w:ind w:left="-4"/>
              <w:rPr>
                <w:rFonts w:cs="Arial"/>
                <w:b/>
              </w:rPr>
            </w:pPr>
            <w:r>
              <w:rPr>
                <w:rFonts w:cs="Arial"/>
              </w:rPr>
              <w:t>Use same data source and measurement that the State used to report in its FFY 2010 SPP/APR that was submitted on February 1, 2012.</w:t>
            </w:r>
          </w:p>
          <w:p w:rsidR="00251896" w:rsidRPr="00251896" w:rsidRDefault="00251896" w:rsidP="00C61BCE">
            <w:pPr>
              <w:pStyle w:val="Header"/>
              <w:tabs>
                <w:tab w:val="clear" w:pos="4320"/>
                <w:tab w:val="clear" w:pos="8640"/>
              </w:tabs>
              <w:spacing w:before="120" w:after="120"/>
              <w:ind w:left="-4"/>
              <w:rPr>
                <w:rFonts w:cs="Arial"/>
              </w:rPr>
            </w:pPr>
          </w:p>
        </w:tc>
        <w:tc>
          <w:tcPr>
            <w:tcW w:w="4936" w:type="dxa"/>
            <w:shd w:val="clear" w:color="auto" w:fill="auto"/>
          </w:tcPr>
          <w:p w:rsidR="000E5D2E" w:rsidRDefault="000E5D2E" w:rsidP="000E5D2E">
            <w:pPr>
              <w:pStyle w:val="Header"/>
              <w:tabs>
                <w:tab w:val="clear" w:pos="4320"/>
                <w:tab w:val="clear" w:pos="8640"/>
              </w:tabs>
              <w:spacing w:before="120" w:after="120"/>
              <w:rPr>
                <w:rFonts w:cs="Arial"/>
                <w:i/>
              </w:rPr>
            </w:pPr>
            <w:r w:rsidRPr="000E5D2E">
              <w:rPr>
                <w:rFonts w:cs="Arial"/>
                <w:i/>
              </w:rPr>
              <w:lastRenderedPageBreak/>
              <w:t>Sampling is not allowed.</w:t>
            </w:r>
          </w:p>
          <w:p w:rsidR="00C61BCE" w:rsidRPr="00C61BCE" w:rsidRDefault="00C61BCE" w:rsidP="000E5D2E">
            <w:pPr>
              <w:pStyle w:val="Header"/>
              <w:tabs>
                <w:tab w:val="clear" w:pos="4320"/>
                <w:tab w:val="clear" w:pos="8640"/>
              </w:tabs>
              <w:spacing w:before="120" w:after="120"/>
              <w:rPr>
                <w:rFonts w:cs="Arial"/>
                <w:b/>
              </w:rPr>
            </w:pPr>
            <w:r>
              <w:rPr>
                <w:rFonts w:cs="Arial"/>
                <w:b/>
              </w:rPr>
              <w:t>OPTION 1:</w:t>
            </w:r>
          </w:p>
          <w:p w:rsidR="000E5D2E" w:rsidRPr="000E5D2E" w:rsidRDefault="000E5D2E" w:rsidP="000E5D2E">
            <w:pPr>
              <w:spacing w:before="120" w:after="120"/>
              <w:rPr>
                <w:rFonts w:cs="Arial"/>
              </w:rPr>
            </w:pPr>
            <w:r w:rsidRPr="00712BBF">
              <w:rPr>
                <w:rFonts w:cs="Arial"/>
                <w:b/>
              </w:rPr>
              <w:t xml:space="preserve">Use 618 exiting data </w:t>
            </w:r>
            <w:r w:rsidR="00D80813" w:rsidRPr="00712BBF">
              <w:rPr>
                <w:rFonts w:cs="Arial"/>
              </w:rPr>
              <w:t>for the year before the reporting year (e.g., for the FFY 2016</w:t>
            </w:r>
            <w:r w:rsidR="00D80813" w:rsidRPr="00483C0C">
              <w:rPr>
                <w:rFonts w:cs="Arial"/>
              </w:rPr>
              <w:t xml:space="preserve"> SPP/APR, use </w:t>
            </w:r>
            <w:r w:rsidR="00D80813" w:rsidRPr="00483C0C">
              <w:rPr>
                <w:rFonts w:cs="Arial"/>
              </w:rPr>
              <w:lastRenderedPageBreak/>
              <w:t>data from 201</w:t>
            </w:r>
            <w:r w:rsidR="00D80813" w:rsidRPr="00024D6D">
              <w:rPr>
                <w:rFonts w:cs="Arial"/>
              </w:rPr>
              <w:t>5</w:t>
            </w:r>
            <w:r w:rsidR="00D80813" w:rsidRPr="006A4D29">
              <w:rPr>
                <w:rFonts w:cs="Arial"/>
              </w:rPr>
              <w:t>-2016)</w:t>
            </w:r>
            <w:r w:rsidR="004F4F34">
              <w:rPr>
                <w:rFonts w:cs="Arial"/>
              </w:rPr>
              <w:t>.</w:t>
            </w:r>
            <w:r w:rsidR="00D80813" w:rsidRPr="006A4D29">
              <w:rPr>
                <w:rFonts w:cs="Arial"/>
              </w:rPr>
              <w:t xml:space="preserve"> </w:t>
            </w:r>
            <w:r w:rsidRPr="000E5D2E">
              <w:rPr>
                <w:rFonts w:cs="Arial"/>
              </w:rPr>
              <w:t>Include in the denominator the following exiting categories:  (a) graduated with a regular high school diploma</w:t>
            </w:r>
            <w:r w:rsidR="003E40FF">
              <w:rPr>
                <w:rFonts w:cs="Arial"/>
              </w:rPr>
              <w:t>;</w:t>
            </w:r>
            <w:r w:rsidR="003E40FF" w:rsidRPr="000E5D2E">
              <w:rPr>
                <w:rFonts w:cs="Arial"/>
              </w:rPr>
              <w:t xml:space="preserve"> </w:t>
            </w:r>
            <w:r w:rsidRPr="000E5D2E">
              <w:rPr>
                <w:rFonts w:cs="Arial"/>
              </w:rPr>
              <w:t>(b) received a certificate</w:t>
            </w:r>
            <w:r w:rsidR="003E40FF">
              <w:rPr>
                <w:rFonts w:cs="Arial"/>
              </w:rPr>
              <w:t>;</w:t>
            </w:r>
            <w:r w:rsidR="003E40FF" w:rsidRPr="000E5D2E">
              <w:rPr>
                <w:rFonts w:cs="Arial"/>
              </w:rPr>
              <w:t xml:space="preserve"> </w:t>
            </w:r>
            <w:r w:rsidRPr="000E5D2E">
              <w:rPr>
                <w:rFonts w:cs="Arial"/>
              </w:rPr>
              <w:t>(c) reached maximum age</w:t>
            </w:r>
            <w:r w:rsidR="003E40FF">
              <w:rPr>
                <w:rFonts w:cs="Arial"/>
              </w:rPr>
              <w:t>;</w:t>
            </w:r>
            <w:r w:rsidR="003E40FF" w:rsidRPr="000E5D2E">
              <w:rPr>
                <w:rFonts w:cs="Arial"/>
              </w:rPr>
              <w:t xml:space="preserve"> </w:t>
            </w:r>
            <w:r w:rsidRPr="000E5D2E">
              <w:rPr>
                <w:rFonts w:cs="Arial"/>
              </w:rPr>
              <w:t>(d) dropped out</w:t>
            </w:r>
            <w:r w:rsidR="003E40FF">
              <w:rPr>
                <w:rFonts w:cs="Arial"/>
              </w:rPr>
              <w:t>;</w:t>
            </w:r>
            <w:r w:rsidR="003E40FF" w:rsidRPr="000E5D2E">
              <w:rPr>
                <w:rFonts w:cs="Arial"/>
              </w:rPr>
              <w:t xml:space="preserve"> </w:t>
            </w:r>
            <w:r w:rsidRPr="000E5D2E">
              <w:rPr>
                <w:rFonts w:cs="Arial"/>
              </w:rPr>
              <w:t xml:space="preserve">or (e) died.  </w:t>
            </w:r>
          </w:p>
          <w:p w:rsidR="006D4B3A" w:rsidRDefault="000E5D2E" w:rsidP="000E5D2E">
            <w:pPr>
              <w:spacing w:before="120" w:after="120"/>
              <w:rPr>
                <w:rFonts w:cs="Arial"/>
              </w:rPr>
            </w:pPr>
            <w:r w:rsidRPr="000E5D2E">
              <w:rPr>
                <w:rFonts w:cs="Arial"/>
              </w:rPr>
              <w:t>Do not include in the denominator the number of youths with IEPs who exited special education due to</w:t>
            </w:r>
            <w:r w:rsidR="003E40FF">
              <w:rPr>
                <w:rFonts w:cs="Arial"/>
              </w:rPr>
              <w:t>:</w:t>
            </w:r>
            <w:r w:rsidRPr="000E5D2E">
              <w:rPr>
                <w:rFonts w:cs="Arial"/>
              </w:rPr>
              <w:t xml:space="preserve"> (a) transferring to regular education</w:t>
            </w:r>
            <w:r w:rsidR="003E40FF">
              <w:rPr>
                <w:rFonts w:cs="Arial"/>
              </w:rPr>
              <w:t>;</w:t>
            </w:r>
            <w:r w:rsidRPr="000E5D2E">
              <w:rPr>
                <w:rFonts w:cs="Arial"/>
              </w:rPr>
              <w:t xml:space="preserve"> or (b) who moved, but are known to be continuing in </w:t>
            </w:r>
            <w:r w:rsidR="00853D30">
              <w:rPr>
                <w:rFonts w:cs="Arial"/>
              </w:rPr>
              <w:t xml:space="preserve">an </w:t>
            </w:r>
            <w:r w:rsidRPr="000E5D2E">
              <w:rPr>
                <w:rFonts w:cs="Arial"/>
              </w:rPr>
              <w:t>education</w:t>
            </w:r>
            <w:r w:rsidR="00853D30">
              <w:rPr>
                <w:rFonts w:cs="Arial"/>
              </w:rPr>
              <w:t>al program</w:t>
            </w:r>
            <w:r w:rsidRPr="000E5D2E">
              <w:rPr>
                <w:rFonts w:cs="Arial"/>
              </w:rPr>
              <w:t>.</w:t>
            </w:r>
          </w:p>
          <w:p w:rsidR="00C61BCE" w:rsidRDefault="00C61BCE" w:rsidP="00C61BCE">
            <w:pPr>
              <w:spacing w:before="120" w:after="120"/>
              <w:rPr>
                <w:rFonts w:cs="Arial"/>
                <w:b/>
              </w:rPr>
            </w:pPr>
            <w:r>
              <w:rPr>
                <w:rFonts w:cs="Arial"/>
                <w:b/>
              </w:rPr>
              <w:t>OPTION 2:</w:t>
            </w:r>
          </w:p>
          <w:p w:rsidR="00C61BCE" w:rsidRDefault="00C61BCE" w:rsidP="00C61BCE">
            <w:pPr>
              <w:spacing w:before="120" w:after="120"/>
              <w:rPr>
                <w:rFonts w:cs="Arial"/>
              </w:rPr>
            </w:pPr>
            <w:r>
              <w:rPr>
                <w:rFonts w:cs="Arial"/>
              </w:rPr>
              <w:t>U</w:t>
            </w:r>
            <w:r w:rsidRPr="000D5BCE">
              <w:rPr>
                <w:rFonts w:cs="Arial"/>
              </w:rPr>
              <w:t>s</w:t>
            </w:r>
            <w:r>
              <w:rPr>
                <w:rFonts w:cs="Arial"/>
              </w:rPr>
              <w:t>e</w:t>
            </w:r>
            <w:r w:rsidRPr="000D5BCE">
              <w:rPr>
                <w:rFonts w:cs="Arial"/>
              </w:rPr>
              <w:t xml:space="preserve"> the annual event school dropout rate for students leaving a school in a single year determined in accordance with the National Center for Education Statistic's Common Core of Data</w:t>
            </w:r>
            <w:r>
              <w:rPr>
                <w:rFonts w:cs="Arial"/>
              </w:rPr>
              <w:t xml:space="preserve">.  </w:t>
            </w:r>
          </w:p>
          <w:p w:rsidR="00FB4CD0" w:rsidRPr="00FB4CD0" w:rsidRDefault="00FB4CD0" w:rsidP="00FB4CD0">
            <w:pPr>
              <w:spacing w:before="120" w:after="120"/>
              <w:rPr>
                <w:rFonts w:cs="Arial"/>
              </w:rPr>
            </w:pPr>
            <w:r>
              <w:rPr>
                <w:rFonts w:cs="Arial"/>
              </w:rPr>
              <w:t xml:space="preserve">If </w:t>
            </w:r>
            <w:r w:rsidRPr="00FB4CD0">
              <w:rPr>
                <w:rFonts w:cs="Arial"/>
              </w:rPr>
              <w:t xml:space="preserve">the State has made or proposes to make changes to the data source or measurement under Option 2, when compared to the information reported in its FFY 2010 SPP/APR submitted </w:t>
            </w:r>
            <w:r w:rsidR="001954AD">
              <w:rPr>
                <w:rFonts w:cs="Arial"/>
              </w:rPr>
              <w:t xml:space="preserve">on </w:t>
            </w:r>
            <w:r w:rsidRPr="00FB4CD0">
              <w:rPr>
                <w:rFonts w:cs="Arial"/>
              </w:rPr>
              <w:t>February</w:t>
            </w:r>
            <w:r w:rsidR="001954AD">
              <w:rPr>
                <w:rFonts w:cs="Arial"/>
              </w:rPr>
              <w:t xml:space="preserve"> 1,</w:t>
            </w:r>
            <w:r w:rsidRPr="00FB4CD0">
              <w:rPr>
                <w:rFonts w:cs="Arial"/>
              </w:rPr>
              <w:t xml:space="preserve"> 2012, the State should include a justification as to why such changes are warranted.</w:t>
            </w:r>
          </w:p>
          <w:p w:rsidR="00FB4CD0" w:rsidRPr="00787864" w:rsidRDefault="00FB4CD0" w:rsidP="00C61BCE">
            <w:pPr>
              <w:spacing w:before="120" w:after="120"/>
              <w:rPr>
                <w:rFonts w:cs="Arial"/>
              </w:rPr>
            </w:pPr>
          </w:p>
          <w:p w:rsidR="00C61BCE" w:rsidRDefault="00C61BCE" w:rsidP="00C61BCE">
            <w:pPr>
              <w:spacing w:before="120" w:after="120"/>
              <w:rPr>
                <w:rFonts w:cs="Arial"/>
              </w:rPr>
            </w:pPr>
            <w:r w:rsidRPr="00C61BCE">
              <w:rPr>
                <w:rFonts w:cs="Arial"/>
                <w:b/>
              </w:rPr>
              <w:t>Option</w:t>
            </w:r>
            <w:r w:rsidR="001954AD">
              <w:rPr>
                <w:rFonts w:cs="Arial"/>
                <w:b/>
              </w:rPr>
              <w:t>s</w:t>
            </w:r>
            <w:r w:rsidRPr="00C61BCE">
              <w:rPr>
                <w:rFonts w:cs="Arial"/>
                <w:b/>
              </w:rPr>
              <w:t xml:space="preserve"> 1 and 2</w:t>
            </w:r>
            <w:r>
              <w:rPr>
                <w:rFonts w:cs="Arial"/>
              </w:rPr>
              <w:t>:</w:t>
            </w:r>
          </w:p>
          <w:p w:rsidR="00C61BCE" w:rsidRDefault="00C61BCE" w:rsidP="00C61BCE">
            <w:pPr>
              <w:spacing w:before="120" w:after="120"/>
              <w:rPr>
                <w:rFonts w:cs="Arial"/>
              </w:rPr>
            </w:pPr>
            <w:r>
              <w:rPr>
                <w:rFonts w:cs="Arial"/>
              </w:rPr>
              <w:t xml:space="preserve">Data for this indicator are “lag” data.  </w:t>
            </w:r>
            <w:r w:rsidRPr="00787864">
              <w:rPr>
                <w:rFonts w:cs="Arial"/>
              </w:rPr>
              <w:t>Describe the results of the State’s examination of the data for the year before the reporting year (e.g., for the FFY 201</w:t>
            </w:r>
            <w:r w:rsidR="001954AD">
              <w:rPr>
                <w:rFonts w:cs="Arial"/>
              </w:rPr>
              <w:t>6</w:t>
            </w:r>
            <w:r>
              <w:rPr>
                <w:rFonts w:cs="Arial"/>
              </w:rPr>
              <w:t xml:space="preserve"> </w:t>
            </w:r>
            <w:r w:rsidR="00DA20AC">
              <w:rPr>
                <w:rFonts w:cs="Arial"/>
              </w:rPr>
              <w:t>SPP/</w:t>
            </w:r>
            <w:r w:rsidRPr="00787864">
              <w:rPr>
                <w:rFonts w:cs="Arial"/>
              </w:rPr>
              <w:t>APR, use data from 201</w:t>
            </w:r>
            <w:r w:rsidR="001954AD">
              <w:rPr>
                <w:rFonts w:cs="Arial"/>
              </w:rPr>
              <w:t>5</w:t>
            </w:r>
            <w:r w:rsidRPr="00787864">
              <w:rPr>
                <w:rFonts w:cs="Arial"/>
              </w:rPr>
              <w:t>-201</w:t>
            </w:r>
            <w:r w:rsidR="001954AD">
              <w:rPr>
                <w:rFonts w:cs="Arial"/>
              </w:rPr>
              <w:t>6</w:t>
            </w:r>
            <w:r w:rsidRPr="00787864">
              <w:rPr>
                <w:rFonts w:cs="Arial"/>
              </w:rPr>
              <w:t xml:space="preserve">), and compare the results to the target.  </w:t>
            </w:r>
          </w:p>
          <w:p w:rsidR="00900B4E" w:rsidRPr="000E5D2E" w:rsidRDefault="00C61BCE" w:rsidP="00C61BCE">
            <w:pPr>
              <w:spacing w:before="120" w:after="120"/>
              <w:rPr>
                <w:rFonts w:cs="Arial"/>
                <w:i/>
              </w:rPr>
            </w:pPr>
            <w:r w:rsidRPr="00787864">
              <w:rPr>
                <w:rFonts w:cs="Arial"/>
                <w:bCs/>
                <w:iCs/>
              </w:rPr>
              <w:t>Provide</w:t>
            </w:r>
            <w:r w:rsidRPr="00787864">
              <w:rPr>
                <w:rFonts w:cs="Arial"/>
              </w:rPr>
              <w:t xml:space="preserve"> a narrative that describes what counts as dropping out for all youth and, if different, what counts as dropping out for youth with IEPs.  If there is a difference, explain.</w:t>
            </w:r>
          </w:p>
        </w:tc>
      </w:tr>
      <w:tr w:rsidR="00624B67" w:rsidRPr="000E5D2E" w:rsidTr="00A527F5">
        <w:trPr>
          <w:trHeight w:val="1940"/>
        </w:trPr>
        <w:tc>
          <w:tcPr>
            <w:tcW w:w="4176" w:type="dxa"/>
            <w:shd w:val="clear" w:color="auto" w:fill="auto"/>
          </w:tcPr>
          <w:p w:rsidR="00624B67" w:rsidRPr="000E5D2E" w:rsidRDefault="00624B67" w:rsidP="00624B67">
            <w:pPr>
              <w:pStyle w:val="Header"/>
              <w:numPr>
                <w:ilvl w:val="0"/>
                <w:numId w:val="23"/>
              </w:numPr>
              <w:tabs>
                <w:tab w:val="clear" w:pos="4320"/>
                <w:tab w:val="clear" w:pos="8640"/>
              </w:tabs>
              <w:spacing w:before="120" w:after="120"/>
              <w:rPr>
                <w:rFonts w:cs="Arial"/>
              </w:rPr>
            </w:pPr>
            <w:r w:rsidRPr="000E5D2E">
              <w:rPr>
                <w:rFonts w:cs="Arial"/>
              </w:rPr>
              <w:lastRenderedPageBreak/>
              <w:t xml:space="preserve">Participation and performance of children with IEPs on statewide assessments: </w:t>
            </w:r>
          </w:p>
          <w:p w:rsidR="00624B67" w:rsidRPr="000E5D2E" w:rsidRDefault="00D80813" w:rsidP="00624B67">
            <w:pPr>
              <w:pStyle w:val="Header"/>
              <w:numPr>
                <w:ilvl w:val="0"/>
                <w:numId w:val="25"/>
              </w:numPr>
              <w:tabs>
                <w:tab w:val="clear" w:pos="4320"/>
                <w:tab w:val="clear" w:pos="8640"/>
              </w:tabs>
              <w:spacing w:before="120" w:after="120"/>
              <w:rPr>
                <w:rFonts w:cs="Arial"/>
              </w:rPr>
            </w:pPr>
            <w:r>
              <w:rPr>
                <w:rFonts w:cs="Arial"/>
              </w:rPr>
              <w:t>Indicator 3A</w:t>
            </w:r>
            <w:r w:rsidR="001966E3">
              <w:rPr>
                <w:rFonts w:cs="Arial"/>
              </w:rPr>
              <w:t xml:space="preserve"> -- Reserved</w:t>
            </w:r>
          </w:p>
          <w:p w:rsidR="00D80813" w:rsidRDefault="00624B67" w:rsidP="004D06FC">
            <w:pPr>
              <w:pStyle w:val="Header"/>
              <w:numPr>
                <w:ilvl w:val="0"/>
                <w:numId w:val="25"/>
              </w:numPr>
              <w:tabs>
                <w:tab w:val="clear" w:pos="4320"/>
                <w:tab w:val="clear" w:pos="8640"/>
              </w:tabs>
              <w:spacing w:before="120" w:after="120"/>
              <w:ind w:left="692" w:hanging="300"/>
              <w:rPr>
                <w:rFonts w:cs="Arial"/>
              </w:rPr>
            </w:pPr>
            <w:r w:rsidRPr="00D80813">
              <w:rPr>
                <w:rFonts w:cs="Arial"/>
              </w:rPr>
              <w:t>Participation rate for children with IEPs.</w:t>
            </w:r>
          </w:p>
          <w:p w:rsidR="00624B67" w:rsidRPr="00D80813" w:rsidRDefault="00624B67" w:rsidP="004D06FC">
            <w:pPr>
              <w:pStyle w:val="Header"/>
              <w:numPr>
                <w:ilvl w:val="0"/>
                <w:numId w:val="25"/>
              </w:numPr>
              <w:tabs>
                <w:tab w:val="clear" w:pos="4320"/>
                <w:tab w:val="clear" w:pos="8640"/>
              </w:tabs>
              <w:spacing w:before="120" w:after="120"/>
              <w:ind w:left="692" w:hanging="300"/>
              <w:rPr>
                <w:rFonts w:cs="Arial"/>
              </w:rPr>
            </w:pPr>
            <w:r w:rsidRPr="00D80813">
              <w:rPr>
                <w:rFonts w:cs="Arial"/>
              </w:rPr>
              <w:t>Proficiency rate for children with IEPs against grade level and alternate academic achievement standards.</w:t>
            </w:r>
          </w:p>
          <w:p w:rsidR="00624B67" w:rsidRPr="000E5D2E" w:rsidRDefault="00624B67" w:rsidP="004D06FC">
            <w:pPr>
              <w:pStyle w:val="Header"/>
              <w:tabs>
                <w:tab w:val="clear" w:pos="4320"/>
              </w:tabs>
              <w:spacing w:before="120" w:after="120"/>
              <w:ind w:left="392"/>
              <w:rPr>
                <w:rFonts w:cs="Arial"/>
              </w:rPr>
            </w:pPr>
            <w:r w:rsidRPr="000E5D2E">
              <w:rPr>
                <w:rFonts w:cs="Arial"/>
              </w:rPr>
              <w:t>(20 U.S.C. 1416 (a)(3)(A))</w:t>
            </w:r>
          </w:p>
          <w:p w:rsidR="00624B67" w:rsidRPr="000E5D2E" w:rsidRDefault="00624B67" w:rsidP="004D06FC">
            <w:pPr>
              <w:pStyle w:val="Header"/>
              <w:tabs>
                <w:tab w:val="clear" w:pos="4320"/>
              </w:tabs>
              <w:spacing w:before="120" w:after="120"/>
              <w:ind w:left="392"/>
              <w:rPr>
                <w:rFonts w:cs="Arial"/>
              </w:rPr>
            </w:pPr>
          </w:p>
          <w:p w:rsidR="00624B67" w:rsidRPr="000E5D2E" w:rsidRDefault="00624B67" w:rsidP="004D06FC">
            <w:pPr>
              <w:pStyle w:val="Header"/>
              <w:tabs>
                <w:tab w:val="clear" w:pos="4320"/>
              </w:tabs>
              <w:spacing w:before="120" w:after="120"/>
              <w:ind w:left="392"/>
              <w:rPr>
                <w:rFonts w:cs="Arial"/>
              </w:rPr>
            </w:pPr>
          </w:p>
        </w:tc>
        <w:tc>
          <w:tcPr>
            <w:tcW w:w="4968" w:type="dxa"/>
            <w:shd w:val="clear" w:color="auto" w:fill="auto"/>
          </w:tcPr>
          <w:p w:rsidR="00624B67" w:rsidRPr="000E5D2E" w:rsidRDefault="00624B67" w:rsidP="004D06FC">
            <w:pPr>
              <w:pStyle w:val="Header"/>
              <w:tabs>
                <w:tab w:val="clear" w:pos="4320"/>
                <w:tab w:val="clear" w:pos="8640"/>
              </w:tabs>
              <w:spacing w:before="120" w:after="120"/>
              <w:rPr>
                <w:rFonts w:cs="Arial"/>
                <w:b/>
                <w:bCs/>
              </w:rPr>
            </w:pPr>
            <w:r w:rsidRPr="000E5D2E">
              <w:rPr>
                <w:rFonts w:cs="Arial"/>
                <w:b/>
                <w:bCs/>
              </w:rPr>
              <w:t>Data Source:</w:t>
            </w:r>
          </w:p>
          <w:p w:rsidR="000E5D2E" w:rsidRPr="000E5D2E" w:rsidRDefault="000E5D2E" w:rsidP="000E5D2E">
            <w:pPr>
              <w:pStyle w:val="Header"/>
              <w:tabs>
                <w:tab w:val="clear" w:pos="4320"/>
                <w:tab w:val="clear" w:pos="8640"/>
              </w:tabs>
              <w:spacing w:before="120" w:after="120"/>
              <w:rPr>
                <w:rFonts w:cs="Arial"/>
              </w:rPr>
            </w:pPr>
            <w:r w:rsidRPr="000E5D2E">
              <w:rPr>
                <w:rFonts w:cs="Arial"/>
              </w:rPr>
              <w:t xml:space="preserve">3B. </w:t>
            </w:r>
            <w:r w:rsidR="0053425F" w:rsidRPr="0053425F">
              <w:rPr>
                <w:rFonts w:cs="Arial"/>
              </w:rPr>
              <w:t xml:space="preserve">Same data </w:t>
            </w:r>
            <w:r w:rsidR="00581614">
              <w:rPr>
                <w:rFonts w:cs="Arial"/>
              </w:rPr>
              <w:t>as used for reporting to the Department</w:t>
            </w:r>
            <w:r w:rsidR="0053425F" w:rsidRPr="0053425F">
              <w:rPr>
                <w:rFonts w:cs="Arial"/>
              </w:rPr>
              <w:t xml:space="preserve"> under Title I of the </w:t>
            </w:r>
            <w:r w:rsidR="00581614">
              <w:rPr>
                <w:rFonts w:cs="Arial"/>
              </w:rPr>
              <w:t>ESEA</w:t>
            </w:r>
            <w:r w:rsidR="0053425F">
              <w:rPr>
                <w:rFonts w:cs="Arial"/>
              </w:rPr>
              <w:t xml:space="preserve">, using </w:t>
            </w:r>
            <w:r w:rsidRPr="000E5D2E">
              <w:rPr>
                <w:rFonts w:cs="Arial"/>
              </w:rPr>
              <w:t>EDFacts file specifications C185 and 188.</w:t>
            </w:r>
          </w:p>
          <w:p w:rsidR="00624B67" w:rsidRPr="000E5D2E" w:rsidRDefault="000E5D2E" w:rsidP="000E5D2E">
            <w:pPr>
              <w:pStyle w:val="Header"/>
              <w:tabs>
                <w:tab w:val="clear" w:pos="4320"/>
                <w:tab w:val="clear" w:pos="8640"/>
              </w:tabs>
              <w:spacing w:before="120" w:after="120"/>
              <w:rPr>
                <w:rFonts w:cs="Arial"/>
                <w:b/>
                <w:bCs/>
              </w:rPr>
            </w:pPr>
            <w:r w:rsidRPr="000E5D2E">
              <w:rPr>
                <w:rFonts w:cs="Arial"/>
              </w:rPr>
              <w:t xml:space="preserve">3C. </w:t>
            </w:r>
            <w:r w:rsidR="006B038D">
              <w:rPr>
                <w:rFonts w:cs="Arial"/>
              </w:rPr>
              <w:t xml:space="preserve">Same data </w:t>
            </w:r>
            <w:r w:rsidR="00581614">
              <w:rPr>
                <w:rFonts w:cs="Arial"/>
              </w:rPr>
              <w:t>as used for reporting to the Department</w:t>
            </w:r>
            <w:r w:rsidR="0053425F" w:rsidRPr="0053425F">
              <w:rPr>
                <w:rFonts w:cs="Arial"/>
              </w:rPr>
              <w:t xml:space="preserve"> under Title I of the </w:t>
            </w:r>
            <w:r w:rsidR="00581614">
              <w:rPr>
                <w:rFonts w:cs="Arial"/>
              </w:rPr>
              <w:t>ESEA</w:t>
            </w:r>
            <w:r w:rsidR="0053425F">
              <w:rPr>
                <w:rFonts w:cs="Arial"/>
              </w:rPr>
              <w:t>, using</w:t>
            </w:r>
            <w:r w:rsidRPr="000E5D2E">
              <w:rPr>
                <w:rFonts w:cs="Arial"/>
              </w:rPr>
              <w:t xml:space="preserve"> EDFacts file specifications C175 and 178.</w:t>
            </w:r>
          </w:p>
          <w:p w:rsidR="00624B67" w:rsidRPr="000E5D2E" w:rsidRDefault="00624B67" w:rsidP="004D06FC">
            <w:pPr>
              <w:pStyle w:val="Header"/>
              <w:tabs>
                <w:tab w:val="clear" w:pos="4320"/>
                <w:tab w:val="clear" w:pos="8640"/>
              </w:tabs>
              <w:spacing w:before="120" w:after="120"/>
              <w:ind w:left="-4"/>
              <w:rPr>
                <w:rFonts w:cs="Arial"/>
              </w:rPr>
            </w:pPr>
            <w:r w:rsidRPr="000E5D2E">
              <w:rPr>
                <w:rFonts w:cs="Arial"/>
                <w:b/>
                <w:bCs/>
              </w:rPr>
              <w:t xml:space="preserve">Measurement:  </w:t>
            </w:r>
          </w:p>
          <w:p w:rsidR="00624B67" w:rsidRPr="000E5D2E" w:rsidRDefault="00624B67" w:rsidP="004D06FC">
            <w:pPr>
              <w:autoSpaceDE w:val="0"/>
              <w:autoSpaceDN w:val="0"/>
              <w:adjustRightInd w:val="0"/>
              <w:spacing w:before="120" w:after="120"/>
              <w:rPr>
                <w:rFonts w:cs="Arial"/>
              </w:rPr>
            </w:pPr>
            <w:r w:rsidRPr="000E5D2E">
              <w:rPr>
                <w:rFonts w:cs="Arial"/>
              </w:rPr>
              <w:t>B.  Participation rate percent = [(# of children with IEPs participating in an assessment) divided by the (total # of children with IEPs enrolled during the testing window</w:t>
            </w:r>
            <w:r w:rsidR="005E2307">
              <w:rPr>
                <w:rFonts w:cs="Arial"/>
              </w:rPr>
              <w:t xml:space="preserve">)]. </w:t>
            </w:r>
            <w:r w:rsidR="00E648BE">
              <w:rPr>
                <w:rFonts w:cs="Arial"/>
              </w:rPr>
              <w:t xml:space="preserve"> </w:t>
            </w:r>
            <w:r w:rsidR="005E2307">
              <w:rPr>
                <w:rFonts w:cs="Arial"/>
              </w:rPr>
              <w:t>Calculate</w:t>
            </w:r>
            <w:r w:rsidRPr="000E5D2E">
              <w:rPr>
                <w:rFonts w:cs="Arial"/>
              </w:rPr>
              <w:t xml:space="preserve"> separately for reading and math.  The participation rate is based on all children with IEPs, </w:t>
            </w:r>
            <w:r w:rsidRPr="000E5D2E">
              <w:rPr>
                <w:rFonts w:cs="Arial"/>
                <w:bCs/>
              </w:rPr>
              <w:t xml:space="preserve">including both </w:t>
            </w:r>
            <w:r w:rsidRPr="000E5D2E">
              <w:rPr>
                <w:rFonts w:cs="Arial"/>
              </w:rPr>
              <w:t xml:space="preserve">children with IEPs </w:t>
            </w:r>
            <w:r w:rsidRPr="000E5D2E">
              <w:rPr>
                <w:rFonts w:cs="Arial"/>
                <w:bCs/>
              </w:rPr>
              <w:t>enrolled for a full academic year and those not enrolled for a full academic yea</w:t>
            </w:r>
            <w:r w:rsidRPr="000E5D2E">
              <w:rPr>
                <w:rFonts w:cs="Arial"/>
              </w:rPr>
              <w:t xml:space="preserve">r. </w:t>
            </w:r>
          </w:p>
          <w:p w:rsidR="00624B67" w:rsidRPr="000E5D2E" w:rsidRDefault="00624B67" w:rsidP="00E648BE">
            <w:pPr>
              <w:autoSpaceDE w:val="0"/>
              <w:autoSpaceDN w:val="0"/>
              <w:adjustRightInd w:val="0"/>
              <w:spacing w:before="120" w:after="120"/>
              <w:rPr>
                <w:rFonts w:cs="Arial"/>
              </w:rPr>
            </w:pPr>
            <w:r w:rsidRPr="000E5D2E">
              <w:rPr>
                <w:rFonts w:cs="Arial"/>
              </w:rPr>
              <w:t>C.  Proficiency rate percent = [(# of children with IEPs scoring at or above proficient against grade level</w:t>
            </w:r>
            <w:r w:rsidR="004972C8">
              <w:rPr>
                <w:rFonts w:cs="Arial"/>
              </w:rPr>
              <w:t xml:space="preserve"> </w:t>
            </w:r>
            <w:r w:rsidRPr="000E5D2E">
              <w:rPr>
                <w:rFonts w:cs="Arial"/>
              </w:rPr>
              <w:t>and alternate academic achievement standards) divided by the (total # of children with IEPs who received a valid score and for whom a proficiency level was assigned</w:t>
            </w:r>
            <w:r w:rsidR="00E648BE">
              <w:rPr>
                <w:rFonts w:cs="Arial"/>
              </w:rPr>
              <w:t>)].  Calculate</w:t>
            </w:r>
            <w:r w:rsidRPr="000E5D2E">
              <w:rPr>
                <w:rFonts w:cs="Arial"/>
              </w:rPr>
              <w:t xml:space="preserve"> separately for reading and math.  The proficiency rate </w:t>
            </w:r>
            <w:r w:rsidRPr="000E5D2E">
              <w:rPr>
                <w:rFonts w:cs="Arial"/>
                <w:bCs/>
              </w:rPr>
              <w:t xml:space="preserve">includes both </w:t>
            </w:r>
            <w:r w:rsidRPr="000E5D2E">
              <w:rPr>
                <w:rFonts w:cs="Arial"/>
              </w:rPr>
              <w:t xml:space="preserve">children with IEPs </w:t>
            </w:r>
            <w:r w:rsidRPr="000E5D2E">
              <w:rPr>
                <w:rFonts w:cs="Arial"/>
                <w:bCs/>
              </w:rPr>
              <w:t>enrolled for a full academic year and those not enrolled for a full academic yea</w:t>
            </w:r>
            <w:r w:rsidRPr="000E5D2E">
              <w:rPr>
                <w:rFonts w:cs="Arial"/>
              </w:rPr>
              <w:t>r.</w:t>
            </w:r>
          </w:p>
        </w:tc>
        <w:tc>
          <w:tcPr>
            <w:tcW w:w="4936" w:type="dxa"/>
            <w:shd w:val="clear" w:color="auto" w:fill="auto"/>
          </w:tcPr>
          <w:p w:rsidR="00624B67" w:rsidRPr="000E5D2E" w:rsidRDefault="00624B67" w:rsidP="004D06FC">
            <w:pPr>
              <w:pStyle w:val="Header"/>
              <w:tabs>
                <w:tab w:val="clear" w:pos="4320"/>
                <w:tab w:val="clear" w:pos="8640"/>
              </w:tabs>
              <w:spacing w:before="120" w:after="120"/>
              <w:rPr>
                <w:rFonts w:cs="Arial"/>
              </w:rPr>
            </w:pPr>
            <w:r w:rsidRPr="000E5D2E">
              <w:rPr>
                <w:rFonts w:cs="Arial"/>
              </w:rPr>
              <w:t>Describe the results of the calculations and compare the results to the targets.  Provide the actual numbers used in the calculation.</w:t>
            </w:r>
          </w:p>
          <w:p w:rsidR="00624B67" w:rsidRPr="000E5D2E" w:rsidRDefault="00624B67" w:rsidP="004D06FC">
            <w:pPr>
              <w:pStyle w:val="Header"/>
              <w:tabs>
                <w:tab w:val="clear" w:pos="4320"/>
                <w:tab w:val="clear" w:pos="8640"/>
              </w:tabs>
              <w:spacing w:before="120" w:after="120"/>
              <w:rPr>
                <w:rFonts w:cs="Arial"/>
              </w:rPr>
            </w:pPr>
            <w:r w:rsidRPr="000E5D2E">
              <w:rPr>
                <w:rFonts w:cs="Arial"/>
              </w:rPr>
              <w:t>Include information regarding where</w:t>
            </w:r>
            <w:r w:rsidR="006171EB">
              <w:rPr>
                <w:rFonts w:cs="Arial"/>
              </w:rPr>
              <w:t xml:space="preserve"> </w:t>
            </w:r>
            <w:r w:rsidRPr="000E5D2E">
              <w:rPr>
                <w:rFonts w:cs="Arial"/>
              </w:rPr>
              <w:t>to find public reports of assessment</w:t>
            </w:r>
            <w:r w:rsidR="006171EB">
              <w:rPr>
                <w:rFonts w:cs="Arial"/>
              </w:rPr>
              <w:t xml:space="preserve"> participation and performance</w:t>
            </w:r>
            <w:r w:rsidRPr="000E5D2E">
              <w:rPr>
                <w:rFonts w:cs="Arial"/>
              </w:rPr>
              <w:t xml:space="preserve"> </w:t>
            </w:r>
            <w:r w:rsidR="00BD65EA" w:rsidRPr="000E5D2E">
              <w:rPr>
                <w:rFonts w:cs="Arial"/>
              </w:rPr>
              <w:t>results</w:t>
            </w:r>
            <w:r w:rsidR="00BD65EA">
              <w:rPr>
                <w:rFonts w:cs="Arial"/>
              </w:rPr>
              <w:t>, as</w:t>
            </w:r>
            <w:r w:rsidR="00840784">
              <w:rPr>
                <w:rFonts w:cs="Arial"/>
              </w:rPr>
              <w:t xml:space="preserve"> required by 34 CFR §300.160(f)</w:t>
            </w:r>
            <w:r w:rsidRPr="000E5D2E">
              <w:rPr>
                <w:rFonts w:cs="Arial"/>
              </w:rPr>
              <w:t xml:space="preserve">, </w:t>
            </w:r>
            <w:r w:rsidRPr="00D35520">
              <w:rPr>
                <w:rFonts w:cs="Arial"/>
                <w:i/>
              </w:rPr>
              <w:t>i.e.</w:t>
            </w:r>
            <w:r w:rsidRPr="000E5D2E">
              <w:rPr>
                <w:rFonts w:cs="Arial"/>
              </w:rPr>
              <w:t>,</w:t>
            </w:r>
            <w:r w:rsidR="00D35520">
              <w:rPr>
                <w:rFonts w:cs="Arial"/>
              </w:rPr>
              <w:t xml:space="preserve"> a</w:t>
            </w:r>
            <w:r w:rsidRPr="000E5D2E">
              <w:rPr>
                <w:rFonts w:cs="Arial"/>
              </w:rPr>
              <w:t xml:space="preserve"> link to the Web site where </w:t>
            </w:r>
            <w:r w:rsidR="006171EB">
              <w:rPr>
                <w:rFonts w:cs="Arial"/>
              </w:rPr>
              <w:t xml:space="preserve">these data </w:t>
            </w:r>
            <w:r w:rsidRPr="000E5D2E">
              <w:rPr>
                <w:rFonts w:cs="Arial"/>
              </w:rPr>
              <w:t>are reported.</w:t>
            </w:r>
          </w:p>
          <w:p w:rsidR="00624B67" w:rsidRPr="000E5D2E" w:rsidRDefault="00624B67" w:rsidP="002002B9">
            <w:pPr>
              <w:pStyle w:val="Header"/>
              <w:tabs>
                <w:tab w:val="clear" w:pos="4320"/>
                <w:tab w:val="clear" w:pos="8640"/>
              </w:tabs>
              <w:spacing w:before="120" w:after="120"/>
              <w:rPr>
                <w:rFonts w:cs="Arial"/>
              </w:rPr>
            </w:pPr>
            <w:r w:rsidRPr="000E5D2E">
              <w:rPr>
                <w:rFonts w:cs="Arial"/>
              </w:rPr>
              <w:t xml:space="preserve">Indicator 3B:  Provide separate reading/language arts and mathematics participation rates, inclusive of all ESEA grades assessed (3-8 and high school), for children with IEPs.  Account for ALL children with IEPs, in all grades assessed, including children not participating in assessments and those not enrolled for a full academic year. Only include children with disabilities who had an IEP at the time of testing.  </w:t>
            </w:r>
          </w:p>
          <w:p w:rsidR="00624B67" w:rsidRPr="000E5D2E" w:rsidRDefault="00624B67" w:rsidP="001954AD">
            <w:pPr>
              <w:autoSpaceDE w:val="0"/>
              <w:autoSpaceDN w:val="0"/>
              <w:adjustRightInd w:val="0"/>
              <w:spacing w:before="120" w:after="120"/>
              <w:rPr>
                <w:rFonts w:cs="Arial"/>
              </w:rPr>
            </w:pPr>
            <w:r w:rsidRPr="000E5D2E">
              <w:rPr>
                <w:rFonts w:cs="Arial"/>
              </w:rPr>
              <w:t xml:space="preserve">Indicator 3C:  Proficiency calculations in this </w:t>
            </w:r>
            <w:r w:rsidR="00852E51">
              <w:rPr>
                <w:rFonts w:cs="Arial"/>
              </w:rPr>
              <w:t>SPP/</w:t>
            </w:r>
            <w:r w:rsidRPr="000E5D2E">
              <w:rPr>
                <w:rFonts w:cs="Arial"/>
              </w:rPr>
              <w:t xml:space="preserve">APR must result in proficiency rates for </w:t>
            </w:r>
            <w:r w:rsidR="001954AD" w:rsidRPr="001954AD">
              <w:rPr>
                <w:rFonts w:cs="Arial"/>
              </w:rPr>
              <w:t xml:space="preserve">reading/language arts and mathematics </w:t>
            </w:r>
            <w:r w:rsidRPr="000E5D2E">
              <w:rPr>
                <w:rFonts w:cs="Arial"/>
              </w:rPr>
              <w:t>assessments (combining regular and alternate</w:t>
            </w:r>
            <w:r w:rsidR="00511699">
              <w:rPr>
                <w:rFonts w:cs="Arial"/>
              </w:rPr>
              <w:t>)</w:t>
            </w:r>
            <w:r w:rsidRPr="000E5D2E">
              <w:rPr>
                <w:rFonts w:cs="Arial"/>
              </w:rPr>
              <w:t xml:space="preserve"> for children with IEPs, in all grades assessed (3-8 and high school), </w:t>
            </w:r>
            <w:r w:rsidRPr="000E5D2E">
              <w:rPr>
                <w:rFonts w:cs="Arial"/>
                <w:bCs/>
              </w:rPr>
              <w:t xml:space="preserve">including both </w:t>
            </w:r>
            <w:r w:rsidRPr="000E5D2E">
              <w:rPr>
                <w:rFonts w:cs="Arial"/>
              </w:rPr>
              <w:t xml:space="preserve">children with IEPs </w:t>
            </w:r>
            <w:r w:rsidRPr="000E5D2E">
              <w:rPr>
                <w:rFonts w:cs="Arial"/>
                <w:bCs/>
              </w:rPr>
              <w:t>enrolled for a full academic year and those not enrolled for a full academic yea</w:t>
            </w:r>
            <w:r w:rsidRPr="000E5D2E">
              <w:rPr>
                <w:rFonts w:cs="Arial"/>
              </w:rPr>
              <w:t xml:space="preserve">r. Only include children with disabilities who had an IEP at the time of testing.  </w:t>
            </w:r>
          </w:p>
        </w:tc>
      </w:tr>
      <w:tr w:rsidR="00CB1112" w:rsidRPr="000E5D2E" w:rsidTr="00A527F5">
        <w:tc>
          <w:tcPr>
            <w:tcW w:w="4176" w:type="dxa"/>
            <w:shd w:val="clear" w:color="auto" w:fill="auto"/>
          </w:tcPr>
          <w:p w:rsidR="00CB1112" w:rsidRPr="000E5D2E" w:rsidRDefault="00CB1112">
            <w:pPr>
              <w:pStyle w:val="Header"/>
              <w:numPr>
                <w:ilvl w:val="0"/>
                <w:numId w:val="24"/>
              </w:numPr>
              <w:tabs>
                <w:tab w:val="clear" w:pos="4320"/>
                <w:tab w:val="clear" w:pos="8640"/>
              </w:tabs>
              <w:spacing w:before="120" w:after="120"/>
              <w:rPr>
                <w:rFonts w:cs="Arial"/>
              </w:rPr>
            </w:pPr>
            <w:r w:rsidRPr="000E5D2E">
              <w:rPr>
                <w:rFonts w:cs="Arial"/>
              </w:rPr>
              <w:t>Rates of suspension and expulsion:</w:t>
            </w:r>
          </w:p>
          <w:p w:rsidR="00CB1112" w:rsidRPr="000E5D2E" w:rsidRDefault="00CB1112">
            <w:pPr>
              <w:pStyle w:val="Header"/>
              <w:tabs>
                <w:tab w:val="clear" w:pos="4320"/>
                <w:tab w:val="clear" w:pos="8640"/>
              </w:tabs>
              <w:spacing w:before="120" w:after="120"/>
              <w:ind w:left="691" w:hanging="302"/>
              <w:rPr>
                <w:rFonts w:cs="Arial"/>
              </w:rPr>
            </w:pPr>
            <w:r w:rsidRPr="000E5D2E">
              <w:rPr>
                <w:rFonts w:cs="Arial"/>
              </w:rPr>
              <w:t>A.</w:t>
            </w:r>
            <w:r w:rsidRPr="000E5D2E">
              <w:rPr>
                <w:rFonts w:cs="Arial"/>
              </w:rPr>
              <w:tab/>
              <w:t>Percent of districts that have a significant discrepancy in the rate of suspensions and expulsions of greater than 10 days in a school year for children with IEPs; and</w:t>
            </w:r>
          </w:p>
          <w:p w:rsidR="00CB1112" w:rsidRPr="000E5D2E" w:rsidRDefault="00CB1112">
            <w:pPr>
              <w:pStyle w:val="Header"/>
              <w:tabs>
                <w:tab w:val="clear" w:pos="4320"/>
                <w:tab w:val="clear" w:pos="8640"/>
              </w:tabs>
              <w:spacing w:after="120"/>
              <w:ind w:left="692" w:hanging="303"/>
              <w:rPr>
                <w:rFonts w:cs="Arial"/>
              </w:rPr>
            </w:pPr>
            <w:r w:rsidRPr="000E5D2E">
              <w:rPr>
                <w:rFonts w:cs="Arial"/>
              </w:rPr>
              <w:t>B.</w:t>
            </w:r>
            <w:r w:rsidRPr="000E5D2E">
              <w:rPr>
                <w:rFonts w:cs="Arial"/>
              </w:rPr>
              <w:tab/>
              <w:t xml:space="preserve">Percent of districts that have:  (a) a significant discrepancy, by race or ethnicity, in the rate of suspensions </w:t>
            </w:r>
            <w:r w:rsidRPr="000E5D2E">
              <w:rPr>
                <w:rFonts w:cs="Arial"/>
              </w:rPr>
              <w:lastRenderedPageBreak/>
              <w:t xml:space="preserve">and expulsions of greater than 10 days in a school year for children with IEPs; and (b) policies, procedures or practices that contribute to the significant discrepancy and do not comply with requirements relating to the development and implementation of IEPs, the use of positive behavioral interventions and supports, and procedural safeguards.  </w:t>
            </w:r>
          </w:p>
          <w:p w:rsidR="00CB1112" w:rsidRPr="000E5D2E" w:rsidRDefault="00CB1112">
            <w:pPr>
              <w:pStyle w:val="Header"/>
              <w:tabs>
                <w:tab w:val="clear" w:pos="4320"/>
                <w:tab w:val="clear" w:pos="8640"/>
              </w:tabs>
              <w:spacing w:before="120" w:after="120"/>
              <w:ind w:left="392"/>
              <w:rPr>
                <w:rFonts w:cs="Arial"/>
              </w:rPr>
            </w:pPr>
            <w:r w:rsidRPr="000E5D2E">
              <w:rPr>
                <w:rFonts w:cs="Arial"/>
              </w:rPr>
              <w:t>(20 U.S.C. 1416(a)(3)(A); 1412(a)(22))</w:t>
            </w:r>
          </w:p>
          <w:p w:rsidR="00CB1112" w:rsidRPr="000E5D2E" w:rsidRDefault="00CB1112">
            <w:pPr>
              <w:pStyle w:val="Header"/>
              <w:tabs>
                <w:tab w:val="clear" w:pos="4320"/>
                <w:tab w:val="clear" w:pos="8640"/>
              </w:tabs>
              <w:spacing w:before="120" w:after="120"/>
              <w:ind w:left="392"/>
              <w:rPr>
                <w:rFonts w:cs="Arial"/>
              </w:rPr>
            </w:pPr>
          </w:p>
          <w:p w:rsidR="00CB1112" w:rsidRPr="000E5D2E" w:rsidRDefault="00CB1112">
            <w:pPr>
              <w:pStyle w:val="Header"/>
              <w:tabs>
                <w:tab w:val="clear" w:pos="4320"/>
                <w:tab w:val="clear" w:pos="8640"/>
              </w:tabs>
              <w:spacing w:before="120" w:after="120"/>
              <w:ind w:left="392"/>
              <w:rPr>
                <w:rFonts w:cs="Arial"/>
              </w:rPr>
            </w:pPr>
          </w:p>
          <w:p w:rsidR="00CB1112" w:rsidRPr="000E5D2E" w:rsidRDefault="00CB1112">
            <w:pPr>
              <w:pStyle w:val="Header"/>
              <w:tabs>
                <w:tab w:val="clear" w:pos="4320"/>
                <w:tab w:val="clear" w:pos="8640"/>
              </w:tabs>
              <w:spacing w:before="120" w:after="120"/>
              <w:ind w:left="392"/>
              <w:rPr>
                <w:rFonts w:cs="Arial"/>
                <w:b/>
                <w:bCs/>
              </w:rPr>
            </w:pPr>
          </w:p>
        </w:tc>
        <w:tc>
          <w:tcPr>
            <w:tcW w:w="4968" w:type="dxa"/>
            <w:shd w:val="clear" w:color="auto" w:fill="auto"/>
          </w:tcPr>
          <w:p w:rsidR="00CB1112" w:rsidRPr="000E5D2E" w:rsidRDefault="00CB1112">
            <w:pPr>
              <w:pStyle w:val="Header"/>
              <w:tabs>
                <w:tab w:val="clear" w:pos="4320"/>
                <w:tab w:val="clear" w:pos="8640"/>
              </w:tabs>
              <w:spacing w:before="120" w:after="120"/>
              <w:ind w:left="-4"/>
              <w:rPr>
                <w:rFonts w:cs="Arial"/>
                <w:b/>
              </w:rPr>
            </w:pPr>
            <w:r w:rsidRPr="000E5D2E">
              <w:rPr>
                <w:rFonts w:cs="Arial"/>
                <w:b/>
              </w:rPr>
              <w:lastRenderedPageBreak/>
              <w:t>Data Source:</w:t>
            </w:r>
          </w:p>
          <w:p w:rsidR="00CB1112" w:rsidRPr="000E5D2E" w:rsidRDefault="004F45F3">
            <w:pPr>
              <w:pStyle w:val="Header"/>
              <w:tabs>
                <w:tab w:val="clear" w:pos="4320"/>
                <w:tab w:val="clear" w:pos="8640"/>
              </w:tabs>
              <w:spacing w:after="120"/>
              <w:rPr>
                <w:rFonts w:cs="Arial"/>
              </w:rPr>
            </w:pPr>
            <w:r>
              <w:rPr>
                <w:rFonts w:cs="Arial"/>
              </w:rPr>
              <w:t>State discipline data</w:t>
            </w:r>
            <w:r w:rsidR="00AB33A6">
              <w:rPr>
                <w:rFonts w:cs="Arial"/>
              </w:rPr>
              <w:t>, including State’s analysis</w:t>
            </w:r>
            <w:r w:rsidR="00AB33A6">
              <w:t xml:space="preserve"> of</w:t>
            </w:r>
            <w:r w:rsidR="00AA4E1E">
              <w:t xml:space="preserve"> State’s Discipline data collected under IDEA Section 618</w:t>
            </w:r>
            <w:r w:rsidR="00AB33A6">
              <w:t>, where applicable</w:t>
            </w:r>
            <w:r w:rsidR="00AA4E1E">
              <w:t>.</w:t>
            </w:r>
            <w:r w:rsidR="00CB1112" w:rsidRPr="000E5D2E">
              <w:rPr>
                <w:rFonts w:cs="Arial"/>
              </w:rPr>
              <w:t xml:space="preserv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rsidR="00CB1112" w:rsidRPr="000E5D2E" w:rsidRDefault="00CB1112">
            <w:pPr>
              <w:pStyle w:val="Header"/>
              <w:tabs>
                <w:tab w:val="clear" w:pos="4320"/>
                <w:tab w:val="clear" w:pos="8640"/>
              </w:tabs>
              <w:spacing w:before="120" w:after="120"/>
              <w:ind w:left="-4"/>
              <w:rPr>
                <w:rFonts w:cs="Arial"/>
                <w:b/>
              </w:rPr>
            </w:pPr>
            <w:r w:rsidRPr="000E5D2E">
              <w:rPr>
                <w:rFonts w:cs="Arial"/>
                <w:b/>
              </w:rPr>
              <w:lastRenderedPageBreak/>
              <w:t>Measurement:</w:t>
            </w:r>
          </w:p>
          <w:p w:rsidR="00CB1112" w:rsidRPr="000E5D2E" w:rsidRDefault="00CB1112">
            <w:pPr>
              <w:pStyle w:val="Header"/>
              <w:tabs>
                <w:tab w:val="clear" w:pos="4320"/>
                <w:tab w:val="clear" w:pos="8640"/>
              </w:tabs>
              <w:spacing w:before="120"/>
              <w:ind w:left="296" w:hanging="296"/>
              <w:rPr>
                <w:rFonts w:cs="Arial"/>
              </w:rPr>
            </w:pPr>
            <w:r w:rsidRPr="000E5D2E">
              <w:rPr>
                <w:rFonts w:cs="Arial"/>
              </w:rPr>
              <w:t>A.</w:t>
            </w:r>
            <w:r w:rsidRPr="000E5D2E">
              <w:rPr>
                <w:rFonts w:cs="Arial"/>
              </w:rPr>
              <w:tab/>
              <w:t>Percent = [(# of districts that</w:t>
            </w:r>
            <w:r w:rsidR="00AB3FC5">
              <w:rPr>
                <w:rFonts w:cs="Arial"/>
              </w:rPr>
              <w:t xml:space="preserve"> meet </w:t>
            </w:r>
            <w:r w:rsidR="008241E2">
              <w:rPr>
                <w:rFonts w:cs="Arial"/>
              </w:rPr>
              <w:t>the</w:t>
            </w:r>
            <w:r w:rsidR="00AB3FC5" w:rsidRPr="00AB3FC5">
              <w:rPr>
                <w:rFonts w:cs="Arial"/>
              </w:rPr>
              <w:t xml:space="preserve"> State</w:t>
            </w:r>
            <w:r w:rsidR="00AB3FC5">
              <w:rPr>
                <w:rFonts w:cs="Arial"/>
              </w:rPr>
              <w:t>-established n size (if applicable) that</w:t>
            </w:r>
            <w:r w:rsidR="00AB3FC5" w:rsidRPr="00AB3FC5">
              <w:rPr>
                <w:rFonts w:cs="Arial"/>
              </w:rPr>
              <w:t xml:space="preserve"> </w:t>
            </w:r>
            <w:r w:rsidRPr="000E5D2E">
              <w:rPr>
                <w:rFonts w:cs="Arial"/>
              </w:rPr>
              <w:t>have a significant discrepancy in the rates of suspensions and expulsions for greater than 10 days in a school year of children with IEPs) divided by the (# of districts in the State</w:t>
            </w:r>
            <w:r w:rsidR="00AB3FC5">
              <w:rPr>
                <w:rFonts w:cs="Arial"/>
              </w:rPr>
              <w:t xml:space="preserve"> that meet </w:t>
            </w:r>
            <w:r w:rsidR="008241E2">
              <w:rPr>
                <w:rFonts w:cs="Arial"/>
              </w:rPr>
              <w:t>the</w:t>
            </w:r>
            <w:r w:rsidR="00AB3FC5">
              <w:rPr>
                <w:rFonts w:cs="Arial"/>
              </w:rPr>
              <w:t xml:space="preserve"> State-established n size (if applicable)</w:t>
            </w:r>
            <w:r w:rsidR="00B764D0">
              <w:rPr>
                <w:rFonts w:cs="Arial"/>
              </w:rPr>
              <w:t>)</w:t>
            </w:r>
            <w:r w:rsidRPr="000E5D2E">
              <w:rPr>
                <w:rFonts w:cs="Arial"/>
              </w:rPr>
              <w:t>] times 100.</w:t>
            </w:r>
          </w:p>
          <w:p w:rsidR="00CB1112" w:rsidRPr="000E5D2E" w:rsidRDefault="00CB1112">
            <w:pPr>
              <w:pStyle w:val="Header"/>
              <w:tabs>
                <w:tab w:val="clear" w:pos="4320"/>
                <w:tab w:val="clear" w:pos="8640"/>
              </w:tabs>
              <w:spacing w:after="120"/>
              <w:ind w:left="296" w:hanging="296"/>
              <w:rPr>
                <w:rFonts w:cs="Arial"/>
              </w:rPr>
            </w:pPr>
            <w:r w:rsidRPr="000E5D2E">
              <w:rPr>
                <w:rFonts w:cs="Arial"/>
              </w:rPr>
              <w:t>B.  Percent = [(# of districts</w:t>
            </w:r>
            <w:r w:rsidR="00AB3FC5">
              <w:rPr>
                <w:rFonts w:cs="Arial"/>
              </w:rPr>
              <w:t xml:space="preserve"> that </w:t>
            </w:r>
            <w:r w:rsidR="008241E2">
              <w:rPr>
                <w:rFonts w:cs="Arial"/>
              </w:rPr>
              <w:t>meet the</w:t>
            </w:r>
            <w:r w:rsidR="00AB3FC5" w:rsidRPr="00AB3FC5">
              <w:rPr>
                <w:rFonts w:cs="Arial"/>
              </w:rPr>
              <w:t xml:space="preserve"> State-established n size (if applicable) </w:t>
            </w:r>
            <w:r w:rsidR="00F02E48" w:rsidRPr="00254D72">
              <w:rPr>
                <w:rFonts w:cs="Arial"/>
              </w:rPr>
              <w:t>for one or more racial/ethnic group</w:t>
            </w:r>
            <w:r w:rsidR="005E7008">
              <w:rPr>
                <w:rFonts w:cs="Arial"/>
              </w:rPr>
              <w:t>s</w:t>
            </w:r>
            <w:r w:rsidR="00F02E48" w:rsidRPr="000E5D2E">
              <w:rPr>
                <w:rFonts w:cs="Arial"/>
              </w:rPr>
              <w:t xml:space="preserve"> </w:t>
            </w:r>
            <w:r w:rsidRPr="000E5D2E">
              <w:rPr>
                <w:rFonts w:cs="Arial"/>
              </w:rPr>
              <w:t xml:space="preserve">that have:  (a) a significant discrepancy, by race or ethnicity, in the rates of suspensions and expulsions of greater than 10 days in a school year of children with IEPs; and (b) policies, procedures or practices that contribute to the significant discrepancy and do not comply with requirements relating to the development and implementation of IEPs, the use of positive behavioral interventions and supports, and procedural safeguards) divided by the (# of districts </w:t>
            </w:r>
            <w:r w:rsidR="007F1DC5">
              <w:rPr>
                <w:rFonts w:cs="Arial"/>
              </w:rPr>
              <w:t xml:space="preserve">in the State </w:t>
            </w:r>
            <w:r w:rsidR="00AB3FC5">
              <w:rPr>
                <w:rFonts w:cs="Arial"/>
              </w:rPr>
              <w:t xml:space="preserve">that </w:t>
            </w:r>
            <w:r w:rsidR="008241E2">
              <w:rPr>
                <w:rFonts w:cs="Arial"/>
              </w:rPr>
              <w:t>meet the</w:t>
            </w:r>
            <w:r w:rsidR="00AB3FC5" w:rsidRPr="00AB3FC5">
              <w:rPr>
                <w:rFonts w:cs="Arial"/>
              </w:rPr>
              <w:t xml:space="preserve"> State-established n size (if applicable) </w:t>
            </w:r>
            <w:r w:rsidR="00F02E48" w:rsidRPr="00254D72">
              <w:rPr>
                <w:rFonts w:cs="Arial"/>
              </w:rPr>
              <w:t>for one or more racial/ethnic group</w:t>
            </w:r>
            <w:r w:rsidR="005E7008">
              <w:rPr>
                <w:rFonts w:cs="Arial"/>
              </w:rPr>
              <w:t>s</w:t>
            </w:r>
            <w:r w:rsidRPr="000E5D2E">
              <w:rPr>
                <w:rFonts w:cs="Arial"/>
              </w:rPr>
              <w:t>)] times 100.</w:t>
            </w:r>
          </w:p>
          <w:p w:rsidR="00CB1112" w:rsidRPr="000E5D2E" w:rsidRDefault="00CB1112">
            <w:pPr>
              <w:pStyle w:val="Header"/>
              <w:tabs>
                <w:tab w:val="clear" w:pos="4320"/>
                <w:tab w:val="clear" w:pos="8640"/>
              </w:tabs>
              <w:spacing w:before="120" w:after="120"/>
              <w:ind w:left="-4"/>
              <w:rPr>
                <w:rFonts w:cs="Arial"/>
                <w:b/>
              </w:rPr>
            </w:pPr>
            <w:r w:rsidRPr="000E5D2E">
              <w:rPr>
                <w:rFonts w:cs="Arial"/>
              </w:rPr>
              <w:t>Include State’s definition of “significant discrepancy.”</w:t>
            </w:r>
          </w:p>
        </w:tc>
        <w:tc>
          <w:tcPr>
            <w:tcW w:w="4936" w:type="dxa"/>
            <w:shd w:val="clear" w:color="auto" w:fill="auto"/>
          </w:tcPr>
          <w:p w:rsidR="00AA4E1E" w:rsidRDefault="00AA4E1E">
            <w:pPr>
              <w:pStyle w:val="Header"/>
              <w:tabs>
                <w:tab w:val="clear" w:pos="4320"/>
                <w:tab w:val="clear" w:pos="8640"/>
              </w:tabs>
              <w:spacing w:after="120"/>
              <w:rPr>
                <w:rFonts w:cs="Arial"/>
              </w:rPr>
            </w:pPr>
            <w:r>
              <w:rPr>
                <w:rFonts w:cs="Arial"/>
              </w:rPr>
              <w:lastRenderedPageBreak/>
              <w:t>If the State has established a minimum n size requirement, the State may only include, in both the numerator and the denominator, districts that met that State-established n size.</w:t>
            </w:r>
            <w:r w:rsidR="00C20C8C">
              <w:rPr>
                <w:rFonts w:cs="Arial"/>
              </w:rPr>
              <w:t xml:space="preserve"> </w:t>
            </w:r>
            <w:r w:rsidR="00C20C8C" w:rsidRPr="00C20C8C">
              <w:rPr>
                <w:rFonts w:cs="Arial"/>
              </w:rPr>
              <w:t>If the State used a minimum n size requirement, report the number of districts excluded from the calculation as a result of this requirement.</w:t>
            </w:r>
          </w:p>
          <w:p w:rsidR="00CB1112" w:rsidRPr="000E5D2E" w:rsidRDefault="00CB1112">
            <w:pPr>
              <w:pStyle w:val="Header"/>
              <w:tabs>
                <w:tab w:val="clear" w:pos="4320"/>
                <w:tab w:val="clear" w:pos="8640"/>
              </w:tabs>
              <w:spacing w:after="120"/>
              <w:rPr>
                <w:rFonts w:cs="Arial"/>
              </w:rPr>
            </w:pPr>
            <w:r w:rsidRPr="000E5D2E">
              <w:rPr>
                <w:rFonts w:cs="Arial"/>
              </w:rPr>
              <w:t>Describe the results of the State’s examination of the data for the year before the reporting year (e.g., for the FFY 201</w:t>
            </w:r>
            <w:r w:rsidR="002002B9">
              <w:rPr>
                <w:rFonts w:cs="Arial"/>
              </w:rPr>
              <w:t>6</w:t>
            </w:r>
            <w:r w:rsidRPr="000E5D2E">
              <w:rPr>
                <w:rFonts w:cs="Arial"/>
              </w:rPr>
              <w:t xml:space="preserve"> </w:t>
            </w:r>
            <w:r w:rsidR="00852E51">
              <w:rPr>
                <w:rFonts w:cs="Arial"/>
              </w:rPr>
              <w:t>SPP/</w:t>
            </w:r>
            <w:r w:rsidRPr="000E5D2E">
              <w:rPr>
                <w:rFonts w:cs="Arial"/>
              </w:rPr>
              <w:t>APR, use data from 201</w:t>
            </w:r>
            <w:r w:rsidR="002002B9">
              <w:rPr>
                <w:rFonts w:cs="Arial"/>
              </w:rPr>
              <w:t>5</w:t>
            </w:r>
            <w:r w:rsidRPr="000E5D2E">
              <w:rPr>
                <w:rFonts w:cs="Arial"/>
              </w:rPr>
              <w:t>-201</w:t>
            </w:r>
            <w:r w:rsidR="002002B9">
              <w:rPr>
                <w:rFonts w:cs="Arial"/>
              </w:rPr>
              <w:t>6</w:t>
            </w:r>
            <w:r w:rsidRPr="000E5D2E">
              <w:rPr>
                <w:rFonts w:cs="Arial"/>
              </w:rPr>
              <w:t xml:space="preserve">), </w:t>
            </w:r>
            <w:r w:rsidRPr="000E5D2E">
              <w:rPr>
                <w:rFonts w:cs="Arial"/>
              </w:rPr>
              <w:lastRenderedPageBreak/>
              <w:t>including data disaggregated by race and ethnicity to determine if significant discrepancies are occurring in the rates of long-term suspensions and expulsions of children with IEPs, as required at 20 U.S.C. 1412(a)(22).  The State’s examination must include one of the following comparisons:</w:t>
            </w:r>
          </w:p>
          <w:p w:rsidR="00CB1112" w:rsidRPr="000E5D2E" w:rsidRDefault="00CB1112">
            <w:pPr>
              <w:pStyle w:val="Header"/>
              <w:numPr>
                <w:ilvl w:val="0"/>
                <w:numId w:val="19"/>
              </w:numPr>
              <w:tabs>
                <w:tab w:val="clear" w:pos="4320"/>
                <w:tab w:val="clear" w:pos="8640"/>
              </w:tabs>
              <w:rPr>
                <w:rFonts w:cs="Arial"/>
              </w:rPr>
            </w:pPr>
            <w:r w:rsidRPr="000E5D2E">
              <w:rPr>
                <w:rFonts w:cs="Arial"/>
              </w:rPr>
              <w:t>The rates of suspensions and expulsions for children with IEPs among LEAs within the State; or</w:t>
            </w:r>
          </w:p>
          <w:p w:rsidR="00CB1112" w:rsidRPr="000E5D2E" w:rsidRDefault="00CB1112">
            <w:pPr>
              <w:pStyle w:val="Header"/>
              <w:numPr>
                <w:ilvl w:val="0"/>
                <w:numId w:val="19"/>
              </w:numPr>
              <w:tabs>
                <w:tab w:val="clear" w:pos="4320"/>
                <w:tab w:val="clear" w:pos="8640"/>
              </w:tabs>
              <w:spacing w:after="120"/>
              <w:rPr>
                <w:rFonts w:cs="Arial"/>
              </w:rPr>
            </w:pPr>
            <w:r w:rsidRPr="000E5D2E">
              <w:rPr>
                <w:rFonts w:cs="Arial"/>
              </w:rPr>
              <w:t>The rates of suspensions and expulsions for children with IEPs to nondisabled children within the LEAs.</w:t>
            </w:r>
          </w:p>
          <w:p w:rsidR="00CB1112" w:rsidRPr="000E5D2E" w:rsidRDefault="00CB1112">
            <w:pPr>
              <w:pStyle w:val="Header"/>
              <w:tabs>
                <w:tab w:val="clear" w:pos="4320"/>
                <w:tab w:val="clear" w:pos="8640"/>
              </w:tabs>
              <w:spacing w:before="120" w:after="120"/>
              <w:rPr>
                <w:rFonts w:cs="Arial"/>
              </w:rPr>
            </w:pPr>
            <w:r w:rsidRPr="000E5D2E">
              <w:rPr>
                <w:rFonts w:cs="Arial"/>
              </w:rPr>
              <w:t xml:space="preserve">In the description, specify which method the State used to determine possible discrepancies and explain what constitutes those discrepancies.  </w:t>
            </w:r>
          </w:p>
          <w:p w:rsidR="00CB1112" w:rsidRPr="000E5D2E" w:rsidRDefault="006A11F7">
            <w:pPr>
              <w:pStyle w:val="Header"/>
              <w:tabs>
                <w:tab w:val="clear" w:pos="4320"/>
                <w:tab w:val="clear" w:pos="8640"/>
              </w:tabs>
              <w:spacing w:after="120"/>
              <w:ind w:left="28"/>
              <w:rPr>
                <w:rFonts w:cs="Arial"/>
              </w:rPr>
            </w:pPr>
            <w:r>
              <w:rPr>
                <w:rFonts w:cs="Arial"/>
              </w:rPr>
              <w:t>Indicator</w:t>
            </w:r>
            <w:r w:rsidRPr="000E5D2E">
              <w:rPr>
                <w:rFonts w:cs="Arial"/>
              </w:rPr>
              <w:t xml:space="preserve"> </w:t>
            </w:r>
            <w:r w:rsidR="00CB1112" w:rsidRPr="000E5D2E">
              <w:rPr>
                <w:rFonts w:cs="Arial"/>
              </w:rPr>
              <w:t>4A</w:t>
            </w:r>
            <w:r>
              <w:rPr>
                <w:rFonts w:cs="Arial"/>
              </w:rPr>
              <w:t xml:space="preserve">: </w:t>
            </w:r>
            <w:r w:rsidR="00CB1112" w:rsidRPr="000E5D2E">
              <w:rPr>
                <w:rFonts w:cs="Arial"/>
              </w:rPr>
              <w:t xml:space="preserve"> </w:t>
            </w:r>
            <w:r>
              <w:rPr>
                <w:rFonts w:cs="Arial"/>
              </w:rPr>
              <w:t>P</w:t>
            </w:r>
            <w:r w:rsidR="00CB1112" w:rsidRPr="000E5D2E">
              <w:rPr>
                <w:rFonts w:cs="Arial"/>
              </w:rPr>
              <w:t xml:space="preserve">rovide the actual numbers used in the calculation </w:t>
            </w:r>
            <w:r w:rsidR="00AA4E1E">
              <w:rPr>
                <w:rFonts w:cs="Arial"/>
              </w:rPr>
              <w:t xml:space="preserve">(based upon </w:t>
            </w:r>
            <w:r w:rsidR="00D35520">
              <w:rPr>
                <w:rFonts w:cs="Arial"/>
              </w:rPr>
              <w:t>districts that met the minimum n</w:t>
            </w:r>
            <w:r w:rsidR="00AA4E1E">
              <w:rPr>
                <w:rFonts w:cs="Arial"/>
              </w:rPr>
              <w:t xml:space="preserve"> size requirement, if applicable). I</w:t>
            </w:r>
            <w:r w:rsidR="00CB1112" w:rsidRPr="000E5D2E">
              <w:rPr>
                <w:rFonts w:cs="Arial"/>
              </w:rPr>
              <w:t>f significant discrepancies occurred</w:t>
            </w:r>
            <w:r w:rsidR="003E40FF">
              <w:rPr>
                <w:rFonts w:cs="Arial"/>
              </w:rPr>
              <w:t>,</w:t>
            </w:r>
            <w:r w:rsidR="00CB1112" w:rsidRPr="000E5D2E">
              <w:rPr>
                <w:rFonts w:cs="Arial"/>
              </w:rPr>
              <w:t xml:space="preserve">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  </w:t>
            </w:r>
          </w:p>
          <w:p w:rsidR="00BA5329" w:rsidRDefault="006A11F7" w:rsidP="00AD2E93">
            <w:pPr>
              <w:pStyle w:val="Header"/>
              <w:tabs>
                <w:tab w:val="clear" w:pos="4320"/>
                <w:tab w:val="clear" w:pos="8640"/>
              </w:tabs>
              <w:spacing w:after="120"/>
              <w:ind w:left="28"/>
              <w:rPr>
                <w:rFonts w:cs="Arial"/>
              </w:rPr>
            </w:pPr>
            <w:r>
              <w:rPr>
                <w:rFonts w:cs="Arial"/>
              </w:rPr>
              <w:t>Indicator 4B:</w:t>
            </w:r>
            <w:r w:rsidR="00CB1112" w:rsidRPr="000E5D2E">
              <w:rPr>
                <w:rFonts w:cs="Arial"/>
              </w:rPr>
              <w:t xml:space="preserve"> </w:t>
            </w:r>
            <w:r>
              <w:rPr>
                <w:rFonts w:cs="Arial"/>
              </w:rPr>
              <w:t xml:space="preserve"> P</w:t>
            </w:r>
            <w:r w:rsidR="00CB1112" w:rsidRPr="000E5D2E">
              <w:rPr>
                <w:rFonts w:cs="Arial"/>
              </w:rPr>
              <w:t xml:space="preserve">rovide the following: (a) the number of districts that </w:t>
            </w:r>
            <w:r w:rsidR="008241E2">
              <w:rPr>
                <w:rFonts w:cs="Arial"/>
              </w:rPr>
              <w:t>met the</w:t>
            </w:r>
            <w:r w:rsidR="00287F88" w:rsidRPr="00287F88">
              <w:rPr>
                <w:rFonts w:cs="Arial"/>
              </w:rPr>
              <w:t xml:space="preserve"> State-established n size (if applicable) </w:t>
            </w:r>
            <w:r w:rsidR="0079001C">
              <w:rPr>
                <w:rFonts w:cs="Arial"/>
              </w:rPr>
              <w:t xml:space="preserve">for one or more racial/ethnic groups </w:t>
            </w:r>
            <w:r w:rsidR="00287F88">
              <w:rPr>
                <w:rFonts w:cs="Arial"/>
              </w:rPr>
              <w:t>that</w:t>
            </w:r>
            <w:r w:rsidR="00287F88" w:rsidRPr="00287F88">
              <w:rPr>
                <w:rFonts w:cs="Arial"/>
              </w:rPr>
              <w:t xml:space="preserve"> </w:t>
            </w:r>
            <w:r w:rsidR="00CB1112" w:rsidRPr="000E5D2E">
              <w:rPr>
                <w:rFonts w:cs="Arial"/>
              </w:rPr>
              <w:t>have a significant discrepancy, by race or ethnicity, in the rates of suspensions and expulsions of greater than 10 days in a school year for children with IEPs</w:t>
            </w:r>
            <w:r w:rsidR="003E40FF">
              <w:rPr>
                <w:rFonts w:cs="Arial"/>
              </w:rPr>
              <w:t>;</w:t>
            </w:r>
            <w:r w:rsidR="00CB1112" w:rsidRPr="000E5D2E">
              <w:rPr>
                <w:rFonts w:cs="Arial"/>
              </w:rPr>
              <w:t xml:space="preserve"> and (b) the number of </w:t>
            </w:r>
            <w:r w:rsidR="00287F88">
              <w:rPr>
                <w:rFonts w:cs="Arial"/>
              </w:rPr>
              <w:t xml:space="preserve">those </w:t>
            </w:r>
            <w:r w:rsidR="00CB1112" w:rsidRPr="000E5D2E">
              <w:rPr>
                <w:rFonts w:cs="Arial"/>
              </w:rPr>
              <w:t xml:space="preserve">districts in which policies, procedures or practices contribute to the significant discrepancy and do not comply with </w:t>
            </w:r>
            <w:r w:rsidR="00CB1112" w:rsidRPr="000E5D2E">
              <w:rPr>
                <w:rFonts w:cs="Arial"/>
              </w:rPr>
              <w:lastRenderedPageBreak/>
              <w:t xml:space="preserve">requirements relating to the development and implementation of IEPs, the use of positive behavioral interventions and supports, and procedural safeguards.  </w:t>
            </w:r>
          </w:p>
          <w:p w:rsidR="0017746B" w:rsidRDefault="00BA5329" w:rsidP="008C507D">
            <w:pPr>
              <w:pStyle w:val="Header"/>
              <w:tabs>
                <w:tab w:val="clear" w:pos="4320"/>
                <w:tab w:val="clear" w:pos="8640"/>
              </w:tabs>
              <w:spacing w:after="120"/>
              <w:ind w:left="28"/>
              <w:rPr>
                <w:rFonts w:cs="Arial"/>
              </w:rPr>
            </w:pPr>
            <w:r w:rsidRPr="00BA5329">
              <w:rPr>
                <w:rFonts w:cs="Arial"/>
              </w:rPr>
              <w:t xml:space="preserve">Provide detailed information about the timely correction of noncompliance as noted in OSEP’s response for the previous SPP/APR. </w:t>
            </w:r>
            <w:r>
              <w:rPr>
                <w:rFonts w:cs="Arial"/>
              </w:rPr>
              <w:t xml:space="preserve"> </w:t>
            </w:r>
            <w:r w:rsidR="00CB1112" w:rsidRPr="000E5D2E">
              <w:rPr>
                <w:rFonts w:cs="Arial"/>
              </w:rPr>
              <w:t xml:space="preserve">If discrepancies occurred and the district with discrepancies had policies, procedures or practices that contributed to the significant discrepancy and that do not comply with requirements relating to the development and implementation of IEPs, the use of positive behavioral interventions and supports, and procedural safeguards, describe how the State ensured </w:t>
            </w:r>
            <w:r w:rsidR="00CB1112" w:rsidRPr="0017746B">
              <w:rPr>
                <w:rFonts w:cs="Arial"/>
              </w:rPr>
              <w:t xml:space="preserve">that such policies, procedures, and practices were revised to comply with applicable requirements consistent with </w:t>
            </w:r>
            <w:r w:rsidR="002E000F" w:rsidRPr="005E7008">
              <w:rPr>
                <w:rFonts w:cs="Arial"/>
              </w:rPr>
              <w:t>the Office of Special Education Programs (</w:t>
            </w:r>
            <w:r w:rsidR="00CB1112" w:rsidRPr="005E7008">
              <w:rPr>
                <w:rFonts w:cs="Arial"/>
              </w:rPr>
              <w:t>OSEP</w:t>
            </w:r>
            <w:r w:rsidR="002E000F" w:rsidRPr="00D01497">
              <w:rPr>
                <w:rFonts w:cs="Arial"/>
              </w:rPr>
              <w:t>)</w:t>
            </w:r>
            <w:r w:rsidR="00CB1112" w:rsidRPr="00D01497">
              <w:rPr>
                <w:rFonts w:cs="Arial"/>
              </w:rPr>
              <w:t xml:space="preserve"> Memorandum 09-02, dated October 17, 2008.</w:t>
            </w:r>
            <w:r w:rsidR="004F0F61" w:rsidRPr="00D01497">
              <w:rPr>
                <w:rFonts w:cs="Arial"/>
              </w:rPr>
              <w:t xml:space="preserve"> </w:t>
            </w:r>
          </w:p>
          <w:p w:rsidR="005F50C1" w:rsidRDefault="008C507D" w:rsidP="00AD2E93">
            <w:pPr>
              <w:pStyle w:val="Header"/>
              <w:tabs>
                <w:tab w:val="clear" w:pos="4320"/>
                <w:tab w:val="clear" w:pos="8640"/>
              </w:tabs>
              <w:spacing w:after="120"/>
              <w:rPr>
                <w:rFonts w:cs="Arial"/>
              </w:rPr>
            </w:pPr>
            <w:r w:rsidRPr="008C507D">
              <w:rPr>
                <w:rFonts w:cs="Arial"/>
              </w:rPr>
              <w:t xml:space="preserve">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w:t>
            </w:r>
            <w:r w:rsidRPr="008C507D">
              <w:rPr>
                <w:rFonts w:cs="Arial"/>
                <w:i/>
              </w:rPr>
              <w:t>e.g.</w:t>
            </w:r>
            <w:r w:rsidRPr="008C507D">
              <w:rPr>
                <w:rFonts w:cs="Arial"/>
              </w:rPr>
              <w:t xml:space="preserve">, review of policies and procedures, technical assistance, training, etc.) and any enforcement actions that were taken. </w:t>
            </w:r>
          </w:p>
          <w:p w:rsidR="00135380" w:rsidRDefault="00135380" w:rsidP="00AD2E93">
            <w:pPr>
              <w:pStyle w:val="Header"/>
              <w:tabs>
                <w:tab w:val="clear" w:pos="4320"/>
                <w:tab w:val="clear" w:pos="8640"/>
              </w:tabs>
              <w:spacing w:after="120"/>
              <w:rPr>
                <w:rFonts w:cs="Arial"/>
              </w:rPr>
            </w:pPr>
            <w:r w:rsidRPr="00135380">
              <w:rPr>
                <w:rFonts w:cs="Arial"/>
              </w:rPr>
              <w:t>If the State reported less than 100% compliance for the previous reporting period (e.g., for the FFY 2016 SPP/APR, the data for FFY 2015), and the State did not identify any findings of noncompliance, provide an explanation of why the State did not identify any findings of noncompliance.</w:t>
            </w:r>
          </w:p>
          <w:p w:rsidR="00AD2E93" w:rsidRPr="0017746B" w:rsidRDefault="00AD2E93" w:rsidP="000F422C">
            <w:pPr>
              <w:pStyle w:val="Header"/>
              <w:tabs>
                <w:tab w:val="clear" w:pos="4320"/>
                <w:tab w:val="clear" w:pos="8640"/>
              </w:tabs>
              <w:spacing w:after="120"/>
              <w:rPr>
                <w:rFonts w:cs="Arial"/>
              </w:rPr>
            </w:pPr>
            <w:r w:rsidRPr="00AD2E93">
              <w:rPr>
                <w:rFonts w:cs="Arial"/>
              </w:rPr>
              <w:t>Targets must be 0% for 4B.</w:t>
            </w:r>
          </w:p>
          <w:p w:rsidR="00CB1112" w:rsidRPr="000E5D2E" w:rsidRDefault="00CB1112" w:rsidP="00B77837">
            <w:pPr>
              <w:pStyle w:val="Header"/>
              <w:tabs>
                <w:tab w:val="clear" w:pos="4320"/>
                <w:tab w:val="clear" w:pos="8640"/>
              </w:tabs>
              <w:spacing w:after="120"/>
              <w:rPr>
                <w:rFonts w:cs="Arial"/>
              </w:rPr>
            </w:pPr>
          </w:p>
        </w:tc>
      </w:tr>
      <w:tr w:rsidR="00CB1112" w:rsidRPr="000E5D2E" w:rsidTr="00A527F5">
        <w:tc>
          <w:tcPr>
            <w:tcW w:w="4176" w:type="dxa"/>
            <w:shd w:val="clear" w:color="auto" w:fill="auto"/>
          </w:tcPr>
          <w:p w:rsidR="00CB1112" w:rsidRPr="000E5D2E" w:rsidRDefault="00CB1112" w:rsidP="0009765C">
            <w:pPr>
              <w:pStyle w:val="Header"/>
              <w:numPr>
                <w:ilvl w:val="0"/>
                <w:numId w:val="24"/>
              </w:numPr>
              <w:tabs>
                <w:tab w:val="clear" w:pos="452"/>
                <w:tab w:val="clear" w:pos="4320"/>
                <w:tab w:val="clear" w:pos="8640"/>
              </w:tabs>
              <w:spacing w:before="120" w:after="120"/>
              <w:ind w:left="392" w:hanging="300"/>
              <w:rPr>
                <w:rFonts w:cs="Arial"/>
              </w:rPr>
            </w:pPr>
            <w:r w:rsidRPr="000E5D2E">
              <w:rPr>
                <w:rFonts w:cs="Arial"/>
              </w:rPr>
              <w:lastRenderedPageBreak/>
              <w:t>Percent of children with IEPs aged 6 through 21 served:</w:t>
            </w:r>
          </w:p>
          <w:p w:rsidR="00CB1112" w:rsidRPr="000E5D2E" w:rsidRDefault="00CB1112">
            <w:pPr>
              <w:pStyle w:val="Header"/>
              <w:tabs>
                <w:tab w:val="clear" w:pos="4320"/>
                <w:tab w:val="clear" w:pos="8640"/>
              </w:tabs>
              <w:spacing w:before="120" w:after="120"/>
              <w:ind w:left="792" w:hanging="352"/>
              <w:rPr>
                <w:rFonts w:cs="Arial"/>
              </w:rPr>
            </w:pPr>
            <w:r w:rsidRPr="000E5D2E">
              <w:rPr>
                <w:rFonts w:cs="Arial"/>
              </w:rPr>
              <w:t>A.</w:t>
            </w:r>
            <w:r w:rsidRPr="000E5D2E">
              <w:rPr>
                <w:rFonts w:cs="Arial"/>
              </w:rPr>
              <w:tab/>
              <w:t>Inside the regular class 80% or more of the day;</w:t>
            </w:r>
          </w:p>
          <w:p w:rsidR="00CB1112" w:rsidRPr="000E5D2E" w:rsidRDefault="00CB1112">
            <w:pPr>
              <w:pStyle w:val="Header"/>
              <w:tabs>
                <w:tab w:val="clear" w:pos="4320"/>
                <w:tab w:val="clear" w:pos="8640"/>
              </w:tabs>
              <w:spacing w:before="120" w:after="120"/>
              <w:ind w:left="792" w:hanging="360"/>
              <w:rPr>
                <w:rFonts w:cs="Arial"/>
              </w:rPr>
            </w:pPr>
            <w:r w:rsidRPr="000E5D2E">
              <w:rPr>
                <w:rFonts w:cs="Arial"/>
              </w:rPr>
              <w:t>B.</w:t>
            </w:r>
            <w:r w:rsidRPr="000E5D2E">
              <w:rPr>
                <w:rFonts w:cs="Arial"/>
              </w:rPr>
              <w:tab/>
              <w:t>Inside the regular class less than 40% of the day; and</w:t>
            </w:r>
          </w:p>
          <w:p w:rsidR="00CB1112" w:rsidRPr="000E5D2E" w:rsidRDefault="00CB1112">
            <w:pPr>
              <w:pStyle w:val="Header"/>
              <w:tabs>
                <w:tab w:val="clear" w:pos="4320"/>
                <w:tab w:val="clear" w:pos="8640"/>
              </w:tabs>
              <w:spacing w:before="120" w:after="120"/>
              <w:ind w:left="792" w:hanging="360"/>
              <w:rPr>
                <w:rFonts w:cs="Arial"/>
              </w:rPr>
            </w:pPr>
            <w:r w:rsidRPr="000E5D2E">
              <w:rPr>
                <w:rFonts w:cs="Arial"/>
              </w:rPr>
              <w:t>C.</w:t>
            </w:r>
            <w:r w:rsidRPr="000E5D2E">
              <w:rPr>
                <w:rFonts w:cs="Arial"/>
              </w:rPr>
              <w:tab/>
              <w:t>In separate schools, residential facilities, or homebound/hospital placements.</w:t>
            </w:r>
          </w:p>
          <w:p w:rsidR="00CB1112" w:rsidRPr="000E5D2E" w:rsidRDefault="00CB1112">
            <w:pPr>
              <w:pStyle w:val="Header"/>
              <w:spacing w:before="120" w:after="120"/>
              <w:ind w:left="392"/>
              <w:rPr>
                <w:rFonts w:cs="Arial"/>
              </w:rPr>
            </w:pPr>
            <w:r w:rsidRPr="000E5D2E">
              <w:rPr>
                <w:rFonts w:cs="Arial"/>
              </w:rPr>
              <w:t>(20 U.S.C. 1416(a)(3)(A))</w:t>
            </w:r>
          </w:p>
        </w:tc>
        <w:tc>
          <w:tcPr>
            <w:tcW w:w="4968" w:type="dxa"/>
            <w:shd w:val="clear" w:color="auto" w:fill="auto"/>
          </w:tcPr>
          <w:p w:rsidR="00CB1112" w:rsidRPr="000E5D2E" w:rsidRDefault="00CB1112">
            <w:pPr>
              <w:pStyle w:val="Header"/>
              <w:tabs>
                <w:tab w:val="clear" w:pos="4320"/>
                <w:tab w:val="clear" w:pos="8640"/>
              </w:tabs>
              <w:spacing w:before="120" w:after="120"/>
              <w:ind w:left="-4"/>
              <w:rPr>
                <w:rFonts w:cs="Arial"/>
                <w:b/>
              </w:rPr>
            </w:pPr>
            <w:r w:rsidRPr="000E5D2E">
              <w:rPr>
                <w:rFonts w:cs="Arial"/>
                <w:b/>
              </w:rPr>
              <w:t>Data Source:</w:t>
            </w:r>
          </w:p>
          <w:p w:rsidR="008B0A6B" w:rsidRPr="000E5D2E" w:rsidRDefault="008B0A6B" w:rsidP="008B0A6B">
            <w:pPr>
              <w:pStyle w:val="BodyText"/>
              <w:spacing w:after="120"/>
              <w:ind w:left="28"/>
              <w:rPr>
                <w:rFonts w:ascii="Arial" w:hAnsi="Arial" w:cs="Arial"/>
                <w:b w:val="0"/>
                <w:sz w:val="20"/>
                <w:u w:val="none"/>
              </w:rPr>
            </w:pPr>
            <w:r w:rsidRPr="000E5D2E">
              <w:rPr>
                <w:rFonts w:ascii="Arial" w:hAnsi="Arial" w:cs="Arial"/>
                <w:b w:val="0"/>
                <w:sz w:val="20"/>
                <w:u w:val="none"/>
              </w:rPr>
              <w:t xml:space="preserve">Same data </w:t>
            </w:r>
            <w:r w:rsidR="00581614">
              <w:rPr>
                <w:rFonts w:ascii="Arial" w:hAnsi="Arial" w:cs="Arial"/>
                <w:b w:val="0"/>
                <w:sz w:val="20"/>
                <w:u w:val="none"/>
              </w:rPr>
              <w:t>as used for reporting</w:t>
            </w:r>
            <w:r w:rsidRPr="000E5D2E">
              <w:rPr>
                <w:rFonts w:ascii="Arial" w:hAnsi="Arial" w:cs="Arial"/>
                <w:b w:val="0"/>
                <w:sz w:val="20"/>
                <w:u w:val="none"/>
              </w:rPr>
              <w:t xml:space="preserve"> to the Department under section 618</w:t>
            </w:r>
            <w:r w:rsidR="00581614">
              <w:rPr>
                <w:rFonts w:ascii="Arial" w:hAnsi="Arial" w:cs="Arial"/>
                <w:b w:val="0"/>
                <w:sz w:val="20"/>
                <w:u w:val="none"/>
              </w:rPr>
              <w:t xml:space="preserve"> of the </w:t>
            </w:r>
            <w:r w:rsidRPr="000E5D2E">
              <w:rPr>
                <w:rFonts w:ascii="Arial" w:hAnsi="Arial" w:cs="Arial"/>
                <w:b w:val="0"/>
                <w:sz w:val="20"/>
                <w:u w:val="none"/>
              </w:rPr>
              <w:t>IDE</w:t>
            </w:r>
            <w:r w:rsidRPr="00AB5BC5">
              <w:rPr>
                <w:rFonts w:ascii="Arial" w:hAnsi="Arial" w:cs="Arial"/>
                <w:b w:val="0"/>
                <w:sz w:val="20"/>
                <w:u w:val="none"/>
              </w:rPr>
              <w:t>A</w:t>
            </w:r>
            <w:r w:rsidRPr="00BA5329">
              <w:rPr>
                <w:b w:val="0"/>
                <w:u w:val="none"/>
              </w:rPr>
              <w:t>,</w:t>
            </w:r>
            <w:r w:rsidRPr="00744F0C">
              <w:rPr>
                <w:u w:val="none"/>
              </w:rPr>
              <w:t xml:space="preserve"> </w:t>
            </w:r>
            <w:r>
              <w:rPr>
                <w:rFonts w:ascii="Arial" w:hAnsi="Arial" w:cs="Arial"/>
                <w:b w:val="0"/>
                <w:sz w:val="20"/>
                <w:u w:val="none"/>
              </w:rPr>
              <w:t>using</w:t>
            </w:r>
            <w:r w:rsidRPr="004F4F34">
              <w:rPr>
                <w:rFonts w:ascii="Arial" w:hAnsi="Arial" w:cs="Arial"/>
                <w:b w:val="0"/>
                <w:sz w:val="20"/>
                <w:u w:val="none"/>
              </w:rPr>
              <w:t xml:space="preserve"> the definitions in</w:t>
            </w:r>
            <w:r>
              <w:rPr>
                <w:rFonts w:ascii="Arial" w:hAnsi="Arial" w:cs="Arial"/>
                <w:b w:val="0"/>
                <w:sz w:val="20"/>
                <w:u w:val="none"/>
              </w:rPr>
              <w:t xml:space="preserve"> EDFacts file specification C002</w:t>
            </w:r>
            <w:r w:rsidRPr="004F4F34">
              <w:rPr>
                <w:rFonts w:ascii="Arial" w:hAnsi="Arial" w:cs="Arial"/>
                <w:b w:val="0"/>
                <w:sz w:val="20"/>
                <w:u w:val="none"/>
              </w:rPr>
              <w:t>.</w:t>
            </w:r>
          </w:p>
          <w:p w:rsidR="00CB1112" w:rsidRPr="000E5D2E" w:rsidRDefault="00CB1112">
            <w:pPr>
              <w:pStyle w:val="Header"/>
              <w:tabs>
                <w:tab w:val="clear" w:pos="4320"/>
                <w:tab w:val="clear" w:pos="8640"/>
              </w:tabs>
              <w:spacing w:before="120" w:after="120"/>
              <w:ind w:left="-4"/>
              <w:rPr>
                <w:rFonts w:cs="Arial"/>
                <w:b/>
              </w:rPr>
            </w:pPr>
            <w:r w:rsidRPr="000E5D2E">
              <w:rPr>
                <w:rFonts w:cs="Arial"/>
                <w:b/>
              </w:rPr>
              <w:t>Measurement:</w:t>
            </w:r>
          </w:p>
          <w:p w:rsidR="00CB1112" w:rsidRPr="000E5D2E" w:rsidRDefault="00CB1112">
            <w:pPr>
              <w:pStyle w:val="Header"/>
              <w:tabs>
                <w:tab w:val="clear" w:pos="4320"/>
                <w:tab w:val="clear" w:pos="8640"/>
              </w:tabs>
              <w:spacing w:before="120" w:after="120"/>
              <w:ind w:left="296" w:hanging="300"/>
              <w:rPr>
                <w:rFonts w:cs="Arial"/>
              </w:rPr>
            </w:pPr>
            <w:r w:rsidRPr="000E5D2E">
              <w:rPr>
                <w:rFonts w:cs="Arial"/>
              </w:rPr>
              <w:t>A.</w:t>
            </w:r>
            <w:r w:rsidRPr="000E5D2E">
              <w:rPr>
                <w:rFonts w:cs="Arial"/>
              </w:rPr>
              <w:tab/>
              <w:t xml:space="preserve">Percent = [(# of children with IEPs </w:t>
            </w:r>
            <w:r w:rsidR="00104B86" w:rsidRPr="00104B86">
              <w:rPr>
                <w:rFonts w:cs="Arial"/>
              </w:rPr>
              <w:t xml:space="preserve">aged 6 through 21 </w:t>
            </w:r>
            <w:r w:rsidRPr="000E5D2E">
              <w:rPr>
                <w:rFonts w:cs="Arial"/>
              </w:rPr>
              <w:t>served inside the regular class 80% or more of the day) divided by the (total # of students aged 6 through 21 with IEPs)] times 100.</w:t>
            </w:r>
          </w:p>
          <w:p w:rsidR="00CB1112" w:rsidRPr="000E5D2E" w:rsidRDefault="00CB1112">
            <w:pPr>
              <w:pStyle w:val="Header"/>
              <w:tabs>
                <w:tab w:val="clear" w:pos="4320"/>
                <w:tab w:val="clear" w:pos="8640"/>
              </w:tabs>
              <w:spacing w:before="120" w:after="120"/>
              <w:ind w:left="296" w:hanging="300"/>
              <w:rPr>
                <w:rFonts w:cs="Arial"/>
              </w:rPr>
            </w:pPr>
            <w:r w:rsidRPr="000E5D2E">
              <w:rPr>
                <w:rFonts w:cs="Arial"/>
              </w:rPr>
              <w:t>B.</w:t>
            </w:r>
            <w:r w:rsidRPr="000E5D2E">
              <w:rPr>
                <w:rFonts w:cs="Arial"/>
              </w:rPr>
              <w:tab/>
              <w:t xml:space="preserve">Percent = [(# of children with IEPs </w:t>
            </w:r>
            <w:r w:rsidR="00BE26E6">
              <w:rPr>
                <w:rFonts w:cs="Arial"/>
              </w:rPr>
              <w:t>aged 6 through 21</w:t>
            </w:r>
            <w:r w:rsidR="00BE26E6" w:rsidRPr="00BE26E6">
              <w:rPr>
                <w:rFonts w:cs="Arial"/>
              </w:rPr>
              <w:t xml:space="preserve"> </w:t>
            </w:r>
            <w:r w:rsidRPr="000E5D2E">
              <w:rPr>
                <w:rFonts w:cs="Arial"/>
              </w:rPr>
              <w:t>served inside the regular class less than 40% of the day) divided by the (total # of students aged 6 through 21 with IEPs)] times 100.</w:t>
            </w:r>
          </w:p>
          <w:p w:rsidR="00CB1112" w:rsidRPr="000E5D2E" w:rsidRDefault="00CB1112">
            <w:pPr>
              <w:pStyle w:val="Header"/>
              <w:tabs>
                <w:tab w:val="clear" w:pos="4320"/>
                <w:tab w:val="clear" w:pos="8640"/>
              </w:tabs>
              <w:spacing w:before="120" w:after="120"/>
              <w:ind w:left="296" w:hanging="300"/>
              <w:rPr>
                <w:rFonts w:cs="Arial"/>
              </w:rPr>
            </w:pPr>
            <w:r w:rsidRPr="000E5D2E">
              <w:rPr>
                <w:rFonts w:cs="Arial"/>
              </w:rPr>
              <w:t>C.</w:t>
            </w:r>
            <w:r w:rsidRPr="000E5D2E">
              <w:rPr>
                <w:rFonts w:cs="Arial"/>
              </w:rPr>
              <w:tab/>
              <w:t xml:space="preserve">Percent = [(# of children with IEPs </w:t>
            </w:r>
            <w:r w:rsidR="00BE26E6" w:rsidRPr="00BE26E6">
              <w:rPr>
                <w:rFonts w:cs="Arial"/>
              </w:rPr>
              <w:t xml:space="preserve">aged 6 through 21 </w:t>
            </w:r>
            <w:r w:rsidRPr="000E5D2E">
              <w:rPr>
                <w:rFonts w:cs="Arial"/>
              </w:rPr>
              <w:t>served in separate schools, residential facilities, or homebound/hospital placements) divided by the (total # of students aged 6 through 21 with IEPs)] times 100.</w:t>
            </w:r>
          </w:p>
        </w:tc>
        <w:tc>
          <w:tcPr>
            <w:tcW w:w="4936" w:type="dxa"/>
            <w:shd w:val="clear" w:color="auto" w:fill="auto"/>
          </w:tcPr>
          <w:p w:rsidR="002002B9" w:rsidRDefault="0092570D">
            <w:pPr>
              <w:pStyle w:val="Header"/>
              <w:tabs>
                <w:tab w:val="clear" w:pos="4320"/>
                <w:tab w:val="clear" w:pos="8640"/>
              </w:tabs>
              <w:spacing w:before="120" w:after="120"/>
              <w:ind w:left="28"/>
              <w:rPr>
                <w:rFonts w:cs="Arial"/>
                <w:i/>
                <w:iCs/>
              </w:rPr>
            </w:pPr>
            <w:r w:rsidRPr="000E5D2E">
              <w:rPr>
                <w:rFonts w:cs="Arial"/>
                <w:i/>
                <w:iCs/>
              </w:rPr>
              <w:t xml:space="preserve">Sampling </w:t>
            </w:r>
            <w:r w:rsidR="00756008">
              <w:rPr>
                <w:rFonts w:cs="Arial"/>
                <w:i/>
                <w:iCs/>
              </w:rPr>
              <w:t xml:space="preserve">from the State’s 618 data </w:t>
            </w:r>
            <w:r w:rsidRPr="000E5D2E">
              <w:rPr>
                <w:rFonts w:cs="Arial"/>
                <w:i/>
                <w:iCs/>
              </w:rPr>
              <w:t>is not allowed.</w:t>
            </w:r>
            <w:r>
              <w:rPr>
                <w:rFonts w:cs="Arial"/>
                <w:i/>
                <w:iCs/>
              </w:rPr>
              <w:t xml:space="preserve">  </w:t>
            </w:r>
          </w:p>
          <w:p w:rsidR="00CB1112" w:rsidRPr="000E5D2E" w:rsidRDefault="00CB1112">
            <w:pPr>
              <w:pStyle w:val="Header"/>
              <w:tabs>
                <w:tab w:val="clear" w:pos="4320"/>
                <w:tab w:val="clear" w:pos="8640"/>
              </w:tabs>
              <w:spacing w:before="120" w:after="120"/>
              <w:ind w:left="28"/>
              <w:rPr>
                <w:rFonts w:cs="Arial"/>
              </w:rPr>
            </w:pPr>
            <w:r w:rsidRPr="000E5D2E">
              <w:rPr>
                <w:rFonts w:cs="Arial"/>
              </w:rPr>
              <w:t>Describe the results of the calculations and compare the results to the target.</w:t>
            </w:r>
          </w:p>
          <w:p w:rsidR="00CB1112" w:rsidRPr="000E5D2E" w:rsidRDefault="00CB1112">
            <w:pPr>
              <w:pStyle w:val="Header"/>
              <w:tabs>
                <w:tab w:val="clear" w:pos="4320"/>
                <w:tab w:val="clear" w:pos="8640"/>
              </w:tabs>
              <w:spacing w:before="120" w:after="120"/>
              <w:ind w:left="28"/>
              <w:rPr>
                <w:rFonts w:cs="Arial"/>
              </w:rPr>
            </w:pPr>
            <w:r w:rsidRPr="000E5D2E">
              <w:rPr>
                <w:rFonts w:cs="Arial"/>
              </w:rPr>
              <w:t xml:space="preserve">If the data reported in this indicator are not the same as the State’s data reported under </w:t>
            </w:r>
            <w:r w:rsidR="00F93131">
              <w:rPr>
                <w:rFonts w:cs="Arial"/>
              </w:rPr>
              <w:t xml:space="preserve">section 618 of the </w:t>
            </w:r>
            <w:r w:rsidRPr="000E5D2E">
              <w:rPr>
                <w:rFonts w:cs="Arial"/>
              </w:rPr>
              <w:t xml:space="preserve">IDEA, explain.  </w:t>
            </w:r>
          </w:p>
          <w:p w:rsidR="00CB1112" w:rsidRPr="000E5D2E" w:rsidRDefault="00CB1112">
            <w:pPr>
              <w:pStyle w:val="Header"/>
              <w:tabs>
                <w:tab w:val="clear" w:pos="4320"/>
                <w:tab w:val="clear" w:pos="8640"/>
              </w:tabs>
              <w:spacing w:before="120" w:after="120"/>
              <w:rPr>
                <w:rFonts w:cs="Arial"/>
                <w:b/>
                <w:bCs/>
              </w:rPr>
            </w:pPr>
          </w:p>
        </w:tc>
      </w:tr>
      <w:tr w:rsidR="00CB1112" w:rsidRPr="000E5D2E" w:rsidTr="00A527F5">
        <w:tc>
          <w:tcPr>
            <w:tcW w:w="4176" w:type="dxa"/>
            <w:shd w:val="clear" w:color="auto" w:fill="auto"/>
          </w:tcPr>
          <w:p w:rsidR="00CB1112" w:rsidRPr="000E5D2E" w:rsidRDefault="00CB1112">
            <w:pPr>
              <w:numPr>
                <w:ilvl w:val="0"/>
                <w:numId w:val="24"/>
              </w:numPr>
              <w:tabs>
                <w:tab w:val="clear" w:pos="452"/>
              </w:tabs>
              <w:spacing w:before="120" w:after="120"/>
              <w:ind w:left="388" w:hanging="302"/>
              <w:rPr>
                <w:rFonts w:cs="Arial"/>
              </w:rPr>
            </w:pPr>
            <w:r w:rsidRPr="000E5D2E">
              <w:rPr>
                <w:rFonts w:cs="Arial"/>
              </w:rPr>
              <w:t>Percent of children</w:t>
            </w:r>
            <w:r w:rsidR="00811A03">
              <w:rPr>
                <w:rFonts w:cs="Arial"/>
              </w:rPr>
              <w:t xml:space="preserve"> with IEPs</w:t>
            </w:r>
            <w:r w:rsidRPr="000E5D2E">
              <w:rPr>
                <w:rFonts w:cs="Arial"/>
              </w:rPr>
              <w:t xml:space="preserve"> aged 3 through 5 attending a:</w:t>
            </w:r>
          </w:p>
          <w:p w:rsidR="00CB1112" w:rsidRPr="000E5D2E" w:rsidRDefault="00CB1112" w:rsidP="00535566">
            <w:pPr>
              <w:spacing w:before="120" w:after="120"/>
              <w:ind w:left="392"/>
              <w:rPr>
                <w:rFonts w:cs="Arial"/>
              </w:rPr>
            </w:pPr>
            <w:r w:rsidRPr="000E5D2E">
              <w:rPr>
                <w:rFonts w:cs="Arial"/>
              </w:rPr>
              <w:t>A.  Regular early childhood program and receiving the majority of special education and related services in the regular early childhood program; and</w:t>
            </w:r>
          </w:p>
          <w:p w:rsidR="00CB1112" w:rsidRPr="000E5D2E" w:rsidRDefault="00CB1112" w:rsidP="00535566">
            <w:pPr>
              <w:spacing w:before="120" w:after="120"/>
              <w:ind w:left="392"/>
              <w:rPr>
                <w:rFonts w:cs="Arial"/>
              </w:rPr>
            </w:pPr>
            <w:r w:rsidRPr="000E5D2E">
              <w:rPr>
                <w:rFonts w:cs="Arial"/>
              </w:rPr>
              <w:t>B.  Separate special education class, separate school or residential facility.</w:t>
            </w:r>
          </w:p>
          <w:p w:rsidR="00CB1112" w:rsidRPr="000E5D2E" w:rsidRDefault="00CB1112">
            <w:pPr>
              <w:pStyle w:val="Header"/>
              <w:tabs>
                <w:tab w:val="clear" w:pos="4320"/>
                <w:tab w:val="clear" w:pos="8640"/>
              </w:tabs>
              <w:spacing w:before="120" w:after="120"/>
              <w:ind w:left="392"/>
              <w:rPr>
                <w:rFonts w:cs="Arial"/>
              </w:rPr>
            </w:pPr>
            <w:r w:rsidRPr="000E5D2E">
              <w:rPr>
                <w:rFonts w:cs="Arial"/>
              </w:rPr>
              <w:t>(20 U.S.C. 1416(a)(3)(A))</w:t>
            </w:r>
          </w:p>
          <w:p w:rsidR="00CB1112" w:rsidRPr="000E5D2E" w:rsidRDefault="00CB1112">
            <w:pPr>
              <w:pStyle w:val="Header"/>
              <w:tabs>
                <w:tab w:val="clear" w:pos="4320"/>
                <w:tab w:val="clear" w:pos="8640"/>
              </w:tabs>
              <w:spacing w:before="120" w:after="120"/>
              <w:ind w:left="392"/>
              <w:rPr>
                <w:rFonts w:cs="Arial"/>
              </w:rPr>
            </w:pPr>
          </w:p>
        </w:tc>
        <w:tc>
          <w:tcPr>
            <w:tcW w:w="4968" w:type="dxa"/>
            <w:shd w:val="clear" w:color="auto" w:fill="auto"/>
          </w:tcPr>
          <w:p w:rsidR="00CB1112" w:rsidRPr="000E5D2E" w:rsidRDefault="00CB1112">
            <w:pPr>
              <w:pStyle w:val="Header"/>
              <w:tabs>
                <w:tab w:val="clear" w:pos="4320"/>
                <w:tab w:val="clear" w:pos="8640"/>
              </w:tabs>
              <w:spacing w:before="120" w:after="120"/>
              <w:ind w:left="-4"/>
              <w:rPr>
                <w:rFonts w:cs="Arial"/>
                <w:b/>
              </w:rPr>
            </w:pPr>
            <w:r w:rsidRPr="000E5D2E">
              <w:rPr>
                <w:rFonts w:cs="Arial"/>
                <w:b/>
              </w:rPr>
              <w:t>Data Source:</w:t>
            </w:r>
          </w:p>
          <w:p w:rsidR="008B0A6B" w:rsidRPr="008B0A6B" w:rsidRDefault="008B0A6B" w:rsidP="008B0A6B">
            <w:pPr>
              <w:pStyle w:val="Header"/>
              <w:spacing w:before="120"/>
              <w:ind w:left="-4"/>
              <w:rPr>
                <w:rFonts w:cs="Arial"/>
              </w:rPr>
            </w:pPr>
            <w:r w:rsidRPr="008B0A6B">
              <w:rPr>
                <w:rFonts w:cs="Arial"/>
              </w:rPr>
              <w:t xml:space="preserve">Same data </w:t>
            </w:r>
            <w:r w:rsidR="00A4054C">
              <w:rPr>
                <w:rFonts w:cs="Arial"/>
              </w:rPr>
              <w:t xml:space="preserve">as used for reporting </w:t>
            </w:r>
            <w:r w:rsidRPr="008B0A6B">
              <w:rPr>
                <w:rFonts w:cs="Arial"/>
              </w:rPr>
              <w:t>to the Department under s</w:t>
            </w:r>
            <w:r w:rsidR="00581614">
              <w:rPr>
                <w:rFonts w:cs="Arial"/>
              </w:rPr>
              <w:t>ection 618 of the IDEA</w:t>
            </w:r>
            <w:r w:rsidRPr="00BA5329">
              <w:rPr>
                <w:rFonts w:cs="Arial"/>
              </w:rPr>
              <w:t>,</w:t>
            </w:r>
            <w:r w:rsidRPr="00744F0C">
              <w:rPr>
                <w:rFonts w:cs="Arial"/>
                <w:b/>
              </w:rPr>
              <w:t xml:space="preserve"> </w:t>
            </w:r>
            <w:r w:rsidRPr="008B0A6B">
              <w:rPr>
                <w:rFonts w:cs="Arial"/>
              </w:rPr>
              <w:t>using the definitions in</w:t>
            </w:r>
            <w:r>
              <w:rPr>
                <w:rFonts w:cs="Arial"/>
              </w:rPr>
              <w:t xml:space="preserve"> EDFacts file specification C089</w:t>
            </w:r>
            <w:r w:rsidRPr="008B0A6B">
              <w:rPr>
                <w:rFonts w:cs="Arial"/>
              </w:rPr>
              <w:t>.</w:t>
            </w:r>
          </w:p>
          <w:p w:rsidR="00CB1112" w:rsidRPr="000E5D2E" w:rsidRDefault="00CB1112">
            <w:pPr>
              <w:pStyle w:val="Header"/>
              <w:tabs>
                <w:tab w:val="clear" w:pos="4320"/>
                <w:tab w:val="clear" w:pos="8640"/>
              </w:tabs>
              <w:spacing w:before="120" w:after="120"/>
              <w:ind w:left="-4"/>
              <w:rPr>
                <w:rFonts w:cs="Arial"/>
                <w:b/>
              </w:rPr>
            </w:pPr>
            <w:r w:rsidRPr="000E5D2E">
              <w:rPr>
                <w:rFonts w:cs="Arial"/>
                <w:b/>
              </w:rPr>
              <w:t>Measurement:</w:t>
            </w:r>
          </w:p>
          <w:p w:rsidR="00CB1112" w:rsidRPr="000E5D2E" w:rsidRDefault="00CB1112">
            <w:pPr>
              <w:spacing w:after="120"/>
              <w:ind w:left="43"/>
              <w:rPr>
                <w:rFonts w:cs="Arial"/>
              </w:rPr>
            </w:pPr>
            <w:r w:rsidRPr="000E5D2E">
              <w:rPr>
                <w:rFonts w:cs="Arial"/>
              </w:rPr>
              <w:t>A.  Percent = [(# of children aged 3 through 5 with IEPs attending a regular early childhood program and receiving the majority of special education and related services in the regular early childhood program) divided by the (total # of children aged 3 through 5 with IEPs)] times 100.</w:t>
            </w:r>
          </w:p>
          <w:p w:rsidR="00CB1112" w:rsidRPr="000E5D2E" w:rsidRDefault="00CB1112">
            <w:pPr>
              <w:spacing w:after="120"/>
              <w:ind w:left="43"/>
              <w:rPr>
                <w:rFonts w:cs="Arial"/>
              </w:rPr>
            </w:pPr>
            <w:r w:rsidRPr="000E5D2E">
              <w:rPr>
                <w:rFonts w:cs="Arial"/>
              </w:rPr>
              <w:t xml:space="preserve">B.  Percent = [(# of children aged 3 through 5 with IEPs attending a separate special education class, separate school or residential facility) divided by the (total # of children aged 3 through 5 with IEPs)] times </w:t>
            </w:r>
            <w:r w:rsidRPr="000E5D2E">
              <w:rPr>
                <w:rFonts w:cs="Arial"/>
              </w:rPr>
              <w:lastRenderedPageBreak/>
              <w:t>100.</w:t>
            </w:r>
          </w:p>
        </w:tc>
        <w:tc>
          <w:tcPr>
            <w:tcW w:w="4936" w:type="dxa"/>
            <w:shd w:val="clear" w:color="auto" w:fill="auto"/>
          </w:tcPr>
          <w:p w:rsidR="007C6897" w:rsidRDefault="0092570D">
            <w:pPr>
              <w:pStyle w:val="Header"/>
              <w:tabs>
                <w:tab w:val="clear" w:pos="4320"/>
                <w:tab w:val="clear" w:pos="8640"/>
              </w:tabs>
              <w:spacing w:before="120" w:after="120"/>
              <w:ind w:left="28"/>
              <w:rPr>
                <w:rFonts w:cs="Arial"/>
                <w:i/>
                <w:iCs/>
              </w:rPr>
            </w:pPr>
            <w:r w:rsidRPr="00970560">
              <w:rPr>
                <w:rFonts w:cs="Arial"/>
                <w:i/>
                <w:iCs/>
              </w:rPr>
              <w:lastRenderedPageBreak/>
              <w:t xml:space="preserve">Sampling </w:t>
            </w:r>
            <w:r w:rsidR="00756008" w:rsidRPr="00970560">
              <w:rPr>
                <w:rFonts w:cs="Arial"/>
                <w:i/>
                <w:iCs/>
              </w:rPr>
              <w:t xml:space="preserve">from the State’s 618 data </w:t>
            </w:r>
            <w:r w:rsidRPr="00970560">
              <w:rPr>
                <w:rFonts w:cs="Arial"/>
                <w:i/>
                <w:iCs/>
              </w:rPr>
              <w:t xml:space="preserve">is not allowed. </w:t>
            </w:r>
          </w:p>
          <w:p w:rsidR="007C6897" w:rsidRPr="00BA5329" w:rsidRDefault="007C6897">
            <w:pPr>
              <w:pStyle w:val="Header"/>
              <w:tabs>
                <w:tab w:val="clear" w:pos="4320"/>
                <w:tab w:val="clear" w:pos="8640"/>
              </w:tabs>
              <w:spacing w:before="120" w:after="120"/>
              <w:ind w:left="28"/>
              <w:rPr>
                <w:rFonts w:cs="Arial"/>
                <w:iCs/>
              </w:rPr>
            </w:pPr>
            <w:r w:rsidRPr="007C6897">
              <w:rPr>
                <w:rFonts w:cs="Arial"/>
                <w:iCs/>
              </w:rPr>
              <w:t>Describe the results of the calculations and compare the results to the target.</w:t>
            </w:r>
          </w:p>
          <w:p w:rsidR="00CB1112" w:rsidRPr="000E5D2E" w:rsidRDefault="0092570D">
            <w:pPr>
              <w:pStyle w:val="Header"/>
              <w:tabs>
                <w:tab w:val="clear" w:pos="4320"/>
                <w:tab w:val="clear" w:pos="8640"/>
              </w:tabs>
              <w:spacing w:before="120" w:after="120"/>
              <w:ind w:left="28"/>
              <w:rPr>
                <w:rFonts w:cs="Arial"/>
              </w:rPr>
            </w:pPr>
            <w:r w:rsidRPr="00970560">
              <w:rPr>
                <w:rFonts w:cs="Arial"/>
                <w:i/>
                <w:iCs/>
              </w:rPr>
              <w:t xml:space="preserve"> </w:t>
            </w:r>
            <w:r w:rsidR="00CB1112" w:rsidRPr="000E5D2E">
              <w:rPr>
                <w:rFonts w:cs="Arial"/>
              </w:rPr>
              <w:t xml:space="preserve">If the data reported in this indicator are not the same as the State’s data reported under IDEA section 618, explain.  </w:t>
            </w:r>
          </w:p>
          <w:p w:rsidR="00CB1112" w:rsidRDefault="007C6897" w:rsidP="00FF4E3E">
            <w:pPr>
              <w:pStyle w:val="Header"/>
              <w:tabs>
                <w:tab w:val="clear" w:pos="4320"/>
                <w:tab w:val="clear" w:pos="8640"/>
              </w:tabs>
              <w:spacing w:before="120" w:after="120"/>
              <w:ind w:left="28"/>
              <w:rPr>
                <w:rFonts w:cs="Arial"/>
              </w:rPr>
            </w:pPr>
            <w:r>
              <w:t xml:space="preserve"> </w:t>
            </w:r>
          </w:p>
          <w:p w:rsidR="007C6897" w:rsidRPr="000E5D2E" w:rsidRDefault="007C6897" w:rsidP="00FF4E3E">
            <w:pPr>
              <w:pStyle w:val="Header"/>
              <w:tabs>
                <w:tab w:val="clear" w:pos="4320"/>
                <w:tab w:val="clear" w:pos="8640"/>
              </w:tabs>
              <w:spacing w:before="120" w:after="120"/>
              <w:ind w:left="28"/>
              <w:rPr>
                <w:rFonts w:cs="Arial"/>
              </w:rPr>
            </w:pPr>
          </w:p>
        </w:tc>
      </w:tr>
      <w:tr w:rsidR="00CB1112" w:rsidRPr="000E5D2E" w:rsidTr="00A527F5">
        <w:tc>
          <w:tcPr>
            <w:tcW w:w="4176" w:type="dxa"/>
            <w:shd w:val="clear" w:color="auto" w:fill="auto"/>
          </w:tcPr>
          <w:p w:rsidR="00CB1112" w:rsidRPr="000E5D2E" w:rsidRDefault="00CB1112">
            <w:pPr>
              <w:pStyle w:val="Header"/>
              <w:spacing w:before="120" w:after="120"/>
              <w:ind w:left="392" w:hanging="360"/>
              <w:rPr>
                <w:rFonts w:cs="Arial"/>
              </w:rPr>
            </w:pPr>
            <w:r w:rsidRPr="000E5D2E">
              <w:rPr>
                <w:rFonts w:cs="Arial"/>
              </w:rPr>
              <w:lastRenderedPageBreak/>
              <w:t>7.</w:t>
            </w:r>
            <w:r w:rsidRPr="000E5D2E">
              <w:rPr>
                <w:rFonts w:cs="Arial"/>
              </w:rPr>
              <w:tab/>
              <w:t>Percent of preschool children aged 3 through 5 with IEPs who demonstrate improved:</w:t>
            </w:r>
          </w:p>
          <w:p w:rsidR="00CB1112" w:rsidRPr="000E5D2E" w:rsidRDefault="00CB1112">
            <w:pPr>
              <w:pStyle w:val="Header"/>
              <w:numPr>
                <w:ilvl w:val="0"/>
                <w:numId w:val="9"/>
              </w:numPr>
              <w:spacing w:before="120" w:after="120"/>
              <w:ind w:left="749"/>
              <w:rPr>
                <w:rFonts w:cs="Arial"/>
              </w:rPr>
            </w:pPr>
            <w:r w:rsidRPr="000E5D2E">
              <w:rPr>
                <w:rFonts w:cs="Arial"/>
              </w:rPr>
              <w:t>Positive social-emotional skills (including social relationships);</w:t>
            </w:r>
          </w:p>
          <w:p w:rsidR="00CB1112" w:rsidRPr="000E5D2E" w:rsidRDefault="00CB1112">
            <w:pPr>
              <w:pStyle w:val="Header"/>
              <w:numPr>
                <w:ilvl w:val="0"/>
                <w:numId w:val="9"/>
              </w:numPr>
              <w:spacing w:after="120"/>
              <w:ind w:left="749"/>
              <w:rPr>
                <w:rFonts w:cs="Arial"/>
              </w:rPr>
            </w:pPr>
            <w:r w:rsidRPr="000E5D2E">
              <w:rPr>
                <w:rFonts w:cs="Arial"/>
              </w:rPr>
              <w:t>Acquisition and use of knowledge and skills (including early language/ communication and early literacy); and</w:t>
            </w:r>
          </w:p>
          <w:p w:rsidR="00CB1112" w:rsidRPr="000E5D2E" w:rsidRDefault="00CB1112">
            <w:pPr>
              <w:pStyle w:val="Header"/>
              <w:numPr>
                <w:ilvl w:val="0"/>
                <w:numId w:val="9"/>
              </w:numPr>
              <w:ind w:left="749"/>
              <w:rPr>
                <w:rFonts w:cs="Arial"/>
              </w:rPr>
            </w:pPr>
            <w:r w:rsidRPr="000E5D2E">
              <w:rPr>
                <w:rFonts w:cs="Arial"/>
              </w:rPr>
              <w:t>Use of appropriate behaviors to meet their needs.</w:t>
            </w:r>
          </w:p>
          <w:p w:rsidR="00CB1112" w:rsidRPr="000E5D2E" w:rsidRDefault="00CB1112">
            <w:pPr>
              <w:pStyle w:val="Header"/>
              <w:spacing w:before="120" w:after="120"/>
              <w:ind w:left="392"/>
              <w:rPr>
                <w:rFonts w:cs="Arial"/>
                <w:b/>
              </w:rPr>
            </w:pPr>
            <w:r w:rsidRPr="000E5D2E">
              <w:rPr>
                <w:rFonts w:cs="Arial"/>
              </w:rPr>
              <w:t>(20 U.S.C. 1416 (a)(3)(A))</w:t>
            </w:r>
          </w:p>
        </w:tc>
        <w:tc>
          <w:tcPr>
            <w:tcW w:w="4968" w:type="dxa"/>
            <w:shd w:val="clear" w:color="auto" w:fill="auto"/>
          </w:tcPr>
          <w:p w:rsidR="00CB1112" w:rsidRPr="000E5D2E" w:rsidRDefault="00CB1112">
            <w:pPr>
              <w:pStyle w:val="Header"/>
              <w:tabs>
                <w:tab w:val="clear" w:pos="4320"/>
                <w:tab w:val="clear" w:pos="8640"/>
              </w:tabs>
              <w:spacing w:before="120" w:after="120"/>
              <w:ind w:left="-4"/>
              <w:rPr>
                <w:rFonts w:cs="Arial"/>
                <w:b/>
              </w:rPr>
            </w:pPr>
            <w:r w:rsidRPr="000E5D2E">
              <w:rPr>
                <w:rFonts w:cs="Arial"/>
                <w:b/>
              </w:rPr>
              <w:t>Data Source:</w:t>
            </w:r>
          </w:p>
          <w:p w:rsidR="00CB1112" w:rsidRPr="000E5D2E" w:rsidRDefault="00CB1112">
            <w:pPr>
              <w:pStyle w:val="Header"/>
              <w:tabs>
                <w:tab w:val="clear" w:pos="4320"/>
                <w:tab w:val="clear" w:pos="8640"/>
              </w:tabs>
              <w:spacing w:before="120" w:after="120"/>
              <w:ind w:left="-4"/>
              <w:rPr>
                <w:rFonts w:cs="Arial"/>
              </w:rPr>
            </w:pPr>
            <w:r w:rsidRPr="000E5D2E">
              <w:rPr>
                <w:rFonts w:cs="Arial"/>
              </w:rPr>
              <w:t>State selected data source.</w:t>
            </w:r>
          </w:p>
          <w:p w:rsidR="00CB1112" w:rsidRPr="000E5D2E" w:rsidRDefault="00CB1112">
            <w:pPr>
              <w:pStyle w:val="Header"/>
              <w:tabs>
                <w:tab w:val="clear" w:pos="4320"/>
                <w:tab w:val="clear" w:pos="8640"/>
              </w:tabs>
              <w:spacing w:before="120" w:after="120"/>
              <w:ind w:left="-4"/>
              <w:rPr>
                <w:rFonts w:cs="Arial"/>
                <w:b/>
              </w:rPr>
            </w:pPr>
            <w:r w:rsidRPr="000E5D2E">
              <w:rPr>
                <w:rFonts w:cs="Arial"/>
                <w:b/>
              </w:rPr>
              <w:t>Measurement:</w:t>
            </w:r>
          </w:p>
          <w:p w:rsidR="00CB1112" w:rsidRPr="000E5D2E" w:rsidRDefault="00CB1112">
            <w:pPr>
              <w:pStyle w:val="Header"/>
              <w:tabs>
                <w:tab w:val="clear" w:pos="4320"/>
                <w:tab w:val="clear" w:pos="8640"/>
              </w:tabs>
              <w:spacing w:before="120" w:after="120"/>
              <w:ind w:left="-4"/>
              <w:rPr>
                <w:rFonts w:cs="Arial"/>
              </w:rPr>
            </w:pPr>
            <w:r w:rsidRPr="000E5D2E">
              <w:rPr>
                <w:rFonts w:cs="Arial"/>
              </w:rPr>
              <w:t>Outcomes:</w:t>
            </w:r>
          </w:p>
          <w:p w:rsidR="00CB1112" w:rsidRPr="000E5D2E" w:rsidRDefault="00CB1112">
            <w:pPr>
              <w:pStyle w:val="Header"/>
              <w:numPr>
                <w:ilvl w:val="0"/>
                <w:numId w:val="20"/>
              </w:numPr>
              <w:spacing w:before="120" w:after="120"/>
              <w:rPr>
                <w:rFonts w:cs="Arial"/>
              </w:rPr>
            </w:pPr>
            <w:r w:rsidRPr="000E5D2E">
              <w:rPr>
                <w:rFonts w:cs="Arial"/>
              </w:rPr>
              <w:t>Positive social-emotional skills (including social relationships);</w:t>
            </w:r>
          </w:p>
          <w:p w:rsidR="00CB1112" w:rsidRPr="000E5D2E" w:rsidRDefault="00CB1112">
            <w:pPr>
              <w:pStyle w:val="Header"/>
              <w:spacing w:before="120" w:after="120"/>
              <w:ind w:left="396" w:hanging="400"/>
              <w:rPr>
                <w:rFonts w:cs="Arial"/>
              </w:rPr>
            </w:pPr>
            <w:r w:rsidRPr="000E5D2E">
              <w:rPr>
                <w:rFonts w:cs="Arial"/>
              </w:rPr>
              <w:t>B.</w:t>
            </w:r>
            <w:r w:rsidRPr="000E5D2E">
              <w:rPr>
                <w:rFonts w:cs="Arial"/>
              </w:rPr>
              <w:tab/>
              <w:t xml:space="preserve">Acquisition and use of knowledge and skills (including early language/communication and early literacy); and </w:t>
            </w:r>
          </w:p>
          <w:p w:rsidR="00CB1112" w:rsidRPr="000E5D2E" w:rsidRDefault="00CB1112">
            <w:pPr>
              <w:pStyle w:val="Header"/>
              <w:spacing w:before="120" w:after="120"/>
              <w:ind w:left="396" w:hanging="360"/>
              <w:rPr>
                <w:rFonts w:cs="Arial"/>
              </w:rPr>
            </w:pPr>
            <w:r w:rsidRPr="000E5D2E">
              <w:rPr>
                <w:rFonts w:cs="Arial"/>
              </w:rPr>
              <w:t>C.</w:t>
            </w:r>
            <w:r w:rsidRPr="000E5D2E">
              <w:rPr>
                <w:rFonts w:cs="Arial"/>
              </w:rPr>
              <w:tab/>
              <w:t>Use of appropriate behaviors to meet their needs.</w:t>
            </w:r>
          </w:p>
          <w:p w:rsidR="00CB1112" w:rsidRPr="000E5D2E" w:rsidRDefault="00CB1112">
            <w:pPr>
              <w:pStyle w:val="Header"/>
              <w:spacing w:before="120" w:after="120"/>
              <w:ind w:left="396" w:hanging="360"/>
              <w:rPr>
                <w:rFonts w:cs="Arial"/>
              </w:rPr>
            </w:pPr>
            <w:r w:rsidRPr="000E5D2E">
              <w:rPr>
                <w:rFonts w:cs="Arial"/>
              </w:rPr>
              <w:t>Progress categories for A, B and C:</w:t>
            </w:r>
          </w:p>
          <w:p w:rsidR="00CB1112" w:rsidRPr="000E5D2E" w:rsidRDefault="00CB1112">
            <w:pPr>
              <w:pStyle w:val="Header"/>
              <w:tabs>
                <w:tab w:val="clear" w:pos="4320"/>
              </w:tabs>
              <w:spacing w:after="120"/>
              <w:ind w:left="696" w:hanging="300"/>
              <w:rPr>
                <w:rFonts w:cs="Arial"/>
              </w:rPr>
            </w:pPr>
            <w:r w:rsidRPr="000E5D2E">
              <w:rPr>
                <w:rFonts w:cs="Arial"/>
              </w:rPr>
              <w:t>a.</w:t>
            </w:r>
            <w:r w:rsidRPr="000E5D2E">
              <w:rPr>
                <w:rFonts w:cs="Arial"/>
              </w:rPr>
              <w:tab/>
              <w:t>Percent of preschool children who did not improve functioning = [(# of preschool children</w:t>
            </w:r>
            <w:r w:rsidRPr="000E5D2E">
              <w:rPr>
                <w:rFonts w:cs="Arial"/>
                <w:b/>
                <w:bCs/>
              </w:rPr>
              <w:t xml:space="preserve"> </w:t>
            </w:r>
            <w:r w:rsidRPr="000E5D2E">
              <w:rPr>
                <w:rFonts w:cs="Arial"/>
              </w:rPr>
              <w:t>who did not improve functioning) divided by (# of preschool children</w:t>
            </w:r>
            <w:r w:rsidRPr="000E5D2E">
              <w:rPr>
                <w:rFonts w:cs="Arial"/>
                <w:b/>
                <w:bCs/>
              </w:rPr>
              <w:t xml:space="preserve"> </w:t>
            </w:r>
            <w:r w:rsidRPr="000E5D2E">
              <w:rPr>
                <w:rFonts w:cs="Arial"/>
              </w:rPr>
              <w:t xml:space="preserve">with </w:t>
            </w:r>
            <w:r w:rsidRPr="000E5D2E">
              <w:rPr>
                <w:rFonts w:cs="Arial"/>
                <w:bCs/>
              </w:rPr>
              <w:t>IEPs</w:t>
            </w:r>
            <w:r w:rsidRPr="000E5D2E">
              <w:rPr>
                <w:rFonts w:cs="Arial"/>
              </w:rPr>
              <w:t xml:space="preserve"> assessed)] times 100.</w:t>
            </w:r>
          </w:p>
          <w:p w:rsidR="00CB1112" w:rsidRPr="000E5D2E" w:rsidRDefault="00CB1112">
            <w:pPr>
              <w:pStyle w:val="BodyText"/>
              <w:spacing w:after="120"/>
              <w:ind w:left="696" w:hanging="300"/>
              <w:rPr>
                <w:rFonts w:ascii="Arial" w:hAnsi="Arial" w:cs="Arial"/>
                <w:b w:val="0"/>
                <w:sz w:val="20"/>
                <w:u w:val="none"/>
              </w:rPr>
            </w:pPr>
            <w:r w:rsidRPr="000E5D2E">
              <w:rPr>
                <w:rFonts w:ascii="Arial" w:hAnsi="Arial" w:cs="Arial"/>
                <w:b w:val="0"/>
                <w:sz w:val="20"/>
                <w:u w:val="none"/>
              </w:rPr>
              <w:t>b.</w:t>
            </w:r>
            <w:r w:rsidRPr="000E5D2E">
              <w:rPr>
                <w:rFonts w:ascii="Arial" w:hAnsi="Arial" w:cs="Arial"/>
                <w:b w:val="0"/>
                <w:sz w:val="20"/>
                <w:u w:val="none"/>
              </w:rPr>
              <w:tab/>
              <w:t xml:space="preserve">Percent of preschool children who improved functioning but not sufficient to move nearer to functioning comparable to same-aged peers = [(# of preschool children who improved functioning but not sufficient to move nearer to functioning comparable to same-aged peers) </w:t>
            </w:r>
            <w:r w:rsidRPr="000E5D2E">
              <w:rPr>
                <w:rFonts w:ascii="Arial" w:hAnsi="Arial" w:cs="Arial"/>
                <w:b w:val="0"/>
                <w:bCs/>
                <w:sz w:val="20"/>
                <w:u w:val="none"/>
              </w:rPr>
              <w:t xml:space="preserve">divided by </w:t>
            </w:r>
            <w:r w:rsidRPr="000E5D2E">
              <w:rPr>
                <w:rFonts w:ascii="Arial" w:hAnsi="Arial" w:cs="Arial"/>
                <w:b w:val="0"/>
                <w:sz w:val="20"/>
                <w:u w:val="none"/>
              </w:rPr>
              <w:t xml:space="preserve">(# of </w:t>
            </w:r>
            <w:r w:rsidRPr="000E5D2E">
              <w:rPr>
                <w:rFonts w:ascii="Arial" w:hAnsi="Arial" w:cs="Arial"/>
                <w:b w:val="0"/>
                <w:bCs/>
                <w:sz w:val="20"/>
                <w:u w:val="none"/>
              </w:rPr>
              <w:t xml:space="preserve">preschool children </w:t>
            </w:r>
            <w:r w:rsidRPr="000E5D2E">
              <w:rPr>
                <w:rFonts w:ascii="Arial" w:hAnsi="Arial" w:cs="Arial"/>
                <w:b w:val="0"/>
                <w:sz w:val="20"/>
                <w:u w:val="none"/>
              </w:rPr>
              <w:t>with IEPs assessed)] times 100.</w:t>
            </w:r>
          </w:p>
          <w:p w:rsidR="00CB1112" w:rsidRPr="000E5D2E" w:rsidRDefault="00CB1112">
            <w:pPr>
              <w:pStyle w:val="BodyText"/>
              <w:spacing w:after="120"/>
              <w:ind w:left="696" w:hanging="300"/>
              <w:rPr>
                <w:rFonts w:ascii="Arial" w:hAnsi="Arial" w:cs="Arial"/>
                <w:b w:val="0"/>
                <w:sz w:val="20"/>
                <w:u w:val="none"/>
              </w:rPr>
            </w:pPr>
            <w:r w:rsidRPr="000E5D2E">
              <w:rPr>
                <w:rFonts w:ascii="Arial" w:hAnsi="Arial" w:cs="Arial"/>
                <w:b w:val="0"/>
                <w:sz w:val="20"/>
                <w:u w:val="none"/>
              </w:rPr>
              <w:t>c.</w:t>
            </w:r>
            <w:r w:rsidRPr="000E5D2E">
              <w:rPr>
                <w:rFonts w:ascii="Arial" w:hAnsi="Arial" w:cs="Arial"/>
                <w:b w:val="0"/>
                <w:sz w:val="20"/>
                <w:u w:val="none"/>
              </w:rPr>
              <w:tab/>
              <w:t xml:space="preserve">Percent of preschool children who improved functioning to a level nearer to same-aged peers but did not reach it = [(# of preschool children who improved functioning to a level nearer to same-aged peers but did not reach it) </w:t>
            </w:r>
            <w:r w:rsidRPr="000E5D2E">
              <w:rPr>
                <w:rFonts w:ascii="Arial" w:hAnsi="Arial" w:cs="Arial"/>
                <w:b w:val="0"/>
                <w:bCs/>
                <w:sz w:val="20"/>
                <w:u w:val="none"/>
              </w:rPr>
              <w:t>divided by</w:t>
            </w:r>
            <w:r w:rsidRPr="000E5D2E">
              <w:rPr>
                <w:rFonts w:ascii="Arial" w:hAnsi="Arial" w:cs="Arial"/>
                <w:b w:val="0"/>
                <w:sz w:val="20"/>
                <w:u w:val="none"/>
              </w:rPr>
              <w:t xml:space="preserve"> </w:t>
            </w:r>
            <w:r w:rsidRPr="000E5D2E">
              <w:rPr>
                <w:rFonts w:ascii="Arial" w:hAnsi="Arial" w:cs="Arial"/>
                <w:b w:val="0"/>
                <w:bCs/>
                <w:sz w:val="20"/>
                <w:u w:val="none"/>
              </w:rPr>
              <w:t>(</w:t>
            </w:r>
            <w:r w:rsidRPr="000E5D2E">
              <w:rPr>
                <w:rFonts w:ascii="Arial" w:hAnsi="Arial" w:cs="Arial"/>
                <w:b w:val="0"/>
                <w:sz w:val="20"/>
                <w:u w:val="none"/>
              </w:rPr>
              <w:t xml:space="preserve"># of </w:t>
            </w:r>
            <w:r w:rsidRPr="000E5D2E">
              <w:rPr>
                <w:rFonts w:ascii="Arial" w:hAnsi="Arial" w:cs="Arial"/>
                <w:b w:val="0"/>
                <w:bCs/>
                <w:sz w:val="20"/>
                <w:u w:val="none"/>
              </w:rPr>
              <w:t xml:space="preserve">preschool children </w:t>
            </w:r>
            <w:r w:rsidRPr="000E5D2E">
              <w:rPr>
                <w:rFonts w:ascii="Arial" w:hAnsi="Arial" w:cs="Arial"/>
                <w:b w:val="0"/>
                <w:sz w:val="20"/>
                <w:u w:val="none"/>
              </w:rPr>
              <w:t>with IEPs assessed)] times 100.</w:t>
            </w:r>
          </w:p>
          <w:p w:rsidR="00CB1112" w:rsidRPr="000E5D2E" w:rsidRDefault="00CB1112">
            <w:pPr>
              <w:pStyle w:val="BodyText"/>
              <w:spacing w:after="120"/>
              <w:ind w:left="696" w:hanging="300"/>
              <w:rPr>
                <w:rFonts w:ascii="Arial" w:hAnsi="Arial" w:cs="Arial"/>
                <w:b w:val="0"/>
                <w:sz w:val="20"/>
                <w:u w:val="none"/>
              </w:rPr>
            </w:pPr>
            <w:r w:rsidRPr="000E5D2E">
              <w:rPr>
                <w:rFonts w:ascii="Arial" w:hAnsi="Arial" w:cs="Arial"/>
                <w:b w:val="0"/>
                <w:sz w:val="20"/>
                <w:u w:val="none"/>
              </w:rPr>
              <w:lastRenderedPageBreak/>
              <w:t>d.</w:t>
            </w:r>
            <w:r w:rsidRPr="000E5D2E">
              <w:rPr>
                <w:rFonts w:ascii="Arial" w:hAnsi="Arial" w:cs="Arial"/>
                <w:b w:val="0"/>
                <w:sz w:val="20"/>
                <w:u w:val="none"/>
              </w:rPr>
              <w:tab/>
              <w:t xml:space="preserve">Percent of preschool children who improved functioning to reach a level comparable to same-aged peers = [(# of </w:t>
            </w:r>
            <w:r w:rsidRPr="000E5D2E">
              <w:rPr>
                <w:rFonts w:ascii="Arial" w:hAnsi="Arial" w:cs="Arial"/>
                <w:b w:val="0"/>
                <w:bCs/>
                <w:sz w:val="20"/>
                <w:u w:val="none"/>
              </w:rPr>
              <w:t xml:space="preserve">preschool children </w:t>
            </w:r>
            <w:r w:rsidRPr="000E5D2E">
              <w:rPr>
                <w:rFonts w:ascii="Arial" w:hAnsi="Arial" w:cs="Arial"/>
                <w:b w:val="0"/>
                <w:sz w:val="20"/>
                <w:u w:val="none"/>
              </w:rPr>
              <w:t xml:space="preserve">who improved functioning to reach a level comparable to same-aged peers) </w:t>
            </w:r>
            <w:r w:rsidRPr="000E5D2E">
              <w:rPr>
                <w:rFonts w:ascii="Arial" w:hAnsi="Arial" w:cs="Arial"/>
                <w:b w:val="0"/>
                <w:bCs/>
                <w:sz w:val="20"/>
                <w:u w:val="none"/>
              </w:rPr>
              <w:t>divided by (</w:t>
            </w:r>
            <w:r w:rsidRPr="000E5D2E">
              <w:rPr>
                <w:rFonts w:ascii="Arial" w:hAnsi="Arial" w:cs="Arial"/>
                <w:b w:val="0"/>
                <w:sz w:val="20"/>
                <w:u w:val="none"/>
              </w:rPr>
              <w:t># of preschool children with IEPs assessed)] times 100.</w:t>
            </w:r>
          </w:p>
          <w:p w:rsidR="00CB1112" w:rsidRPr="000E5D2E" w:rsidRDefault="00CB1112">
            <w:pPr>
              <w:pStyle w:val="BodyText"/>
              <w:spacing w:after="120"/>
              <w:ind w:left="696" w:hanging="300"/>
              <w:rPr>
                <w:rFonts w:ascii="Arial" w:hAnsi="Arial" w:cs="Arial"/>
                <w:b w:val="0"/>
                <w:sz w:val="20"/>
                <w:u w:val="none"/>
              </w:rPr>
            </w:pPr>
            <w:r w:rsidRPr="000E5D2E">
              <w:rPr>
                <w:rFonts w:ascii="Arial" w:hAnsi="Arial" w:cs="Arial"/>
                <w:b w:val="0"/>
                <w:sz w:val="20"/>
                <w:u w:val="none"/>
              </w:rPr>
              <w:t>e.</w:t>
            </w:r>
            <w:r w:rsidRPr="000E5D2E">
              <w:rPr>
                <w:rFonts w:ascii="Arial" w:hAnsi="Arial" w:cs="Arial"/>
                <w:b w:val="0"/>
                <w:sz w:val="20"/>
                <w:u w:val="none"/>
              </w:rPr>
              <w:tab/>
              <w:t>Percent of preschool children who maintained functioning at a level comparable to same-aged peers = [(# of preschool children who maintained functioning at a level comparable to same-aged peers) divided by (# of preschool children with IEPs assessed)] times 100.</w:t>
            </w:r>
          </w:p>
          <w:p w:rsidR="00CB1112" w:rsidRPr="000E5D2E" w:rsidRDefault="00CB1112">
            <w:pPr>
              <w:rPr>
                <w:rFonts w:cs="Arial"/>
                <w:b/>
              </w:rPr>
            </w:pPr>
            <w:r w:rsidRPr="000E5D2E">
              <w:rPr>
                <w:rFonts w:cs="Arial"/>
                <w:b/>
              </w:rPr>
              <w:t>Summary Statements for Each of the Three Outcomes:</w:t>
            </w:r>
          </w:p>
          <w:p w:rsidR="00CB1112" w:rsidRPr="000E5D2E" w:rsidRDefault="00CB1112">
            <w:pPr>
              <w:autoSpaceDE w:val="0"/>
              <w:autoSpaceDN w:val="0"/>
              <w:adjustRightInd w:val="0"/>
              <w:spacing w:before="120" w:after="120"/>
              <w:rPr>
                <w:rFonts w:cs="Arial"/>
              </w:rPr>
            </w:pPr>
            <w:r w:rsidRPr="000E5D2E">
              <w:rPr>
                <w:rFonts w:cs="Arial"/>
                <w:b/>
              </w:rPr>
              <w:t>Summary Statement 1:</w:t>
            </w:r>
            <w:r w:rsidRPr="000E5D2E">
              <w:rPr>
                <w:rFonts w:cs="Arial"/>
              </w:rPr>
              <w:t xml:space="preserve">  Of those preschool children who entered the preschool program below age expectations in each Outcome, the percent who substantially increased their rate of growth by the time they turned 6 years of age or exited the program.</w:t>
            </w:r>
          </w:p>
          <w:p w:rsidR="00CB1112" w:rsidRPr="000E5D2E" w:rsidRDefault="00CB1112">
            <w:pPr>
              <w:spacing w:before="120" w:after="120"/>
              <w:rPr>
                <w:rFonts w:cs="Arial"/>
                <w:b/>
              </w:rPr>
            </w:pPr>
            <w:r w:rsidRPr="000E5D2E">
              <w:rPr>
                <w:rFonts w:cs="Arial"/>
                <w:b/>
              </w:rPr>
              <w:t>Measurement for Summary Statement 1:</w:t>
            </w:r>
          </w:p>
          <w:p w:rsidR="00CB1112" w:rsidRPr="000E5D2E" w:rsidRDefault="00CB1112">
            <w:pPr>
              <w:spacing w:before="120" w:after="120"/>
              <w:rPr>
                <w:rFonts w:cs="Arial"/>
              </w:rPr>
            </w:pPr>
            <w:r w:rsidRPr="000E5D2E">
              <w:rPr>
                <w:rFonts w:cs="Arial"/>
              </w:rPr>
              <w:t xml:space="preserve">Percent = </w:t>
            </w:r>
            <w:r w:rsidR="00947647">
              <w:rPr>
                <w:rFonts w:cs="Arial"/>
              </w:rPr>
              <w:t>[(</w:t>
            </w:r>
            <w:r w:rsidRPr="000E5D2E">
              <w:rPr>
                <w:rFonts w:cs="Arial"/>
              </w:rPr>
              <w:t># of preschool children reported in progress category (c) plus # of preschool children reported in category (d)</w:t>
            </w:r>
            <w:r w:rsidR="00947647">
              <w:rPr>
                <w:rFonts w:cs="Arial"/>
              </w:rPr>
              <w:t>)</w:t>
            </w:r>
            <w:r w:rsidRPr="000E5D2E">
              <w:rPr>
                <w:rFonts w:cs="Arial"/>
              </w:rPr>
              <w:t xml:space="preserve"> divided by </w:t>
            </w:r>
            <w:r w:rsidR="00947647">
              <w:rPr>
                <w:rFonts w:cs="Arial"/>
              </w:rPr>
              <w:t>(</w:t>
            </w:r>
            <w:r w:rsidRPr="000E5D2E">
              <w:rPr>
                <w:rFonts w:cs="Arial"/>
              </w:rPr>
              <w:t># of preschool children reported in progress category (a) plus # of preschool children reported in progress category (b) plus # of preschool children reported in progress category (c) plus # of preschool children reported in progress category (d)</w:t>
            </w:r>
            <w:r w:rsidR="00947647">
              <w:rPr>
                <w:rFonts w:cs="Arial"/>
              </w:rPr>
              <w:t>)</w:t>
            </w:r>
            <w:r w:rsidRPr="000E5D2E">
              <w:rPr>
                <w:rFonts w:cs="Arial"/>
              </w:rPr>
              <w:t>] times 100.</w:t>
            </w:r>
          </w:p>
          <w:p w:rsidR="00CB1112" w:rsidRPr="000E5D2E" w:rsidRDefault="00CB1112">
            <w:pPr>
              <w:spacing w:before="120" w:after="120"/>
              <w:rPr>
                <w:rFonts w:cs="Arial"/>
              </w:rPr>
            </w:pPr>
            <w:r w:rsidRPr="000E5D2E">
              <w:rPr>
                <w:rFonts w:cs="Arial"/>
                <w:b/>
              </w:rPr>
              <w:t>Summary Statement 2:</w:t>
            </w:r>
            <w:r w:rsidRPr="000E5D2E">
              <w:rPr>
                <w:rFonts w:cs="Arial"/>
              </w:rPr>
              <w:t xml:space="preserve">  The percent of preschool children who were functioning within age expectations in each Outcome by the time they turned 6 years of age or exited the program.</w:t>
            </w:r>
          </w:p>
          <w:p w:rsidR="00CB1112" w:rsidRPr="000E5D2E" w:rsidRDefault="00CB1112" w:rsidP="00352125">
            <w:pPr>
              <w:pStyle w:val="Header"/>
              <w:spacing w:before="120" w:after="120"/>
              <w:rPr>
                <w:rFonts w:cs="Arial"/>
                <w:bCs/>
              </w:rPr>
            </w:pPr>
            <w:r w:rsidRPr="000E5D2E">
              <w:rPr>
                <w:rFonts w:cs="Arial"/>
                <w:b/>
              </w:rPr>
              <w:t xml:space="preserve">Measurement for Summary Statement 2:      </w:t>
            </w:r>
            <w:r w:rsidRPr="000E5D2E">
              <w:rPr>
                <w:rFonts w:cs="Arial"/>
              </w:rPr>
              <w:lastRenderedPageBreak/>
              <w:t xml:space="preserve">Percent = </w:t>
            </w:r>
            <w:r w:rsidR="00352125">
              <w:rPr>
                <w:rFonts w:cs="Arial"/>
              </w:rPr>
              <w:t>[(</w:t>
            </w:r>
            <w:r w:rsidRPr="000E5D2E">
              <w:rPr>
                <w:rFonts w:cs="Arial"/>
              </w:rPr>
              <w:t># of preschool children reported in progress category (d) plus # of preschool children reported in progress category (e)</w:t>
            </w:r>
            <w:r w:rsidR="00352125">
              <w:rPr>
                <w:rFonts w:cs="Arial"/>
              </w:rPr>
              <w:t>)</w:t>
            </w:r>
            <w:r w:rsidRPr="000E5D2E">
              <w:rPr>
                <w:rFonts w:cs="Arial"/>
              </w:rPr>
              <w:t xml:space="preserve"> divided by </w:t>
            </w:r>
            <w:r w:rsidR="00352125">
              <w:rPr>
                <w:rFonts w:cs="Arial"/>
              </w:rPr>
              <w:t>(</w:t>
            </w:r>
            <w:r w:rsidRPr="000E5D2E">
              <w:rPr>
                <w:rFonts w:cs="Arial"/>
              </w:rPr>
              <w:t>the total # of preschool children reported in progress categories (a) + (b) + (c) + (d) + (e)</w:t>
            </w:r>
            <w:r w:rsidR="00352125">
              <w:rPr>
                <w:rFonts w:cs="Arial"/>
              </w:rPr>
              <w:t>)</w:t>
            </w:r>
            <w:r w:rsidRPr="000E5D2E">
              <w:rPr>
                <w:rFonts w:cs="Arial"/>
              </w:rPr>
              <w:t>] times 100.</w:t>
            </w:r>
          </w:p>
        </w:tc>
        <w:tc>
          <w:tcPr>
            <w:tcW w:w="4936" w:type="dxa"/>
            <w:shd w:val="clear" w:color="auto" w:fill="auto"/>
          </w:tcPr>
          <w:p w:rsidR="00CB1112" w:rsidRDefault="00CB1112">
            <w:pPr>
              <w:pStyle w:val="Header"/>
              <w:spacing w:before="120" w:after="120"/>
              <w:ind w:left="-4"/>
              <w:rPr>
                <w:rFonts w:cs="Arial"/>
                <w:i/>
              </w:rPr>
            </w:pPr>
            <w:r w:rsidRPr="000E5D2E">
              <w:rPr>
                <w:rFonts w:cs="Arial"/>
                <w:i/>
              </w:rPr>
              <w:lastRenderedPageBreak/>
              <w:t xml:space="preserve">Sampling of </w:t>
            </w:r>
            <w:r w:rsidRPr="00583830">
              <w:rPr>
                <w:rFonts w:cs="Arial"/>
                <w:b/>
                <w:i/>
              </w:rPr>
              <w:t>children for assessment</w:t>
            </w:r>
            <w:r w:rsidRPr="000E5D2E">
              <w:rPr>
                <w:rFonts w:cs="Arial"/>
                <w:i/>
              </w:rPr>
              <w:t xml:space="preserve"> is allowed.  When sampling is used, submit a description of the sampling methodology outlining how the design will yield valid and reliable estimates.  (See </w:t>
            </w:r>
            <w:r w:rsidRPr="000E5D2E">
              <w:rPr>
                <w:rFonts w:cs="Arial"/>
                <w:i/>
                <w:u w:val="single"/>
              </w:rPr>
              <w:t>General Instructions</w:t>
            </w:r>
            <w:r w:rsidRPr="000E5D2E">
              <w:rPr>
                <w:rFonts w:cs="Arial"/>
                <w:i/>
              </w:rPr>
              <w:t xml:space="preserve"> </w:t>
            </w:r>
            <w:r w:rsidR="003E40FF">
              <w:rPr>
                <w:rFonts w:cs="Arial"/>
                <w:i/>
              </w:rPr>
              <w:t xml:space="preserve">on </w:t>
            </w:r>
            <w:r w:rsidRPr="000E5D2E">
              <w:rPr>
                <w:rFonts w:cs="Arial"/>
                <w:i/>
              </w:rPr>
              <w:t>page 2 for additional instructions on sampling.)</w:t>
            </w:r>
          </w:p>
          <w:p w:rsidR="00840784" w:rsidRDefault="00840784" w:rsidP="00840784">
            <w:pPr>
              <w:pStyle w:val="Header"/>
              <w:tabs>
                <w:tab w:val="clear" w:pos="4320"/>
                <w:tab w:val="clear" w:pos="8640"/>
              </w:tabs>
              <w:spacing w:before="120" w:after="120"/>
              <w:rPr>
                <w:rFonts w:cs="Arial"/>
              </w:rPr>
            </w:pPr>
            <w:r>
              <w:rPr>
                <w:rFonts w:cs="Arial"/>
              </w:rPr>
              <w:t>I</w:t>
            </w:r>
            <w:r w:rsidR="007F6FBB">
              <w:rPr>
                <w:rFonts w:cs="Arial"/>
              </w:rPr>
              <w:t>n the measurement i</w:t>
            </w:r>
            <w:r>
              <w:rPr>
                <w:rFonts w:cs="Arial"/>
              </w:rPr>
              <w:t>nclude</w:t>
            </w:r>
            <w:r w:rsidR="007F6FBB">
              <w:rPr>
                <w:rFonts w:cs="Arial"/>
              </w:rPr>
              <w:t>, in the numerator and denominator,</w:t>
            </w:r>
            <w:r>
              <w:rPr>
                <w:rFonts w:cs="Arial"/>
              </w:rPr>
              <w:t xml:space="preserve"> only children who received </w:t>
            </w:r>
            <w:r>
              <w:t xml:space="preserve">special education </w:t>
            </w:r>
            <w:r w:rsidR="003C7E4A">
              <w:t xml:space="preserve">and related </w:t>
            </w:r>
            <w:r>
              <w:t xml:space="preserve">services for at least six months </w:t>
            </w:r>
            <w:r w:rsidR="003E60E4">
              <w:t xml:space="preserve">during the age span of three through five years.  </w:t>
            </w:r>
          </w:p>
          <w:p w:rsidR="00CB1112" w:rsidRPr="000E5D2E" w:rsidRDefault="00CB1112" w:rsidP="00840784">
            <w:pPr>
              <w:pStyle w:val="Header"/>
              <w:tabs>
                <w:tab w:val="clear" w:pos="4320"/>
                <w:tab w:val="clear" w:pos="8640"/>
              </w:tabs>
              <w:spacing w:before="120" w:after="120"/>
              <w:rPr>
                <w:rFonts w:cs="Arial"/>
              </w:rPr>
            </w:pPr>
            <w:r w:rsidRPr="000E5D2E">
              <w:rPr>
                <w:rFonts w:cs="Arial"/>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r w:rsidR="003E40FF">
              <w:rPr>
                <w:rFonts w:cs="Arial"/>
              </w:rPr>
              <w:t>)</w:t>
            </w:r>
            <w:r w:rsidRPr="000E5D2E">
              <w:rPr>
                <w:rFonts w:cs="Arial"/>
              </w:rPr>
              <w:t xml:space="preserve">.  </w:t>
            </w:r>
          </w:p>
          <w:p w:rsidR="00CB1112" w:rsidRPr="000E5D2E" w:rsidRDefault="0068664C" w:rsidP="00FF4E3E">
            <w:pPr>
              <w:pStyle w:val="Header"/>
              <w:tabs>
                <w:tab w:val="clear" w:pos="4320"/>
                <w:tab w:val="clear" w:pos="8640"/>
              </w:tabs>
              <w:spacing w:before="120" w:after="120"/>
              <w:rPr>
                <w:rFonts w:cs="Arial"/>
              </w:rPr>
            </w:pPr>
            <w:r w:rsidRPr="000E5D2E">
              <w:rPr>
                <w:rFonts w:cs="Arial"/>
              </w:rPr>
              <w:t>R</w:t>
            </w:r>
            <w:r w:rsidR="00CB1112" w:rsidRPr="000E5D2E">
              <w:rPr>
                <w:rFonts w:cs="Arial"/>
              </w:rPr>
              <w:t>eport progress data and calculate Summary Statements to compare against the six targets.  Provide the actual numbers and percentages for the five reporting categories for each of the three outcomes.</w:t>
            </w:r>
          </w:p>
          <w:p w:rsidR="00CB1112" w:rsidRPr="000E5D2E" w:rsidRDefault="00CB1112">
            <w:pPr>
              <w:pStyle w:val="Header"/>
              <w:tabs>
                <w:tab w:val="clear" w:pos="4320"/>
                <w:tab w:val="clear" w:pos="8640"/>
              </w:tabs>
              <w:spacing w:before="120" w:after="120"/>
              <w:rPr>
                <w:rFonts w:cs="Arial"/>
              </w:rPr>
            </w:pPr>
            <w:r w:rsidRPr="000E5D2E">
              <w:rPr>
                <w:rFonts w:cs="Arial"/>
              </w:rPr>
              <w:t xml:space="preserve">In presenting results, provide the criteria for defining “comparable to same-aged peers.”  If a State is using the </w:t>
            </w:r>
            <w:r w:rsidR="00FD1690">
              <w:rPr>
                <w:rFonts w:cs="Arial"/>
              </w:rPr>
              <w:t>Early Childhood Outcomes Center (ECO)</w:t>
            </w:r>
            <w:r w:rsidR="00FD1690" w:rsidRPr="000E5D2E">
              <w:rPr>
                <w:rFonts w:cs="Arial"/>
              </w:rPr>
              <w:t xml:space="preserve"> </w:t>
            </w:r>
            <w:r w:rsidRPr="000E5D2E">
              <w:rPr>
                <w:rFonts w:cs="Arial"/>
              </w:rPr>
              <w:t>Child Outcomes Summary (COS), then the criteria for defining “comparable to same-aged peers” has been defined as a child who has been assigned a score of 6 or 7 on the COS.</w:t>
            </w:r>
          </w:p>
          <w:p w:rsidR="00CB1112" w:rsidRPr="000E5D2E" w:rsidRDefault="00CB1112">
            <w:pPr>
              <w:pStyle w:val="Header"/>
              <w:tabs>
                <w:tab w:val="clear" w:pos="4320"/>
                <w:tab w:val="clear" w:pos="8640"/>
              </w:tabs>
              <w:spacing w:before="120" w:after="120"/>
              <w:ind w:left="28"/>
              <w:rPr>
                <w:rFonts w:cs="Arial"/>
              </w:rPr>
            </w:pPr>
            <w:r w:rsidRPr="000E5D2E">
              <w:rPr>
                <w:rFonts w:cs="Arial"/>
              </w:rPr>
              <w:t>In addition, list the instruments and procedures used to gather data for this indicator, including if the State is using the ECO COS.</w:t>
            </w:r>
          </w:p>
          <w:p w:rsidR="00CB1112" w:rsidRPr="000E5D2E" w:rsidRDefault="00CB1112" w:rsidP="00141CA6">
            <w:pPr>
              <w:pStyle w:val="Header"/>
              <w:tabs>
                <w:tab w:val="clear" w:pos="4320"/>
                <w:tab w:val="clear" w:pos="8640"/>
              </w:tabs>
              <w:spacing w:after="120"/>
              <w:ind w:left="29"/>
              <w:rPr>
                <w:rFonts w:cs="Arial"/>
              </w:rPr>
            </w:pPr>
          </w:p>
        </w:tc>
      </w:tr>
      <w:tr w:rsidR="004208DE" w:rsidRPr="000E5D2E" w:rsidTr="00A527F5">
        <w:tc>
          <w:tcPr>
            <w:tcW w:w="4176" w:type="dxa"/>
            <w:shd w:val="clear" w:color="auto" w:fill="auto"/>
          </w:tcPr>
          <w:p w:rsidR="004208DE" w:rsidRPr="000E5D2E" w:rsidRDefault="004208DE" w:rsidP="00973D80">
            <w:pPr>
              <w:pStyle w:val="Header"/>
              <w:tabs>
                <w:tab w:val="clear" w:pos="4320"/>
                <w:tab w:val="clear" w:pos="8640"/>
              </w:tabs>
              <w:spacing w:before="120" w:after="120"/>
              <w:ind w:left="392" w:hanging="360"/>
              <w:rPr>
                <w:rFonts w:cs="Arial"/>
              </w:rPr>
            </w:pPr>
            <w:r w:rsidRPr="000E5D2E">
              <w:rPr>
                <w:rFonts w:cs="Arial"/>
              </w:rPr>
              <w:lastRenderedPageBreak/>
              <w:t>8.</w:t>
            </w:r>
            <w:r w:rsidRPr="000E5D2E">
              <w:rPr>
                <w:rFonts w:cs="Arial"/>
              </w:rPr>
              <w:tab/>
              <w:t>Percent of parents with a child receiving special education services who report that schools facilitated parent involvement as a means of improving services and results for children with disabilities.</w:t>
            </w:r>
          </w:p>
          <w:p w:rsidR="004208DE" w:rsidRPr="000E5D2E" w:rsidRDefault="004208DE" w:rsidP="00973D80">
            <w:pPr>
              <w:pStyle w:val="Header"/>
              <w:tabs>
                <w:tab w:val="clear" w:pos="4320"/>
                <w:tab w:val="clear" w:pos="8640"/>
              </w:tabs>
              <w:spacing w:before="120" w:after="120"/>
              <w:ind w:left="392"/>
              <w:rPr>
                <w:rFonts w:cs="Arial"/>
              </w:rPr>
            </w:pPr>
            <w:r w:rsidRPr="000E5D2E">
              <w:rPr>
                <w:rFonts w:cs="Arial"/>
              </w:rPr>
              <w:t>(20 U.S.C. 1416(a)(3)(A))</w:t>
            </w:r>
          </w:p>
        </w:tc>
        <w:tc>
          <w:tcPr>
            <w:tcW w:w="4968" w:type="dxa"/>
            <w:shd w:val="clear" w:color="auto" w:fill="auto"/>
          </w:tcPr>
          <w:p w:rsidR="004208DE" w:rsidRPr="000E5D2E" w:rsidRDefault="004208DE" w:rsidP="00973D80">
            <w:pPr>
              <w:pStyle w:val="Header"/>
              <w:tabs>
                <w:tab w:val="clear" w:pos="4320"/>
                <w:tab w:val="clear" w:pos="8640"/>
              </w:tabs>
              <w:spacing w:before="120" w:after="120"/>
              <w:ind w:left="-4"/>
              <w:rPr>
                <w:rFonts w:cs="Arial"/>
                <w:b/>
              </w:rPr>
            </w:pPr>
            <w:r w:rsidRPr="000E5D2E">
              <w:rPr>
                <w:rFonts w:cs="Arial"/>
                <w:b/>
              </w:rPr>
              <w:t>Data Source:</w:t>
            </w:r>
          </w:p>
          <w:p w:rsidR="004208DE" w:rsidRPr="000E5D2E" w:rsidRDefault="004208DE" w:rsidP="00973D80">
            <w:pPr>
              <w:pStyle w:val="Header"/>
              <w:tabs>
                <w:tab w:val="clear" w:pos="4320"/>
                <w:tab w:val="clear" w:pos="8640"/>
              </w:tabs>
              <w:spacing w:before="120" w:after="120"/>
              <w:ind w:left="-4"/>
              <w:rPr>
                <w:rFonts w:cs="Arial"/>
              </w:rPr>
            </w:pPr>
            <w:r w:rsidRPr="000E5D2E">
              <w:rPr>
                <w:rFonts w:cs="Arial"/>
              </w:rPr>
              <w:t>State selected data source.</w:t>
            </w:r>
          </w:p>
          <w:p w:rsidR="004208DE" w:rsidRPr="000E5D2E" w:rsidRDefault="004208DE" w:rsidP="00973D80">
            <w:pPr>
              <w:pStyle w:val="Header"/>
              <w:tabs>
                <w:tab w:val="clear" w:pos="4320"/>
                <w:tab w:val="clear" w:pos="8640"/>
              </w:tabs>
              <w:spacing w:before="120" w:after="120"/>
              <w:ind w:left="-4"/>
              <w:rPr>
                <w:rFonts w:cs="Arial"/>
                <w:b/>
              </w:rPr>
            </w:pPr>
            <w:r w:rsidRPr="000E5D2E">
              <w:rPr>
                <w:rFonts w:cs="Arial"/>
                <w:b/>
              </w:rPr>
              <w:t>Measurement:</w:t>
            </w:r>
          </w:p>
          <w:p w:rsidR="004208DE" w:rsidRPr="000E5D2E" w:rsidRDefault="004208DE" w:rsidP="00973D80">
            <w:pPr>
              <w:pStyle w:val="Header"/>
              <w:tabs>
                <w:tab w:val="clear" w:pos="4320"/>
                <w:tab w:val="clear" w:pos="8640"/>
              </w:tabs>
              <w:spacing w:before="120" w:after="120"/>
              <w:ind w:left="-4"/>
              <w:rPr>
                <w:rFonts w:cs="Arial"/>
                <w:b/>
              </w:rPr>
            </w:pPr>
            <w:r w:rsidRPr="000E5D2E">
              <w:rPr>
                <w:rFonts w:cs="Arial"/>
              </w:rPr>
              <w:t>Percent = [(# of respondent parents who report schools facilitated parent involvement as a means of improving services and results for children with disabilities) divided by the (total # of respondent parents of children with disabilities)] times 100.</w:t>
            </w:r>
          </w:p>
        </w:tc>
        <w:tc>
          <w:tcPr>
            <w:tcW w:w="4936" w:type="dxa"/>
            <w:shd w:val="clear" w:color="auto" w:fill="auto"/>
          </w:tcPr>
          <w:p w:rsidR="004208DE" w:rsidRPr="000E5D2E" w:rsidRDefault="004208DE" w:rsidP="00973D80">
            <w:pPr>
              <w:pStyle w:val="Header"/>
              <w:tabs>
                <w:tab w:val="clear" w:pos="4320"/>
                <w:tab w:val="clear" w:pos="8640"/>
              </w:tabs>
              <w:spacing w:before="120" w:after="120"/>
              <w:ind w:left="-4"/>
              <w:rPr>
                <w:rFonts w:cs="Arial"/>
                <w:b/>
              </w:rPr>
            </w:pPr>
            <w:r w:rsidRPr="000E5D2E">
              <w:rPr>
                <w:rFonts w:cs="Arial"/>
                <w:i/>
              </w:rPr>
              <w:t xml:space="preserve">Sampling </w:t>
            </w:r>
            <w:r w:rsidRPr="000E5D2E">
              <w:rPr>
                <w:rFonts w:cs="Arial"/>
                <w:b/>
                <w:i/>
              </w:rPr>
              <w:t xml:space="preserve">of parents </w:t>
            </w:r>
            <w:r w:rsidR="00CA1FEC" w:rsidRPr="000E5D2E">
              <w:rPr>
                <w:rFonts w:cs="Arial"/>
                <w:b/>
                <w:i/>
              </w:rPr>
              <w:t xml:space="preserve">from whom response is requested </w:t>
            </w:r>
            <w:r w:rsidRPr="000E5D2E">
              <w:rPr>
                <w:rFonts w:cs="Arial"/>
                <w:i/>
              </w:rPr>
              <w:t xml:space="preserve">is allowed.  When sampling is used, submit a description of the sampling methodology outlining how the design will yield valid and reliable estimates.  (See </w:t>
            </w:r>
            <w:r w:rsidRPr="000E5D2E">
              <w:rPr>
                <w:rFonts w:cs="Arial"/>
                <w:i/>
                <w:u w:val="single"/>
              </w:rPr>
              <w:t>General Instructions</w:t>
            </w:r>
            <w:r w:rsidRPr="000E5D2E">
              <w:rPr>
                <w:rFonts w:cs="Arial"/>
                <w:i/>
              </w:rPr>
              <w:t xml:space="preserve"> </w:t>
            </w:r>
            <w:r w:rsidR="003E40FF">
              <w:rPr>
                <w:rFonts w:cs="Arial"/>
                <w:i/>
              </w:rPr>
              <w:t xml:space="preserve">on </w:t>
            </w:r>
            <w:r w:rsidRPr="000E5D2E">
              <w:rPr>
                <w:rFonts w:cs="Arial"/>
                <w:i/>
              </w:rPr>
              <w:t>page 2 for additional instructions on sampling.)</w:t>
            </w:r>
          </w:p>
          <w:p w:rsidR="003E60E4" w:rsidRDefault="004208DE" w:rsidP="00973D80">
            <w:pPr>
              <w:pStyle w:val="Header"/>
              <w:tabs>
                <w:tab w:val="clear" w:pos="4320"/>
                <w:tab w:val="clear" w:pos="8640"/>
              </w:tabs>
              <w:spacing w:before="120" w:after="120"/>
              <w:ind w:left="28"/>
              <w:rPr>
                <w:rFonts w:cs="Arial"/>
              </w:rPr>
            </w:pPr>
            <w:r w:rsidRPr="000E5D2E">
              <w:rPr>
                <w:rFonts w:cs="Arial"/>
              </w:rPr>
              <w:t xml:space="preserve">Describe the results of the calculations and compare the results to the target.  </w:t>
            </w:r>
          </w:p>
          <w:p w:rsidR="004208DE" w:rsidRPr="000E5D2E" w:rsidRDefault="004208DE" w:rsidP="00973D80">
            <w:pPr>
              <w:pStyle w:val="Header"/>
              <w:tabs>
                <w:tab w:val="clear" w:pos="4320"/>
                <w:tab w:val="clear" w:pos="8640"/>
              </w:tabs>
              <w:spacing w:before="120" w:after="120"/>
              <w:ind w:left="28"/>
              <w:rPr>
                <w:rFonts w:cs="Arial"/>
              </w:rPr>
            </w:pPr>
            <w:r w:rsidRPr="000E5D2E">
              <w:rPr>
                <w:rFonts w:cs="Arial"/>
              </w:rPr>
              <w:t>Provide the actual numbers used in the calculation.</w:t>
            </w:r>
          </w:p>
          <w:p w:rsidR="004208DE" w:rsidRPr="000E5D2E" w:rsidRDefault="004208DE" w:rsidP="00973D80">
            <w:pPr>
              <w:pStyle w:val="Header"/>
              <w:tabs>
                <w:tab w:val="clear" w:pos="4320"/>
                <w:tab w:val="clear" w:pos="8640"/>
              </w:tabs>
              <w:spacing w:before="120" w:after="120"/>
              <w:ind w:left="28"/>
              <w:rPr>
                <w:rFonts w:cs="Arial"/>
              </w:rPr>
            </w:pPr>
            <w:r w:rsidRPr="000E5D2E">
              <w:rPr>
                <w:rFonts w:cs="Arial"/>
              </w:rPr>
              <w:t xml:space="preserve">If the State is using a separate </w:t>
            </w:r>
            <w:r w:rsidR="00CA1FEC" w:rsidRPr="000E5D2E">
              <w:rPr>
                <w:rFonts w:cs="Arial"/>
              </w:rPr>
              <w:t xml:space="preserve">data collection methodology </w:t>
            </w:r>
            <w:r w:rsidRPr="000E5D2E">
              <w:rPr>
                <w:rFonts w:cs="Arial"/>
              </w:rPr>
              <w:t xml:space="preserve">for preschool children, the State must provide separate baseline data, targets, and actual target data or discuss the procedures used to combine data from school age and preschool </w:t>
            </w:r>
            <w:r w:rsidR="008F202F">
              <w:rPr>
                <w:rFonts w:cs="Arial"/>
              </w:rPr>
              <w:t>d</w:t>
            </w:r>
            <w:r w:rsidR="0017089C">
              <w:rPr>
                <w:rFonts w:cs="Arial"/>
              </w:rPr>
              <w:t>ata collection methodologies</w:t>
            </w:r>
            <w:r w:rsidR="008F202F" w:rsidRPr="000E5D2E">
              <w:rPr>
                <w:rFonts w:cs="Arial"/>
              </w:rPr>
              <w:t xml:space="preserve"> </w:t>
            </w:r>
            <w:r w:rsidRPr="000E5D2E">
              <w:rPr>
                <w:rFonts w:cs="Arial"/>
              </w:rPr>
              <w:t xml:space="preserve">in a manner that is valid and reliable.  </w:t>
            </w:r>
          </w:p>
          <w:p w:rsidR="004208DE" w:rsidRDefault="00F71AB4" w:rsidP="00973D80">
            <w:pPr>
              <w:pStyle w:val="Header"/>
              <w:tabs>
                <w:tab w:val="clear" w:pos="4320"/>
                <w:tab w:val="clear" w:pos="8640"/>
              </w:tabs>
              <w:spacing w:before="120" w:after="120"/>
              <w:ind w:left="28"/>
              <w:rPr>
                <w:rFonts w:cs="Arial"/>
              </w:rPr>
            </w:pPr>
            <w:r w:rsidRPr="00F71AB4">
              <w:rPr>
                <w:rFonts w:cs="Arial"/>
              </w:rPr>
              <w:t xml:space="preserve">While a survey is not required for this indicator, a State using a survey must submit a copy of any new or revised survey with its </w:t>
            </w:r>
            <w:r w:rsidR="00852E51">
              <w:rPr>
                <w:rFonts w:cs="Arial"/>
              </w:rPr>
              <w:t>SPP/</w:t>
            </w:r>
            <w:r w:rsidRPr="00F71AB4">
              <w:rPr>
                <w:rFonts w:cs="Arial"/>
              </w:rPr>
              <w:t>APR</w:t>
            </w:r>
            <w:r>
              <w:rPr>
                <w:rFonts w:cs="Arial"/>
              </w:rPr>
              <w:t xml:space="preserve">.  </w:t>
            </w:r>
          </w:p>
          <w:p w:rsidR="003E60E4" w:rsidRDefault="003E60E4" w:rsidP="003E60E4">
            <w:pPr>
              <w:pStyle w:val="Header"/>
              <w:tabs>
                <w:tab w:val="clear" w:pos="4320"/>
                <w:tab w:val="clear" w:pos="8640"/>
              </w:tabs>
              <w:spacing w:before="120" w:after="120"/>
              <w:ind w:left="28"/>
            </w:pPr>
            <w:r>
              <w:t xml:space="preserve">Report the number of parents to whom the surveys were distributed. </w:t>
            </w:r>
          </w:p>
          <w:p w:rsidR="006B2C7D" w:rsidRDefault="003E60E4" w:rsidP="003E60E4">
            <w:pPr>
              <w:pStyle w:val="Header"/>
              <w:tabs>
                <w:tab w:val="clear" w:pos="4320"/>
                <w:tab w:val="clear" w:pos="8640"/>
              </w:tabs>
              <w:spacing w:before="120" w:after="120"/>
              <w:ind w:left="28"/>
            </w:pPr>
            <w:r>
              <w:t xml:space="preserve">Include the State’s analysis of the extent to which the </w:t>
            </w:r>
            <w:r w:rsidR="00455703">
              <w:t>demographics of the parents responding</w:t>
            </w:r>
            <w:r>
              <w:t xml:space="preserve"> are </w:t>
            </w:r>
            <w:r w:rsidRPr="009B0AB8">
              <w:t>represent</w:t>
            </w:r>
            <w:r>
              <w:t>ative</w:t>
            </w:r>
            <w:r w:rsidRPr="009B0AB8">
              <w:t xml:space="preserve"> </w:t>
            </w:r>
            <w:r>
              <w:t xml:space="preserve">of </w:t>
            </w:r>
            <w:r w:rsidRPr="009B0AB8">
              <w:t xml:space="preserve">the demographics of </w:t>
            </w:r>
            <w:r w:rsidR="00455703">
              <w:t>children</w:t>
            </w:r>
            <w:r>
              <w:t xml:space="preserve"> </w:t>
            </w:r>
            <w:r w:rsidRPr="000E5D2E">
              <w:rPr>
                <w:rFonts w:cs="Arial"/>
              </w:rPr>
              <w:t>receiving special education services</w:t>
            </w:r>
            <w:r w:rsidR="006B2C7D">
              <w:t xml:space="preserve">. </w:t>
            </w:r>
            <w:r w:rsidR="003E361F">
              <w:t xml:space="preserve"> </w:t>
            </w:r>
            <w:r w:rsidR="006B2C7D">
              <w:t>States should consider categories such as</w:t>
            </w:r>
            <w:r w:rsidRPr="00D44662">
              <w:t xml:space="preserve"> </w:t>
            </w:r>
            <w:r>
              <w:t>race and ethnicity, age</w:t>
            </w:r>
            <w:r w:rsidRPr="00D44662">
              <w:t xml:space="preserve"> </w:t>
            </w:r>
            <w:r>
              <w:t>of the student, disability category, and geographic location in the State</w:t>
            </w:r>
            <w:r w:rsidRPr="00D44662">
              <w:t>. </w:t>
            </w:r>
          </w:p>
          <w:p w:rsidR="003E60E4" w:rsidRDefault="00E30936" w:rsidP="00A818B5">
            <w:pPr>
              <w:pStyle w:val="Header"/>
              <w:tabs>
                <w:tab w:val="clear" w:pos="4320"/>
                <w:tab w:val="clear" w:pos="8640"/>
              </w:tabs>
              <w:spacing w:before="120" w:after="120"/>
              <w:ind w:left="28"/>
            </w:pPr>
            <w:r>
              <w:t xml:space="preserve">If the </w:t>
            </w:r>
            <w:r w:rsidR="003E60E4">
              <w:t xml:space="preserve">analysis shows that the </w:t>
            </w:r>
            <w:r w:rsidR="00C31E52">
              <w:t>demographics of the parents responding</w:t>
            </w:r>
            <w:r w:rsidR="003E60E4">
              <w:t xml:space="preserve"> are not representative of the </w:t>
            </w:r>
            <w:r w:rsidR="003E60E4">
              <w:lastRenderedPageBreak/>
              <w:t xml:space="preserve">demographics </w:t>
            </w:r>
            <w:r w:rsidR="003E60E4" w:rsidRPr="009B0AB8">
              <w:t xml:space="preserve">of </w:t>
            </w:r>
            <w:r w:rsidR="00C31E52">
              <w:t xml:space="preserve">children </w:t>
            </w:r>
            <w:r w:rsidR="003E60E4" w:rsidRPr="000E5D2E">
              <w:rPr>
                <w:rFonts w:cs="Arial"/>
              </w:rPr>
              <w:t>receiving special education services</w:t>
            </w:r>
            <w:r w:rsidR="003E60E4">
              <w:rPr>
                <w:rFonts w:cs="Arial"/>
              </w:rPr>
              <w:t xml:space="preserve"> in the State</w:t>
            </w:r>
            <w:r w:rsidR="003E60E4">
              <w:t>, describe the strategies that the State will use to ensure that in the future the response data are representative of those demographics.</w:t>
            </w:r>
            <w:r w:rsidR="003E361F">
              <w:t xml:space="preserve"> </w:t>
            </w:r>
            <w:r w:rsidR="003E60E4">
              <w:t xml:space="preserve"> </w:t>
            </w:r>
            <w:r w:rsidR="006B2C7D">
              <w:t>In identifying such strategies, the State should consider factors such as</w:t>
            </w:r>
            <w:r w:rsidR="003E60E4">
              <w:t xml:space="preserve"> </w:t>
            </w:r>
            <w:r w:rsidR="006B2C7D">
              <w:t>how the State distributed the survey to parents (</w:t>
            </w:r>
            <w:r w:rsidR="006B2C7D" w:rsidRPr="00C31E52">
              <w:rPr>
                <w:i/>
              </w:rPr>
              <w:t>e.g.</w:t>
            </w:r>
            <w:r w:rsidR="006B2C7D">
              <w:t xml:space="preserve">, by mail, by e-mail, on-line, by telephone, in-person through school personnel), and how responses were collected.  </w:t>
            </w:r>
          </w:p>
          <w:p w:rsidR="00D44043" w:rsidRPr="000E5D2E" w:rsidRDefault="00D44043" w:rsidP="003E60E4">
            <w:pPr>
              <w:pStyle w:val="Header"/>
              <w:tabs>
                <w:tab w:val="clear" w:pos="4320"/>
                <w:tab w:val="clear" w:pos="8640"/>
              </w:tabs>
              <w:spacing w:before="120" w:after="120"/>
              <w:rPr>
                <w:rFonts w:cs="Arial"/>
                <w:lang w:val="en"/>
              </w:rPr>
            </w:pPr>
            <w:r w:rsidRPr="000E5D2E">
              <w:rPr>
                <w:rFonts w:cs="Arial"/>
              </w:rPr>
              <w:t xml:space="preserve">States are encouraged to work in collaboration with their OSEP-funded </w:t>
            </w:r>
            <w:r w:rsidRPr="000E5D2E">
              <w:rPr>
                <w:rStyle w:val="contenttext"/>
                <w:rFonts w:cs="Arial"/>
                <w:lang w:val="en"/>
              </w:rPr>
              <w:t xml:space="preserve">parent centers in collecting data. </w:t>
            </w:r>
          </w:p>
        </w:tc>
      </w:tr>
      <w:tr w:rsidR="004208DE" w:rsidRPr="000E5D2E" w:rsidTr="00A527F5">
        <w:tc>
          <w:tcPr>
            <w:tcW w:w="14080" w:type="dxa"/>
            <w:gridSpan w:val="3"/>
            <w:shd w:val="clear" w:color="auto" w:fill="auto"/>
          </w:tcPr>
          <w:p w:rsidR="004208DE" w:rsidRPr="000E5D2E" w:rsidRDefault="004208DE">
            <w:pPr>
              <w:pStyle w:val="Header"/>
              <w:tabs>
                <w:tab w:val="clear" w:pos="4320"/>
                <w:tab w:val="clear" w:pos="8640"/>
              </w:tabs>
              <w:spacing w:before="120" w:after="120"/>
              <w:rPr>
                <w:rFonts w:cs="Arial"/>
                <w:b/>
              </w:rPr>
            </w:pPr>
            <w:r w:rsidRPr="000E5D2E">
              <w:rPr>
                <w:rFonts w:cs="Arial"/>
                <w:b/>
              </w:rPr>
              <w:lastRenderedPageBreak/>
              <w:t>Monitoring Priority:  Disproportionate Representation</w:t>
            </w:r>
          </w:p>
        </w:tc>
      </w:tr>
      <w:tr w:rsidR="004208DE" w:rsidRPr="000E5D2E" w:rsidTr="00201C73">
        <w:tc>
          <w:tcPr>
            <w:tcW w:w="4176" w:type="dxa"/>
            <w:tcBorders>
              <w:top w:val="single" w:sz="4" w:space="0" w:color="auto"/>
              <w:left w:val="single" w:sz="4" w:space="0" w:color="auto"/>
              <w:bottom w:val="single" w:sz="4" w:space="0" w:color="auto"/>
              <w:right w:val="single" w:sz="4" w:space="0" w:color="auto"/>
            </w:tcBorders>
            <w:shd w:val="clear" w:color="auto" w:fill="auto"/>
          </w:tcPr>
          <w:p w:rsidR="004208DE" w:rsidRDefault="00B50E7C" w:rsidP="00A527F5">
            <w:pPr>
              <w:pStyle w:val="Header"/>
              <w:tabs>
                <w:tab w:val="clear" w:pos="4320"/>
                <w:tab w:val="clear" w:pos="8640"/>
              </w:tabs>
              <w:spacing w:before="120" w:after="120"/>
              <w:ind w:left="392" w:hanging="360"/>
              <w:rPr>
                <w:rFonts w:cs="Arial"/>
              </w:rPr>
            </w:pPr>
            <w:r>
              <w:rPr>
                <w:rFonts w:cs="Arial"/>
              </w:rPr>
              <w:t>9.</w:t>
            </w:r>
            <w:r w:rsidR="00A527F5">
              <w:rPr>
                <w:rFonts w:cs="Arial"/>
              </w:rPr>
              <w:t xml:space="preserve">   </w:t>
            </w:r>
            <w:r w:rsidR="004208DE" w:rsidRPr="000E5D2E">
              <w:rPr>
                <w:rFonts w:cs="Arial"/>
              </w:rPr>
              <w:t>Percent of districts with disproportionate representation of racial and ethnic groups in special education and related services that is the result of inappropriate identification.</w:t>
            </w:r>
          </w:p>
          <w:p w:rsidR="00B50E7C" w:rsidRPr="000E5D2E" w:rsidRDefault="00A527F5" w:rsidP="00A527F5">
            <w:pPr>
              <w:pStyle w:val="Header"/>
              <w:tabs>
                <w:tab w:val="clear" w:pos="4320"/>
                <w:tab w:val="clear" w:pos="8640"/>
              </w:tabs>
              <w:spacing w:before="120" w:after="120"/>
              <w:ind w:left="392" w:hanging="360"/>
              <w:rPr>
                <w:rFonts w:cs="Arial"/>
              </w:rPr>
            </w:pPr>
            <w:r>
              <w:rPr>
                <w:rFonts w:cs="Arial"/>
              </w:rPr>
              <w:t xml:space="preserve">      </w:t>
            </w:r>
            <w:r w:rsidR="00B50E7C">
              <w:rPr>
                <w:rFonts w:cs="Arial"/>
              </w:rPr>
              <w:t>(20 U.S.C. 1416(a)(3)(C</w:t>
            </w:r>
            <w:r w:rsidR="00B50E7C" w:rsidRPr="000E5D2E">
              <w:rPr>
                <w:rFonts w:cs="Arial"/>
              </w:rPr>
              <w:t>))</w:t>
            </w:r>
          </w:p>
          <w:p w:rsidR="004208DE" w:rsidRPr="000E5D2E" w:rsidRDefault="004208DE" w:rsidP="00B50E7C">
            <w:pPr>
              <w:pStyle w:val="Header"/>
              <w:tabs>
                <w:tab w:val="clear" w:pos="4320"/>
                <w:tab w:val="clear" w:pos="8640"/>
              </w:tabs>
              <w:spacing w:before="120" w:after="120"/>
              <w:rPr>
                <w:rFonts w:cs="Arial"/>
              </w:rPr>
            </w:pPr>
          </w:p>
        </w:tc>
        <w:tc>
          <w:tcPr>
            <w:tcW w:w="4968" w:type="dxa"/>
            <w:tcBorders>
              <w:left w:val="single" w:sz="4" w:space="0" w:color="auto"/>
            </w:tcBorders>
            <w:shd w:val="clear" w:color="auto" w:fill="auto"/>
          </w:tcPr>
          <w:p w:rsidR="004208DE" w:rsidRPr="000E5D2E" w:rsidRDefault="004208DE" w:rsidP="00ED6C1E">
            <w:pPr>
              <w:pStyle w:val="Header"/>
              <w:tabs>
                <w:tab w:val="clear" w:pos="4320"/>
                <w:tab w:val="clear" w:pos="8640"/>
              </w:tabs>
              <w:spacing w:before="120" w:after="120"/>
              <w:rPr>
                <w:rFonts w:cs="Arial"/>
                <w:b/>
              </w:rPr>
            </w:pPr>
            <w:r w:rsidRPr="000E5D2E">
              <w:rPr>
                <w:rFonts w:cs="Arial"/>
                <w:b/>
              </w:rPr>
              <w:t>Data Source:</w:t>
            </w:r>
          </w:p>
          <w:p w:rsidR="004208DE" w:rsidRPr="000E5D2E" w:rsidRDefault="00D01497">
            <w:pPr>
              <w:pStyle w:val="Header"/>
              <w:tabs>
                <w:tab w:val="clear" w:pos="4320"/>
                <w:tab w:val="clear" w:pos="8640"/>
              </w:tabs>
              <w:spacing w:before="120" w:after="120"/>
              <w:rPr>
                <w:rFonts w:cs="Arial"/>
              </w:rPr>
            </w:pPr>
            <w:r>
              <w:rPr>
                <w:rFonts w:cs="Arial"/>
              </w:rPr>
              <w:t>State’s analysis, based on State’s Child Count data</w:t>
            </w:r>
            <w:r w:rsidR="006B4D6A">
              <w:rPr>
                <w:rFonts w:cs="Arial"/>
              </w:rPr>
              <w:t xml:space="preserve"> </w:t>
            </w:r>
            <w:r w:rsidR="004208DE" w:rsidRPr="000E5D2E">
              <w:rPr>
                <w:rFonts w:cs="Arial"/>
              </w:rPr>
              <w:t>collected under IDEA section 618</w:t>
            </w:r>
            <w:r>
              <w:rPr>
                <w:rFonts w:cs="Arial"/>
              </w:rPr>
              <w:t>,</w:t>
            </w:r>
            <w:r w:rsidR="004208DE" w:rsidRPr="000E5D2E">
              <w:rPr>
                <w:rFonts w:cs="Arial"/>
              </w:rPr>
              <w:t xml:space="preserve"> to determine if the disproportionate representation of racial and ethnic groups in special education and related services was the result of inappropriate identification.</w:t>
            </w:r>
          </w:p>
          <w:p w:rsidR="004208DE" w:rsidRPr="000E5D2E" w:rsidRDefault="004208DE">
            <w:pPr>
              <w:pStyle w:val="Header"/>
              <w:tabs>
                <w:tab w:val="clear" w:pos="4320"/>
                <w:tab w:val="clear" w:pos="8640"/>
              </w:tabs>
              <w:spacing w:before="120" w:after="120"/>
              <w:rPr>
                <w:rFonts w:cs="Arial"/>
                <w:b/>
              </w:rPr>
            </w:pPr>
            <w:r w:rsidRPr="000E5D2E">
              <w:rPr>
                <w:rFonts w:cs="Arial"/>
                <w:b/>
              </w:rPr>
              <w:t>Measurement:</w:t>
            </w:r>
          </w:p>
          <w:p w:rsidR="004208DE" w:rsidRPr="000E5D2E" w:rsidRDefault="004208DE">
            <w:pPr>
              <w:pStyle w:val="Header"/>
              <w:tabs>
                <w:tab w:val="clear" w:pos="4320"/>
                <w:tab w:val="clear" w:pos="8640"/>
              </w:tabs>
              <w:spacing w:before="120" w:after="120"/>
              <w:rPr>
                <w:rFonts w:cs="Arial"/>
              </w:rPr>
            </w:pPr>
            <w:r w:rsidRPr="000E5D2E">
              <w:rPr>
                <w:rFonts w:cs="Arial"/>
              </w:rPr>
              <w:t>Percent = [(# of districts</w:t>
            </w:r>
            <w:r w:rsidR="0016488C">
              <w:rPr>
                <w:rFonts w:cs="Arial"/>
              </w:rPr>
              <w:t>,</w:t>
            </w:r>
            <w:r w:rsidRPr="000E5D2E">
              <w:rPr>
                <w:rFonts w:cs="Arial"/>
              </w:rPr>
              <w:t xml:space="preserve"> </w:t>
            </w:r>
            <w:r w:rsidR="007F1DC5">
              <w:rPr>
                <w:rFonts w:cs="Arial"/>
              </w:rPr>
              <w:t xml:space="preserve">that </w:t>
            </w:r>
            <w:r w:rsidR="005B4E69" w:rsidRPr="005B4E69">
              <w:rPr>
                <w:rFonts w:cs="Arial"/>
              </w:rPr>
              <w:t>meet</w:t>
            </w:r>
            <w:r w:rsidR="000274C7">
              <w:rPr>
                <w:rFonts w:cs="Arial"/>
              </w:rPr>
              <w:t xml:space="preserve"> the</w:t>
            </w:r>
            <w:r w:rsidR="005B4E69" w:rsidRPr="005B4E69">
              <w:rPr>
                <w:rFonts w:cs="Arial"/>
              </w:rPr>
              <w:t xml:space="preserve"> State-established </w:t>
            </w:r>
            <w:r w:rsidR="005B4E69" w:rsidRPr="00250A58">
              <w:rPr>
                <w:rFonts w:cs="Arial"/>
              </w:rPr>
              <w:t xml:space="preserve">n </w:t>
            </w:r>
            <w:r w:rsidR="00511699">
              <w:rPr>
                <w:rFonts w:cs="Arial"/>
              </w:rPr>
              <w:t>and/</w:t>
            </w:r>
            <w:r w:rsidR="00250A58" w:rsidRPr="00250A58">
              <w:rPr>
                <w:rFonts w:cs="Arial"/>
              </w:rPr>
              <w:t xml:space="preserve">or cell </w:t>
            </w:r>
            <w:r w:rsidR="005B4E69" w:rsidRPr="00250A58">
              <w:rPr>
                <w:rFonts w:cs="Arial"/>
              </w:rPr>
              <w:t>size</w:t>
            </w:r>
            <w:r w:rsidR="005B4E69" w:rsidRPr="005B4E69">
              <w:rPr>
                <w:rFonts w:cs="Arial"/>
              </w:rPr>
              <w:t xml:space="preserve"> (if applicable) </w:t>
            </w:r>
            <w:r w:rsidR="0016488C">
              <w:rPr>
                <w:rFonts w:cs="Arial"/>
              </w:rPr>
              <w:t>for one or more racial/ethnic groups, with</w:t>
            </w:r>
            <w:r w:rsidRPr="000E5D2E">
              <w:rPr>
                <w:rFonts w:cs="Arial"/>
              </w:rPr>
              <w:t xml:space="preserve"> disproportionate representation of racial and ethnic groups in special education and related services that is the result of inappropriate identification) divided by the (# of districts in the State</w:t>
            </w:r>
            <w:r w:rsidR="00AA2325">
              <w:rPr>
                <w:rFonts w:cs="Arial"/>
              </w:rPr>
              <w:t xml:space="preserve"> </w:t>
            </w:r>
            <w:r w:rsidR="0016488C">
              <w:rPr>
                <w:rFonts w:cs="Arial"/>
              </w:rPr>
              <w:t>that meet</w:t>
            </w:r>
            <w:r w:rsidR="000274C7">
              <w:rPr>
                <w:rFonts w:cs="Arial"/>
              </w:rPr>
              <w:t xml:space="preserve"> the</w:t>
            </w:r>
            <w:r w:rsidR="0016488C" w:rsidRPr="0016488C">
              <w:rPr>
                <w:rFonts w:cs="Arial"/>
              </w:rPr>
              <w:t xml:space="preserve"> State-established </w:t>
            </w:r>
            <w:r w:rsidR="0016488C" w:rsidRPr="00250A58">
              <w:rPr>
                <w:rFonts w:cs="Arial"/>
              </w:rPr>
              <w:t>n</w:t>
            </w:r>
            <w:r w:rsidR="00250A58">
              <w:rPr>
                <w:rFonts w:cs="Arial"/>
              </w:rPr>
              <w:t xml:space="preserve"> </w:t>
            </w:r>
            <w:r w:rsidR="00511699">
              <w:rPr>
                <w:rFonts w:cs="Arial"/>
              </w:rPr>
              <w:t>and/</w:t>
            </w:r>
            <w:r w:rsidR="00250A58">
              <w:rPr>
                <w:rFonts w:cs="Arial"/>
              </w:rPr>
              <w:t>or cell</w:t>
            </w:r>
            <w:r w:rsidR="0016488C" w:rsidRPr="00250A58">
              <w:rPr>
                <w:rFonts w:cs="Arial"/>
              </w:rPr>
              <w:t xml:space="preserve"> size</w:t>
            </w:r>
            <w:r w:rsidR="0016488C" w:rsidRPr="0016488C">
              <w:rPr>
                <w:rFonts w:cs="Arial"/>
              </w:rPr>
              <w:t xml:space="preserve"> (if applicable) for one or more racial/ethnic groups</w:t>
            </w:r>
            <w:r w:rsidRPr="000E5D2E">
              <w:rPr>
                <w:rFonts w:cs="Arial"/>
              </w:rPr>
              <w:t>)] times 100.</w:t>
            </w:r>
          </w:p>
          <w:p w:rsidR="004208DE" w:rsidRPr="000E5D2E" w:rsidRDefault="004208DE">
            <w:pPr>
              <w:pStyle w:val="Header"/>
              <w:tabs>
                <w:tab w:val="clear" w:pos="4320"/>
                <w:tab w:val="clear" w:pos="8640"/>
              </w:tabs>
              <w:spacing w:before="120" w:after="120"/>
              <w:rPr>
                <w:rFonts w:cs="Arial"/>
              </w:rPr>
            </w:pPr>
            <w:r w:rsidRPr="000E5D2E">
              <w:rPr>
                <w:rFonts w:cs="Arial"/>
              </w:rPr>
              <w:t>Include State’s definition of “disproportionate representation.”</w:t>
            </w:r>
            <w:r w:rsidR="00046C7A">
              <w:rPr>
                <w:rFonts w:cs="Arial"/>
              </w:rPr>
              <w:t xml:space="preserve">  Please specify in your definition: 1) the calculation method(s) being used (</w:t>
            </w:r>
            <w:r w:rsidR="00046C7A" w:rsidRPr="00046C7A">
              <w:rPr>
                <w:rFonts w:cs="Arial"/>
                <w:i/>
              </w:rPr>
              <w:t>i.e.</w:t>
            </w:r>
            <w:r w:rsidR="00046C7A">
              <w:rPr>
                <w:rFonts w:cs="Arial"/>
              </w:rPr>
              <w:t xml:space="preserve">, risk ratio, weighted risk ratio, e-formula, etc.); and 2) the threshold at which disproportionate representation is identified.  Also include, as appropriate, </w:t>
            </w:r>
            <w:r w:rsidR="004C6F64">
              <w:rPr>
                <w:rFonts w:cs="Arial"/>
              </w:rPr>
              <w:t>3</w:t>
            </w:r>
            <w:r w:rsidR="00046C7A">
              <w:rPr>
                <w:rFonts w:cs="Arial"/>
              </w:rPr>
              <w:t xml:space="preserve">) the number of years of data used in the calculation; and </w:t>
            </w:r>
            <w:r w:rsidR="004C6F64">
              <w:rPr>
                <w:rFonts w:cs="Arial"/>
              </w:rPr>
              <w:lastRenderedPageBreak/>
              <w:t>4</w:t>
            </w:r>
            <w:r w:rsidR="00046C7A">
              <w:rPr>
                <w:rFonts w:cs="Arial"/>
              </w:rPr>
              <w:t>) any minimum cell</w:t>
            </w:r>
            <w:r w:rsidR="00CD3D53">
              <w:rPr>
                <w:rFonts w:cs="Arial"/>
              </w:rPr>
              <w:t xml:space="preserve"> </w:t>
            </w:r>
            <w:r w:rsidR="00511699">
              <w:rPr>
                <w:rFonts w:cs="Arial"/>
              </w:rPr>
              <w:t>and/</w:t>
            </w:r>
            <w:r w:rsidR="00046C7A">
              <w:rPr>
                <w:rFonts w:cs="Arial"/>
              </w:rPr>
              <w:t>or n-sizes (</w:t>
            </w:r>
            <w:r w:rsidR="00046C7A" w:rsidRPr="00046C7A">
              <w:rPr>
                <w:rFonts w:cs="Arial"/>
                <w:i/>
              </w:rPr>
              <w:t>i.e.</w:t>
            </w:r>
            <w:r w:rsidR="00046C7A">
              <w:rPr>
                <w:rFonts w:cs="Arial"/>
              </w:rPr>
              <w:t>, risk numerator and/or risk denominator).</w:t>
            </w:r>
          </w:p>
          <w:p w:rsidR="004208DE" w:rsidRPr="000E5D2E" w:rsidRDefault="004208DE" w:rsidP="000F0F0C">
            <w:pPr>
              <w:pStyle w:val="BodyTextIndent2"/>
              <w:autoSpaceDE w:val="0"/>
              <w:autoSpaceDN w:val="0"/>
              <w:adjustRightInd w:val="0"/>
              <w:ind w:left="0"/>
              <w:rPr>
                <w:rFonts w:cs="Arial"/>
              </w:rPr>
            </w:pPr>
            <w:r w:rsidRPr="000E5D2E">
              <w:rPr>
                <w:rFonts w:cs="Arial"/>
              </w:rPr>
              <w:t xml:space="preserve">Based on its review of the 618 data for </w:t>
            </w:r>
            <w:r w:rsidR="000274C7">
              <w:rPr>
                <w:rFonts w:cs="Arial"/>
              </w:rPr>
              <w:t>the reporting year</w:t>
            </w:r>
            <w:r w:rsidRPr="000E5D2E">
              <w:rPr>
                <w:rFonts w:cs="Arial"/>
              </w:rPr>
              <w:t xml:space="preserve">, describe how the State made its annual determination </w:t>
            </w:r>
            <w:r w:rsidR="00BA4A0C">
              <w:rPr>
                <w:rFonts w:cs="Arial"/>
              </w:rPr>
              <w:t xml:space="preserve">as to </w:t>
            </w:r>
            <w:r w:rsidR="003B2EF3">
              <w:rPr>
                <w:rFonts w:cs="Arial"/>
              </w:rPr>
              <w:t>whether</w:t>
            </w:r>
            <w:r w:rsidR="003B2EF3" w:rsidRPr="000E5D2E">
              <w:rPr>
                <w:rFonts w:cs="Arial"/>
              </w:rPr>
              <w:t xml:space="preserve"> </w:t>
            </w:r>
            <w:r w:rsidRPr="000E5D2E">
              <w:rPr>
                <w:rFonts w:cs="Arial"/>
              </w:rPr>
              <w:t xml:space="preserve">the disproportionate representation it identified of racial and ethnic groups in special education and related services was the result of inappropriate identification as required by </w:t>
            </w:r>
            <w:r w:rsidR="005E4172" w:rsidRPr="000E5D2E">
              <w:rPr>
                <w:rFonts w:cs="Arial"/>
                <w:bCs/>
              </w:rPr>
              <w:t xml:space="preserve">34 CFR </w:t>
            </w:r>
            <w:r w:rsidRPr="000E5D2E">
              <w:rPr>
                <w:rFonts w:cs="Arial"/>
              </w:rPr>
              <w:t xml:space="preserve">§§300.600(d)(3) and 300.602(a), </w:t>
            </w:r>
            <w:r w:rsidRPr="00744F0C">
              <w:rPr>
                <w:rFonts w:cs="Arial"/>
                <w:i/>
              </w:rPr>
              <w:t>e.g.</w:t>
            </w:r>
            <w:r w:rsidRPr="000E5D2E">
              <w:rPr>
                <w:rFonts w:cs="Arial"/>
              </w:rPr>
              <w:t xml:space="preserve">, using monitoring data; reviewing policies, practices and procedures, etc.  In determining disproportionate representation, analyze data, for each district, for all racial and ethnic groups in the district, or all racial and ethnic groups in the district that meet a minimum n </w:t>
            </w:r>
            <w:r w:rsidR="00FA628B">
              <w:rPr>
                <w:rFonts w:cs="Arial"/>
              </w:rPr>
              <w:t>and/</w:t>
            </w:r>
            <w:r w:rsidR="00046C7A">
              <w:rPr>
                <w:rFonts w:cs="Arial"/>
              </w:rPr>
              <w:t xml:space="preserve">or cell </w:t>
            </w:r>
            <w:r w:rsidRPr="000E5D2E">
              <w:rPr>
                <w:rFonts w:cs="Arial"/>
              </w:rPr>
              <w:t xml:space="preserve">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w:t>
            </w:r>
            <w:r w:rsidR="0062407B" w:rsidRPr="000E5D2E">
              <w:rPr>
                <w:rFonts w:cs="Arial"/>
              </w:rPr>
              <w:t>201</w:t>
            </w:r>
            <w:r w:rsidR="002002B9">
              <w:rPr>
                <w:rFonts w:cs="Arial"/>
              </w:rPr>
              <w:t>6</w:t>
            </w:r>
            <w:r w:rsidR="0062407B" w:rsidRPr="000E5D2E">
              <w:rPr>
                <w:rFonts w:cs="Arial"/>
              </w:rPr>
              <w:t xml:space="preserve"> </w:t>
            </w:r>
            <w:r w:rsidRPr="000E5D2E">
              <w:rPr>
                <w:rFonts w:cs="Arial"/>
              </w:rPr>
              <w:t xml:space="preserve">reporting period </w:t>
            </w:r>
            <w:r w:rsidR="00EC588A">
              <w:rPr>
                <w:rFonts w:cs="Arial"/>
              </w:rPr>
              <w:t>(</w:t>
            </w:r>
            <w:r w:rsidRPr="00BA5329">
              <w:rPr>
                <w:rFonts w:cs="Arial"/>
                <w:i/>
              </w:rPr>
              <w:t>i.e.</w:t>
            </w:r>
            <w:r w:rsidRPr="00EC588A">
              <w:rPr>
                <w:rFonts w:cs="Arial"/>
              </w:rPr>
              <w:t>,</w:t>
            </w:r>
            <w:r w:rsidRPr="000E5D2E">
              <w:rPr>
                <w:rFonts w:cs="Arial"/>
              </w:rPr>
              <w:t xml:space="preserve"> after June 30, </w:t>
            </w:r>
            <w:r w:rsidR="0062407B" w:rsidRPr="000E5D2E">
              <w:rPr>
                <w:rFonts w:cs="Arial"/>
              </w:rPr>
              <w:t>201</w:t>
            </w:r>
            <w:r w:rsidR="002002B9">
              <w:rPr>
                <w:rFonts w:cs="Arial"/>
              </w:rPr>
              <w:t>7</w:t>
            </w:r>
            <w:r w:rsidR="00EC588A">
              <w:rPr>
                <w:rFonts w:cs="Arial"/>
              </w:rPr>
              <w:t>)</w:t>
            </w:r>
            <w:r w:rsidRPr="000E5D2E">
              <w:rPr>
                <w:rFonts w:cs="Arial"/>
              </w:rPr>
              <w:t xml:space="preserve">.  </w:t>
            </w:r>
          </w:p>
          <w:p w:rsidR="004208DE" w:rsidRPr="000E5D2E" w:rsidRDefault="004208DE" w:rsidP="00DD17BC">
            <w:pPr>
              <w:pStyle w:val="BodyTextIndent2"/>
              <w:autoSpaceDE w:val="0"/>
              <w:autoSpaceDN w:val="0"/>
              <w:adjustRightInd w:val="0"/>
              <w:ind w:left="0"/>
              <w:rPr>
                <w:rFonts w:cs="Arial"/>
              </w:rPr>
            </w:pPr>
          </w:p>
        </w:tc>
        <w:tc>
          <w:tcPr>
            <w:tcW w:w="4936" w:type="dxa"/>
            <w:shd w:val="clear" w:color="auto" w:fill="auto"/>
          </w:tcPr>
          <w:p w:rsidR="00CD70EE" w:rsidRDefault="004208DE" w:rsidP="00A309EC">
            <w:pPr>
              <w:pStyle w:val="BodyText"/>
              <w:spacing w:before="120" w:after="120"/>
              <w:rPr>
                <w:rFonts w:ascii="Arial" w:hAnsi="Arial" w:cs="Arial"/>
                <w:b w:val="0"/>
                <w:sz w:val="20"/>
                <w:u w:val="none"/>
              </w:rPr>
            </w:pPr>
            <w:r w:rsidRPr="000E5D2E">
              <w:rPr>
                <w:rFonts w:ascii="Arial" w:hAnsi="Arial" w:cs="Arial"/>
                <w:b w:val="0"/>
                <w:sz w:val="20"/>
                <w:u w:val="none"/>
              </w:rPr>
              <w:lastRenderedPageBreak/>
              <w:t xml:space="preserve">Provide racial/ethnic disproportionality data for </w:t>
            </w:r>
            <w:r w:rsidR="007F7818">
              <w:rPr>
                <w:rFonts w:ascii="Arial" w:hAnsi="Arial" w:cs="Arial"/>
                <w:b w:val="0"/>
                <w:sz w:val="20"/>
                <w:u w:val="none"/>
              </w:rPr>
              <w:t xml:space="preserve">all </w:t>
            </w:r>
            <w:r w:rsidRPr="00A309EC">
              <w:rPr>
                <w:rFonts w:ascii="Arial" w:hAnsi="Arial" w:cs="Arial"/>
                <w:b w:val="0"/>
                <w:sz w:val="20"/>
                <w:u w:val="none"/>
              </w:rPr>
              <w:t>children aged 6 through 21 served under IDEA</w:t>
            </w:r>
            <w:r w:rsidR="007F7818">
              <w:rPr>
                <w:rFonts w:ascii="Arial" w:hAnsi="Arial" w:cs="Arial"/>
                <w:b w:val="0"/>
                <w:sz w:val="20"/>
                <w:u w:val="none"/>
              </w:rPr>
              <w:t>, aggregated</w:t>
            </w:r>
            <w:r w:rsidRPr="00A309EC">
              <w:rPr>
                <w:rFonts w:ascii="Arial" w:hAnsi="Arial" w:cs="Arial"/>
                <w:b w:val="0"/>
                <w:sz w:val="20"/>
                <w:u w:val="none"/>
              </w:rPr>
              <w:t xml:space="preserve"> </w:t>
            </w:r>
            <w:r w:rsidR="007F7818">
              <w:rPr>
                <w:rFonts w:ascii="Arial" w:hAnsi="Arial" w:cs="Arial"/>
                <w:b w:val="0"/>
                <w:sz w:val="20"/>
                <w:u w:val="none"/>
              </w:rPr>
              <w:t>across all disability categories</w:t>
            </w:r>
            <w:r w:rsidRPr="00A309EC">
              <w:rPr>
                <w:rFonts w:ascii="Arial" w:hAnsi="Arial" w:cs="Arial"/>
                <w:b w:val="0"/>
                <w:sz w:val="20"/>
                <w:u w:val="none"/>
              </w:rPr>
              <w:t xml:space="preserve">. </w:t>
            </w:r>
            <w:r w:rsidR="00A309EC" w:rsidRPr="00A309EC">
              <w:rPr>
                <w:rFonts w:ascii="Arial" w:hAnsi="Arial" w:cs="Arial"/>
                <w:b w:val="0"/>
                <w:sz w:val="20"/>
                <w:u w:val="none"/>
              </w:rPr>
              <w:t xml:space="preserve"> </w:t>
            </w:r>
          </w:p>
          <w:p w:rsidR="004208DE" w:rsidRDefault="00A309EC" w:rsidP="00D41303">
            <w:pPr>
              <w:pStyle w:val="BodyText"/>
              <w:spacing w:after="120"/>
              <w:rPr>
                <w:rFonts w:ascii="Arial" w:hAnsi="Arial" w:cs="Arial"/>
                <w:b w:val="0"/>
                <w:bCs/>
                <w:sz w:val="20"/>
                <w:u w:val="none"/>
              </w:rPr>
            </w:pPr>
            <w:r w:rsidRPr="00CD70EE">
              <w:rPr>
                <w:rFonts w:ascii="Arial" w:hAnsi="Arial" w:cs="Arial"/>
                <w:b w:val="0"/>
                <w:sz w:val="20"/>
                <w:u w:val="none"/>
              </w:rPr>
              <w:t>States are not required to report on underrepresentation.</w:t>
            </w:r>
            <w:r w:rsidR="008C13EE">
              <w:rPr>
                <w:rFonts w:ascii="Arial" w:hAnsi="Arial" w:cs="Arial"/>
                <w:b w:val="0"/>
                <w:sz w:val="20"/>
                <w:u w:val="none"/>
              </w:rPr>
              <w:t xml:space="preserve">  </w:t>
            </w:r>
          </w:p>
          <w:p w:rsidR="000274C7" w:rsidRPr="000274C7" w:rsidRDefault="000274C7" w:rsidP="00D41303">
            <w:pPr>
              <w:pStyle w:val="Header"/>
              <w:tabs>
                <w:tab w:val="clear" w:pos="4320"/>
                <w:tab w:val="clear" w:pos="8640"/>
              </w:tabs>
              <w:spacing w:after="120"/>
              <w:rPr>
                <w:rFonts w:cs="Arial"/>
              </w:rPr>
            </w:pPr>
            <w:r>
              <w:rPr>
                <w:rFonts w:cs="Arial"/>
              </w:rPr>
              <w:t>If the S</w:t>
            </w:r>
            <w:r w:rsidR="003E361F">
              <w:rPr>
                <w:rFonts w:cs="Arial"/>
              </w:rPr>
              <w:t>tate has established a minimum n</w:t>
            </w:r>
            <w:r w:rsidR="00A818B5">
              <w:rPr>
                <w:rFonts w:cs="Arial"/>
              </w:rPr>
              <w:t xml:space="preserve"> </w:t>
            </w:r>
            <w:r w:rsidR="00511699">
              <w:rPr>
                <w:rFonts w:cs="Arial"/>
              </w:rPr>
              <w:t>and/</w:t>
            </w:r>
            <w:r w:rsidR="00046C7A">
              <w:rPr>
                <w:rFonts w:cs="Arial"/>
              </w:rPr>
              <w:t xml:space="preserve">or cell </w:t>
            </w:r>
            <w:r w:rsidR="00A818B5">
              <w:rPr>
                <w:rFonts w:cs="Arial"/>
              </w:rPr>
              <w:t xml:space="preserve">size requirement, </w:t>
            </w:r>
            <w:r>
              <w:rPr>
                <w:rFonts w:cs="Arial"/>
              </w:rPr>
              <w:t xml:space="preserve">the State may only include, in </w:t>
            </w:r>
            <w:r w:rsidR="00D975C8">
              <w:rPr>
                <w:rFonts w:cs="Arial"/>
              </w:rPr>
              <w:t xml:space="preserve">both </w:t>
            </w:r>
            <w:r>
              <w:rPr>
                <w:rFonts w:cs="Arial"/>
              </w:rPr>
              <w:t xml:space="preserve">the numerator and the denominator, districts that met that State-established n </w:t>
            </w:r>
            <w:r w:rsidR="00511699">
              <w:rPr>
                <w:rFonts w:cs="Arial"/>
              </w:rPr>
              <w:t>and/</w:t>
            </w:r>
            <w:r w:rsidR="00046C7A">
              <w:rPr>
                <w:rFonts w:cs="Arial"/>
              </w:rPr>
              <w:t xml:space="preserve">or cell </w:t>
            </w:r>
            <w:r>
              <w:rPr>
                <w:rFonts w:cs="Arial"/>
              </w:rPr>
              <w:t>size.</w:t>
            </w:r>
            <w:r w:rsidR="00C20C8C">
              <w:t xml:space="preserve">  </w:t>
            </w:r>
            <w:r w:rsidR="00C20C8C" w:rsidRPr="00C20C8C">
              <w:rPr>
                <w:rFonts w:cs="Arial"/>
              </w:rPr>
              <w:t xml:space="preserve">If the State used a minimum n </w:t>
            </w:r>
            <w:r w:rsidR="00511699">
              <w:rPr>
                <w:rFonts w:cs="Arial"/>
              </w:rPr>
              <w:t>and/</w:t>
            </w:r>
            <w:r w:rsidR="00046C7A">
              <w:rPr>
                <w:rFonts w:cs="Arial"/>
              </w:rPr>
              <w:t xml:space="preserve">or cell </w:t>
            </w:r>
            <w:r w:rsidR="00C20C8C" w:rsidRPr="00C20C8C">
              <w:rPr>
                <w:rFonts w:cs="Arial"/>
              </w:rPr>
              <w:t xml:space="preserve">size requirement, report the number of districts totally excluded from the calculation as a result of this requirement because the district did not meet the minimum n </w:t>
            </w:r>
            <w:r w:rsidR="00511699">
              <w:rPr>
                <w:rFonts w:cs="Arial"/>
              </w:rPr>
              <w:t>and/</w:t>
            </w:r>
            <w:r w:rsidR="00046C7A">
              <w:rPr>
                <w:rFonts w:cs="Arial"/>
              </w:rPr>
              <w:t xml:space="preserve">or cell </w:t>
            </w:r>
            <w:r w:rsidR="00C20C8C" w:rsidRPr="00C20C8C">
              <w:rPr>
                <w:rFonts w:cs="Arial"/>
              </w:rPr>
              <w:t xml:space="preserve">size for any racial/ethnic group.  </w:t>
            </w:r>
          </w:p>
          <w:p w:rsidR="002834B3" w:rsidRDefault="004208DE" w:rsidP="007E6D23">
            <w:pPr>
              <w:pStyle w:val="Header"/>
              <w:spacing w:after="120"/>
              <w:ind w:left="-4"/>
            </w:pPr>
            <w:r w:rsidRPr="000E5D2E">
              <w:rPr>
                <w:rStyle w:val="note1"/>
                <w:rFonts w:ascii="Arial" w:hAnsi="Arial" w:cs="Arial"/>
                <w:color w:val="auto"/>
                <w:sz w:val="20"/>
              </w:rPr>
              <w:t>Consider using multiple methods in calculating disproportionate representation of racial and ethnic groups to reduce the risk of overlooking potential problems</w:t>
            </w:r>
            <w:r w:rsidR="007E6D23">
              <w:rPr>
                <w:rStyle w:val="note1"/>
                <w:rFonts w:ascii="Arial" w:hAnsi="Arial" w:cs="Arial"/>
                <w:color w:val="auto"/>
                <w:sz w:val="20"/>
              </w:rPr>
              <w:t xml:space="preserve">.  </w:t>
            </w:r>
            <w:r w:rsidR="002834B3" w:rsidRPr="000E5D2E">
              <w:t xml:space="preserve">Describe the method(s) used to calculate disproportionate representation.  </w:t>
            </w:r>
          </w:p>
          <w:p w:rsidR="007E6D23" w:rsidRPr="000E5D2E" w:rsidRDefault="007E6D23" w:rsidP="007E6D23">
            <w:pPr>
              <w:pStyle w:val="Header"/>
              <w:spacing w:after="120"/>
            </w:pPr>
            <w:r w:rsidRPr="007E6D23">
              <w:t xml:space="preserve">Provide the number of districts that met the State-established n </w:t>
            </w:r>
            <w:r w:rsidR="00511699">
              <w:t>and/</w:t>
            </w:r>
            <w:r w:rsidR="00814B41">
              <w:t xml:space="preserve">or cell </w:t>
            </w:r>
            <w:r w:rsidRPr="007E6D23">
              <w:t xml:space="preserve">size (if applicable) for one or more racial/ethnic groups identified with disproportionate representation of racial and ethnic </w:t>
            </w:r>
            <w:r w:rsidRPr="007E6D23">
              <w:lastRenderedPageBreak/>
              <w:t>groups in special education and related services and the number of those districts identified with disproportionate representation that is the result of inappropriate identification.</w:t>
            </w:r>
          </w:p>
          <w:p w:rsidR="004208DE" w:rsidRPr="000E5D2E" w:rsidRDefault="004208DE" w:rsidP="002834B3">
            <w:pPr>
              <w:pStyle w:val="Header"/>
              <w:spacing w:before="120" w:after="120"/>
              <w:rPr>
                <w:rFonts w:cs="Arial"/>
              </w:rPr>
            </w:pPr>
            <w:r w:rsidRPr="000E5D2E">
              <w:rPr>
                <w:rFonts w:cs="Arial"/>
              </w:rPr>
              <w:t>Targets must be 0%.</w:t>
            </w:r>
          </w:p>
          <w:p w:rsidR="00135380" w:rsidRPr="00135380" w:rsidRDefault="004208DE" w:rsidP="000274C7">
            <w:pPr>
              <w:pStyle w:val="Header"/>
              <w:spacing w:after="120"/>
              <w:rPr>
                <w:rFonts w:cs="Arial"/>
                <w:szCs w:val="24"/>
              </w:rPr>
            </w:pPr>
            <w:r w:rsidRPr="000E5D2E">
              <w:rPr>
                <w:rFonts w:cs="Arial"/>
              </w:rPr>
              <w:t>Provide detailed information about the timely correction of noncompliance as noted in OSEP’s response for the previous</w:t>
            </w:r>
            <w:r w:rsidR="00852E51">
              <w:rPr>
                <w:rFonts w:cs="Arial"/>
              </w:rPr>
              <w:t xml:space="preserve"> SPP/</w:t>
            </w:r>
            <w:r w:rsidRPr="000E5D2E">
              <w:rPr>
                <w:rFonts w:cs="Arial"/>
              </w:rPr>
              <w:t xml:space="preserve">APR.  If the State did not ensure timely correction of the previous noncompliance, provide information on the extent to which noncompliance was subsequently corrected (more than one year after identification). </w:t>
            </w:r>
            <w:r w:rsidR="003E40FF">
              <w:rPr>
                <w:rFonts w:cs="Arial"/>
              </w:rPr>
              <w:t xml:space="preserve"> </w:t>
            </w:r>
            <w:r w:rsidRPr="000E5D2E">
              <w:rPr>
                <w:rFonts w:cs="Arial"/>
              </w:rPr>
              <w:t>In addition, provide information regarding the nature of any continuing noncompliance, improvement activities completed (</w:t>
            </w:r>
            <w:r w:rsidRPr="00A818B5">
              <w:rPr>
                <w:rFonts w:cs="Arial"/>
                <w:i/>
              </w:rPr>
              <w:t>e.g.</w:t>
            </w:r>
            <w:r w:rsidRPr="000E5D2E">
              <w:rPr>
                <w:rFonts w:cs="Arial"/>
              </w:rPr>
              <w:t>, review of policies and procedures, technical assistance, training, etc.) and any enforcement actions that were taken.</w:t>
            </w:r>
            <w:r w:rsidR="004F0F61">
              <w:rPr>
                <w:rFonts w:cs="Arial"/>
              </w:rPr>
              <w:t xml:space="preserve"> </w:t>
            </w:r>
            <w:r w:rsidR="00135380" w:rsidRPr="00135380">
              <w:rPr>
                <w:rFonts w:cs="Arial"/>
                <w:szCs w:val="24"/>
              </w:rPr>
              <w:t>If the State reported less than 100% compliance for the previous reporting period (e.g., for the FFY 2016 SPP/APR, the data for FFY 2015), and the State did not identify any findings of noncompliance, provide an explanation of why the State did not identify any findings of noncompliance.</w:t>
            </w:r>
          </w:p>
        </w:tc>
      </w:tr>
      <w:tr w:rsidR="000B5933" w:rsidRPr="000E5D2E" w:rsidTr="00A527F5">
        <w:tc>
          <w:tcPr>
            <w:tcW w:w="4176" w:type="dxa"/>
            <w:tcBorders>
              <w:top w:val="single" w:sz="4" w:space="0" w:color="auto"/>
            </w:tcBorders>
            <w:shd w:val="clear" w:color="auto" w:fill="auto"/>
          </w:tcPr>
          <w:p w:rsidR="000B5933" w:rsidRPr="000E5D2E" w:rsidRDefault="000B5933" w:rsidP="000B5933">
            <w:pPr>
              <w:pStyle w:val="Header"/>
              <w:tabs>
                <w:tab w:val="clear" w:pos="4320"/>
                <w:tab w:val="clear" w:pos="8640"/>
              </w:tabs>
              <w:spacing w:before="120" w:after="120"/>
              <w:ind w:left="382" w:hanging="360"/>
              <w:rPr>
                <w:rFonts w:cs="Arial"/>
              </w:rPr>
            </w:pPr>
            <w:r w:rsidRPr="000E5D2E">
              <w:rPr>
                <w:rFonts w:cs="Arial"/>
              </w:rPr>
              <w:lastRenderedPageBreak/>
              <w:t>10.  Percent of districts with disproportionate representation of racial and ethnic groups in specific disability categories that is the result of inappropriate identification.</w:t>
            </w:r>
          </w:p>
          <w:p w:rsidR="000B5933" w:rsidRPr="000E5D2E" w:rsidRDefault="00EA45CB" w:rsidP="00EA45CB">
            <w:pPr>
              <w:pStyle w:val="Header"/>
              <w:tabs>
                <w:tab w:val="clear" w:pos="4320"/>
                <w:tab w:val="clear" w:pos="8640"/>
              </w:tabs>
              <w:spacing w:before="120" w:after="120"/>
              <w:ind w:left="392"/>
              <w:rPr>
                <w:rFonts w:cs="Arial"/>
              </w:rPr>
            </w:pPr>
            <w:r>
              <w:rPr>
                <w:rFonts w:cs="Arial"/>
              </w:rPr>
              <w:t xml:space="preserve">(20 </w:t>
            </w:r>
            <w:r w:rsidR="000B5933" w:rsidRPr="000E5D2E">
              <w:rPr>
                <w:rFonts w:cs="Arial"/>
              </w:rPr>
              <w:t>U.S.C. 1416(a)(3)(C))</w:t>
            </w:r>
          </w:p>
        </w:tc>
        <w:tc>
          <w:tcPr>
            <w:tcW w:w="4968" w:type="dxa"/>
            <w:shd w:val="clear" w:color="auto" w:fill="auto"/>
          </w:tcPr>
          <w:p w:rsidR="000B5933" w:rsidRPr="000E5D2E" w:rsidRDefault="000B5933" w:rsidP="000B5933">
            <w:pPr>
              <w:pStyle w:val="Header"/>
              <w:tabs>
                <w:tab w:val="clear" w:pos="4320"/>
                <w:tab w:val="clear" w:pos="8640"/>
              </w:tabs>
              <w:spacing w:before="120" w:after="120"/>
              <w:rPr>
                <w:rFonts w:cs="Arial"/>
                <w:b/>
              </w:rPr>
            </w:pPr>
            <w:r w:rsidRPr="000E5D2E">
              <w:rPr>
                <w:rFonts w:cs="Arial"/>
                <w:b/>
              </w:rPr>
              <w:t>Data Source:</w:t>
            </w:r>
          </w:p>
          <w:p w:rsidR="000B5933" w:rsidRPr="000E5D2E" w:rsidRDefault="00D01497" w:rsidP="000B5933">
            <w:pPr>
              <w:pStyle w:val="Header"/>
              <w:tabs>
                <w:tab w:val="clear" w:pos="4320"/>
                <w:tab w:val="clear" w:pos="8640"/>
              </w:tabs>
              <w:spacing w:before="120" w:after="120"/>
              <w:rPr>
                <w:rFonts w:cs="Arial"/>
              </w:rPr>
            </w:pPr>
            <w:r>
              <w:rPr>
                <w:rFonts w:cs="Arial"/>
              </w:rPr>
              <w:t>State’s analysis, based on State’s Child Count d</w:t>
            </w:r>
            <w:r w:rsidR="000B5933" w:rsidRPr="000E5D2E">
              <w:rPr>
                <w:rFonts w:cs="Arial"/>
              </w:rPr>
              <w:t>ata collected under IDEA section 618</w:t>
            </w:r>
            <w:r>
              <w:rPr>
                <w:rFonts w:cs="Arial"/>
              </w:rPr>
              <w:t>,</w:t>
            </w:r>
            <w:r w:rsidR="000B5933" w:rsidRPr="000E5D2E">
              <w:rPr>
                <w:rFonts w:cs="Arial"/>
              </w:rPr>
              <w:t xml:space="preserve"> to determine if the disproportionate representation of racial and ethnic groups in specific disability categories was the result of inappropriate identification.</w:t>
            </w:r>
          </w:p>
          <w:p w:rsidR="000B5933" w:rsidRPr="000E5D2E" w:rsidRDefault="000B5933" w:rsidP="000B5933">
            <w:pPr>
              <w:pStyle w:val="Header"/>
              <w:tabs>
                <w:tab w:val="clear" w:pos="4320"/>
                <w:tab w:val="clear" w:pos="8640"/>
              </w:tabs>
              <w:spacing w:before="120" w:after="120"/>
              <w:rPr>
                <w:rFonts w:cs="Arial"/>
                <w:b/>
              </w:rPr>
            </w:pPr>
            <w:r w:rsidRPr="000E5D2E">
              <w:rPr>
                <w:rFonts w:cs="Arial"/>
                <w:b/>
              </w:rPr>
              <w:t>Measurement:</w:t>
            </w:r>
          </w:p>
          <w:p w:rsidR="000B5933" w:rsidRPr="000E5D2E" w:rsidRDefault="000B5933" w:rsidP="000B5933">
            <w:pPr>
              <w:pStyle w:val="Header"/>
              <w:tabs>
                <w:tab w:val="clear" w:pos="4320"/>
                <w:tab w:val="clear" w:pos="8640"/>
              </w:tabs>
              <w:spacing w:before="120" w:after="120"/>
              <w:rPr>
                <w:rFonts w:cs="Arial"/>
              </w:rPr>
            </w:pPr>
            <w:r w:rsidRPr="000E5D2E">
              <w:rPr>
                <w:rFonts w:cs="Arial"/>
              </w:rPr>
              <w:t>Percent = [(# of districts</w:t>
            </w:r>
            <w:r w:rsidR="00AD1665">
              <w:rPr>
                <w:rFonts w:cs="Arial"/>
              </w:rPr>
              <w:t>,</w:t>
            </w:r>
            <w:r w:rsidR="00AD1665" w:rsidRPr="000E5D2E">
              <w:rPr>
                <w:rFonts w:cs="Arial"/>
              </w:rPr>
              <w:t xml:space="preserve"> </w:t>
            </w:r>
            <w:r w:rsidR="00C20C8C">
              <w:rPr>
                <w:rFonts w:cs="Arial"/>
              </w:rPr>
              <w:t xml:space="preserve">that </w:t>
            </w:r>
            <w:r w:rsidR="00AD1665" w:rsidRPr="005B4E69">
              <w:rPr>
                <w:rFonts w:cs="Arial"/>
              </w:rPr>
              <w:t xml:space="preserve">meet </w:t>
            </w:r>
            <w:r w:rsidR="00C20C8C">
              <w:rPr>
                <w:rFonts w:cs="Arial"/>
              </w:rPr>
              <w:t>the</w:t>
            </w:r>
            <w:r w:rsidR="00AD1665" w:rsidRPr="005B4E69">
              <w:rPr>
                <w:rFonts w:cs="Arial"/>
              </w:rPr>
              <w:t xml:space="preserve"> State-established </w:t>
            </w:r>
            <w:r w:rsidR="00AD1665" w:rsidRPr="00250A58">
              <w:rPr>
                <w:rFonts w:cs="Arial"/>
              </w:rPr>
              <w:t xml:space="preserve">n </w:t>
            </w:r>
            <w:r w:rsidR="00511699">
              <w:rPr>
                <w:rFonts w:cs="Arial"/>
              </w:rPr>
              <w:t>and/</w:t>
            </w:r>
            <w:r w:rsidR="00250A58" w:rsidRPr="00250A58">
              <w:rPr>
                <w:rFonts w:cs="Arial"/>
              </w:rPr>
              <w:t xml:space="preserve">or cell </w:t>
            </w:r>
            <w:r w:rsidR="00AD1665" w:rsidRPr="00250A58">
              <w:rPr>
                <w:rFonts w:cs="Arial"/>
              </w:rPr>
              <w:t>size</w:t>
            </w:r>
            <w:r w:rsidR="00AD1665" w:rsidRPr="005B4E69">
              <w:rPr>
                <w:rFonts w:cs="Arial"/>
              </w:rPr>
              <w:t xml:space="preserve"> (if applicable) </w:t>
            </w:r>
            <w:r w:rsidR="00AD1665">
              <w:rPr>
                <w:rFonts w:cs="Arial"/>
              </w:rPr>
              <w:t>for one or more racial/ethnic groups, with</w:t>
            </w:r>
            <w:r w:rsidR="00AD1665" w:rsidRPr="000E5D2E">
              <w:rPr>
                <w:rFonts w:cs="Arial"/>
              </w:rPr>
              <w:t xml:space="preserve"> </w:t>
            </w:r>
            <w:r w:rsidRPr="000E5D2E">
              <w:rPr>
                <w:rFonts w:cs="Arial"/>
              </w:rPr>
              <w:t xml:space="preserve">disproportionate representation of racial and ethnic groups in specific disability categories that is the result of inappropriate identification) divided by the (# of districts </w:t>
            </w:r>
            <w:r w:rsidR="00C20C8C">
              <w:rPr>
                <w:rFonts w:cs="Arial"/>
              </w:rPr>
              <w:t xml:space="preserve">in the State </w:t>
            </w:r>
            <w:r w:rsidR="00612CD7">
              <w:rPr>
                <w:rFonts w:cs="Arial"/>
              </w:rPr>
              <w:lastRenderedPageBreak/>
              <w:t>that meet a</w:t>
            </w:r>
            <w:r w:rsidR="00612CD7" w:rsidRPr="0016488C">
              <w:rPr>
                <w:rFonts w:cs="Arial"/>
              </w:rPr>
              <w:t xml:space="preserve"> State-established </w:t>
            </w:r>
            <w:r w:rsidR="00612CD7" w:rsidRPr="00250A58">
              <w:rPr>
                <w:rFonts w:cs="Arial"/>
              </w:rPr>
              <w:t xml:space="preserve">n </w:t>
            </w:r>
            <w:r w:rsidR="00511699">
              <w:rPr>
                <w:rFonts w:cs="Arial"/>
              </w:rPr>
              <w:t>and/</w:t>
            </w:r>
            <w:r w:rsidR="00250A58" w:rsidRPr="00250A58">
              <w:rPr>
                <w:rFonts w:cs="Arial"/>
              </w:rPr>
              <w:t xml:space="preserve">or cell </w:t>
            </w:r>
            <w:r w:rsidR="00612CD7" w:rsidRPr="00250A58">
              <w:rPr>
                <w:rFonts w:cs="Arial"/>
              </w:rPr>
              <w:t>size</w:t>
            </w:r>
            <w:r w:rsidR="00612CD7" w:rsidRPr="0016488C">
              <w:rPr>
                <w:rFonts w:cs="Arial"/>
              </w:rPr>
              <w:t xml:space="preserve"> (if applicable) for one or more racial/ethnic </w:t>
            </w:r>
            <w:r w:rsidR="00BD65EA" w:rsidRPr="0016488C">
              <w:rPr>
                <w:rFonts w:cs="Arial"/>
              </w:rPr>
              <w:t>groups</w:t>
            </w:r>
            <w:r w:rsidRPr="000E5D2E">
              <w:rPr>
                <w:rFonts w:cs="Arial"/>
              </w:rPr>
              <w:t>)] times 100.</w:t>
            </w:r>
          </w:p>
          <w:p w:rsidR="000B5933" w:rsidRPr="000E5D2E" w:rsidRDefault="000B5933" w:rsidP="000B5933">
            <w:pPr>
              <w:pStyle w:val="Header"/>
              <w:tabs>
                <w:tab w:val="clear" w:pos="4320"/>
                <w:tab w:val="clear" w:pos="8640"/>
              </w:tabs>
              <w:spacing w:before="120" w:after="120"/>
              <w:rPr>
                <w:rFonts w:cs="Arial"/>
              </w:rPr>
            </w:pPr>
            <w:r w:rsidRPr="000E5D2E">
              <w:rPr>
                <w:rFonts w:cs="Arial"/>
              </w:rPr>
              <w:t>Include State’s definition of “disproportionate representation.”</w:t>
            </w:r>
            <w:r w:rsidR="00814B41">
              <w:rPr>
                <w:rFonts w:cs="Arial"/>
              </w:rPr>
              <w:t xml:space="preserve">  Please specify in your definition: 1) the calculation method(s) being used (</w:t>
            </w:r>
            <w:r w:rsidR="00814B41" w:rsidRPr="00814B41">
              <w:rPr>
                <w:rFonts w:cs="Arial"/>
                <w:i/>
              </w:rPr>
              <w:t>i.</w:t>
            </w:r>
            <w:r w:rsidR="00814B41">
              <w:rPr>
                <w:rFonts w:cs="Arial"/>
                <w:i/>
              </w:rPr>
              <w:t>e.</w:t>
            </w:r>
            <w:r w:rsidR="00814B41">
              <w:rPr>
                <w:rFonts w:cs="Arial"/>
              </w:rPr>
              <w:t xml:space="preserve">, risk ratio, weighted risk ratio, e-formula, etc.); and 2) the threshold at which disproportionate representation is identified.  Also include, as appropriate, </w:t>
            </w:r>
            <w:r w:rsidR="004C6F64">
              <w:rPr>
                <w:rFonts w:cs="Arial"/>
              </w:rPr>
              <w:t>3</w:t>
            </w:r>
            <w:r w:rsidR="00814B41">
              <w:rPr>
                <w:rFonts w:cs="Arial"/>
              </w:rPr>
              <w:t xml:space="preserve">) the number of years of data used in the calculation; and </w:t>
            </w:r>
            <w:r w:rsidR="004C6F64">
              <w:rPr>
                <w:rFonts w:cs="Arial"/>
              </w:rPr>
              <w:t>4</w:t>
            </w:r>
            <w:r w:rsidR="00814B41">
              <w:rPr>
                <w:rFonts w:cs="Arial"/>
              </w:rPr>
              <w:t xml:space="preserve">) any minimum cell </w:t>
            </w:r>
            <w:r w:rsidR="00511699">
              <w:rPr>
                <w:rFonts w:cs="Arial"/>
              </w:rPr>
              <w:t>and/</w:t>
            </w:r>
            <w:r w:rsidR="00814B41">
              <w:rPr>
                <w:rFonts w:cs="Arial"/>
              </w:rPr>
              <w:t>or n-sizes (</w:t>
            </w:r>
            <w:r w:rsidR="00814B41" w:rsidRPr="00814B41">
              <w:rPr>
                <w:rFonts w:cs="Arial"/>
                <w:i/>
              </w:rPr>
              <w:t>i.e.</w:t>
            </w:r>
            <w:r w:rsidR="00814B41" w:rsidRPr="00814B41">
              <w:rPr>
                <w:rFonts w:cs="Arial"/>
              </w:rPr>
              <w:t>,</w:t>
            </w:r>
            <w:r w:rsidR="00814B41">
              <w:rPr>
                <w:rFonts w:cs="Arial"/>
              </w:rPr>
              <w:t xml:space="preserve"> risk numerator and/or risk denominator).</w:t>
            </w:r>
          </w:p>
          <w:p w:rsidR="000B5933" w:rsidRPr="000E5D2E" w:rsidRDefault="000B5933" w:rsidP="00773500">
            <w:pPr>
              <w:pStyle w:val="BodyTextIndent2"/>
              <w:autoSpaceDE w:val="0"/>
              <w:autoSpaceDN w:val="0"/>
              <w:adjustRightInd w:val="0"/>
              <w:ind w:left="0"/>
              <w:rPr>
                <w:rFonts w:cs="Arial"/>
              </w:rPr>
            </w:pPr>
            <w:r w:rsidRPr="000E5D2E">
              <w:rPr>
                <w:rFonts w:cs="Arial"/>
              </w:rPr>
              <w:t xml:space="preserve">Based on its review of the 618 data for FFY </w:t>
            </w:r>
            <w:r w:rsidR="00203B43" w:rsidRPr="000E5D2E">
              <w:rPr>
                <w:rFonts w:cs="Arial"/>
              </w:rPr>
              <w:t>201</w:t>
            </w:r>
            <w:r w:rsidR="00E55E0B">
              <w:rPr>
                <w:rFonts w:cs="Arial"/>
              </w:rPr>
              <w:t>6</w:t>
            </w:r>
            <w:r w:rsidRPr="000E5D2E">
              <w:rPr>
                <w:rFonts w:cs="Arial"/>
              </w:rPr>
              <w:t xml:space="preserve">, describe how the State made its annual determination </w:t>
            </w:r>
            <w:r w:rsidR="00BA4A0C">
              <w:rPr>
                <w:rFonts w:cs="Arial"/>
              </w:rPr>
              <w:t xml:space="preserve">as to </w:t>
            </w:r>
            <w:r w:rsidR="003B2EF3">
              <w:rPr>
                <w:rFonts w:cs="Arial"/>
              </w:rPr>
              <w:t>whether</w:t>
            </w:r>
            <w:r w:rsidR="003B2EF3" w:rsidRPr="000E5D2E">
              <w:rPr>
                <w:rFonts w:cs="Arial"/>
              </w:rPr>
              <w:t xml:space="preserve"> </w:t>
            </w:r>
            <w:r w:rsidRPr="000E5D2E">
              <w:rPr>
                <w:rFonts w:cs="Arial"/>
              </w:rPr>
              <w:t xml:space="preserve">the disproportionate representation it identified of racial and ethnic groups in specific disability categories was the result of inappropriate identification as required by </w:t>
            </w:r>
            <w:r w:rsidR="005E4172" w:rsidRPr="000E5D2E">
              <w:rPr>
                <w:rFonts w:cs="Arial"/>
                <w:bCs/>
              </w:rPr>
              <w:t>34 CFR</w:t>
            </w:r>
            <w:r w:rsidR="005E4172">
              <w:rPr>
                <w:rFonts w:cs="Arial"/>
                <w:bCs/>
              </w:rPr>
              <w:t xml:space="preserve"> </w:t>
            </w:r>
            <w:r w:rsidRPr="000E5D2E">
              <w:rPr>
                <w:rFonts w:cs="Arial"/>
              </w:rPr>
              <w:t xml:space="preserve">§§300.600(d)(3) and 300.602(a) </w:t>
            </w:r>
            <w:r w:rsidR="00EC588A">
              <w:rPr>
                <w:rFonts w:cs="Arial"/>
              </w:rPr>
              <w:t>(</w:t>
            </w:r>
            <w:r w:rsidRPr="00744F0C">
              <w:rPr>
                <w:rFonts w:cs="Arial"/>
                <w:i/>
              </w:rPr>
              <w:t>e.g.</w:t>
            </w:r>
            <w:r w:rsidRPr="000E5D2E">
              <w:rPr>
                <w:rFonts w:cs="Arial"/>
              </w:rPr>
              <w:t>, using monitoring data; reviewing policies, practices and procedures, etc</w:t>
            </w:r>
            <w:r w:rsidR="00EC588A">
              <w:rPr>
                <w:rFonts w:cs="Arial"/>
              </w:rPr>
              <w:t>.)</w:t>
            </w:r>
            <w:r w:rsidRPr="000E5D2E">
              <w:rPr>
                <w:rFonts w:cs="Arial"/>
              </w:rPr>
              <w:t xml:space="preserve">.  In determining disproportionate representation, analyze data, for each district, for all racial and ethnic groups in the district, or all racial and ethnic groups in the district that meet a minimum n </w:t>
            </w:r>
            <w:r w:rsidR="00FA628B">
              <w:rPr>
                <w:rFonts w:cs="Arial"/>
              </w:rPr>
              <w:t>and/</w:t>
            </w:r>
            <w:r w:rsidR="00FA34C4">
              <w:rPr>
                <w:rFonts w:cs="Arial"/>
              </w:rPr>
              <w:t xml:space="preserve">or cell </w:t>
            </w:r>
            <w:r w:rsidRPr="000E5D2E">
              <w:rPr>
                <w:rFonts w:cs="Arial"/>
              </w:rPr>
              <w:t xml:space="preserve">size set by the State.  Report on the percent of districts in which disproportionate representation of racial and ethnic groups in specific disability categories is the result of inappropriate identification, even if the determination of inappropriate identification was made after the end of the FFY </w:t>
            </w:r>
            <w:r w:rsidR="00203B43" w:rsidRPr="000E5D2E">
              <w:rPr>
                <w:rFonts w:cs="Arial"/>
              </w:rPr>
              <w:t>201</w:t>
            </w:r>
            <w:r w:rsidR="00E55E0B">
              <w:rPr>
                <w:rFonts w:cs="Arial"/>
              </w:rPr>
              <w:t>6</w:t>
            </w:r>
            <w:r w:rsidRPr="000E5D2E">
              <w:rPr>
                <w:rFonts w:cs="Arial"/>
              </w:rPr>
              <w:t xml:space="preserve"> </w:t>
            </w:r>
            <w:r w:rsidR="00EC588A">
              <w:rPr>
                <w:rFonts w:cs="Arial"/>
              </w:rPr>
              <w:t>(</w:t>
            </w:r>
            <w:r w:rsidRPr="004A40A6">
              <w:rPr>
                <w:rFonts w:cs="Arial"/>
                <w:i/>
              </w:rPr>
              <w:t>i.e.</w:t>
            </w:r>
            <w:r w:rsidRPr="000E5D2E">
              <w:rPr>
                <w:rFonts w:cs="Arial"/>
              </w:rPr>
              <w:t xml:space="preserve">, after June 30, </w:t>
            </w:r>
            <w:r w:rsidR="00203B43" w:rsidRPr="000E5D2E">
              <w:rPr>
                <w:rFonts w:cs="Arial"/>
              </w:rPr>
              <w:t>201</w:t>
            </w:r>
            <w:r w:rsidR="00E55E0B">
              <w:rPr>
                <w:rFonts w:cs="Arial"/>
              </w:rPr>
              <w:t>7</w:t>
            </w:r>
            <w:r w:rsidR="00EC588A">
              <w:rPr>
                <w:rFonts w:cs="Arial"/>
              </w:rPr>
              <w:t>)</w:t>
            </w:r>
            <w:r w:rsidRPr="000E5D2E">
              <w:rPr>
                <w:rFonts w:cs="Arial"/>
              </w:rPr>
              <w:t xml:space="preserve">.  </w:t>
            </w:r>
          </w:p>
        </w:tc>
        <w:tc>
          <w:tcPr>
            <w:tcW w:w="4936" w:type="dxa"/>
            <w:shd w:val="clear" w:color="auto" w:fill="auto"/>
          </w:tcPr>
          <w:p w:rsidR="00CD70EE" w:rsidRDefault="000B5933" w:rsidP="000B5933">
            <w:pPr>
              <w:pStyle w:val="BodyText"/>
              <w:spacing w:before="120" w:after="120"/>
              <w:rPr>
                <w:rFonts w:ascii="Arial" w:hAnsi="Arial" w:cs="Arial"/>
                <w:b w:val="0"/>
                <w:sz w:val="20"/>
                <w:u w:val="none"/>
              </w:rPr>
            </w:pPr>
            <w:r w:rsidRPr="000E5D2E">
              <w:rPr>
                <w:rFonts w:ascii="Arial" w:hAnsi="Arial" w:cs="Arial"/>
                <w:b w:val="0"/>
                <w:sz w:val="20"/>
                <w:u w:val="none"/>
              </w:rPr>
              <w:lastRenderedPageBreak/>
              <w:t xml:space="preserve">Provide racial/ethnic disproportionality data for children aged 6 through 21 served under IDEA.  Provide these data at a minimum for children in the following six disability categories: </w:t>
            </w:r>
            <w:r w:rsidR="00650218">
              <w:rPr>
                <w:rFonts w:ascii="Arial" w:hAnsi="Arial" w:cs="Arial"/>
                <w:b w:val="0"/>
                <w:sz w:val="20"/>
                <w:u w:val="none"/>
              </w:rPr>
              <w:t>intellectual disability</w:t>
            </w:r>
            <w:r w:rsidRPr="000E5D2E">
              <w:rPr>
                <w:rFonts w:ascii="Arial" w:hAnsi="Arial" w:cs="Arial"/>
                <w:b w:val="0"/>
                <w:sz w:val="20"/>
                <w:u w:val="none"/>
              </w:rPr>
              <w:t xml:space="preserve">,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w:t>
            </w:r>
            <w:r w:rsidRPr="000E5D2E">
              <w:rPr>
                <w:rFonts w:ascii="Arial" w:hAnsi="Arial" w:cs="Arial"/>
                <w:b w:val="0"/>
                <w:sz w:val="20"/>
                <w:u w:val="none"/>
              </w:rPr>
              <w:lastRenderedPageBreak/>
              <w:t>identification.</w:t>
            </w:r>
            <w:r w:rsidR="00A309EC">
              <w:rPr>
                <w:rFonts w:ascii="Arial" w:hAnsi="Arial" w:cs="Arial"/>
                <w:b w:val="0"/>
                <w:sz w:val="20"/>
                <w:u w:val="none"/>
              </w:rPr>
              <w:t xml:space="preserve"> </w:t>
            </w:r>
          </w:p>
          <w:p w:rsidR="000B5933" w:rsidRDefault="00A309EC" w:rsidP="000B5933">
            <w:pPr>
              <w:pStyle w:val="BodyText"/>
              <w:spacing w:before="120" w:after="120"/>
              <w:rPr>
                <w:rFonts w:ascii="Arial" w:hAnsi="Arial" w:cs="Arial"/>
                <w:b w:val="0"/>
                <w:sz w:val="20"/>
                <w:u w:val="none"/>
              </w:rPr>
            </w:pPr>
            <w:r w:rsidRPr="00CD70EE">
              <w:rPr>
                <w:rFonts w:ascii="Arial" w:hAnsi="Arial" w:cs="Arial"/>
                <w:b w:val="0"/>
                <w:sz w:val="20"/>
                <w:u w:val="none"/>
              </w:rPr>
              <w:t>States are not required to report on underrepresentation.</w:t>
            </w:r>
          </w:p>
          <w:p w:rsidR="000274C7" w:rsidRPr="000274C7" w:rsidRDefault="000274C7" w:rsidP="000274C7">
            <w:pPr>
              <w:pStyle w:val="Header"/>
              <w:tabs>
                <w:tab w:val="clear" w:pos="4320"/>
                <w:tab w:val="clear" w:pos="8640"/>
              </w:tabs>
              <w:spacing w:after="120"/>
              <w:rPr>
                <w:rFonts w:cs="Arial"/>
              </w:rPr>
            </w:pPr>
            <w:r>
              <w:rPr>
                <w:rFonts w:cs="Arial"/>
              </w:rPr>
              <w:t>If the S</w:t>
            </w:r>
            <w:r w:rsidR="00A818B5">
              <w:rPr>
                <w:rFonts w:cs="Arial"/>
              </w:rPr>
              <w:t>tate has established a minimum n</w:t>
            </w:r>
            <w:r>
              <w:rPr>
                <w:rFonts w:cs="Arial"/>
              </w:rPr>
              <w:t xml:space="preserve"> </w:t>
            </w:r>
            <w:r w:rsidR="00511699">
              <w:rPr>
                <w:rFonts w:cs="Arial"/>
              </w:rPr>
              <w:t>and/</w:t>
            </w:r>
            <w:r w:rsidR="00FA34C4">
              <w:rPr>
                <w:rFonts w:cs="Arial"/>
              </w:rPr>
              <w:t xml:space="preserve">or cell </w:t>
            </w:r>
            <w:r>
              <w:rPr>
                <w:rFonts w:cs="Arial"/>
              </w:rPr>
              <w:t>size requirement, the State may only include, in</w:t>
            </w:r>
            <w:r w:rsidR="00D975C8">
              <w:rPr>
                <w:rFonts w:cs="Arial"/>
              </w:rPr>
              <w:t xml:space="preserve"> both</w:t>
            </w:r>
            <w:r>
              <w:rPr>
                <w:rFonts w:cs="Arial"/>
              </w:rPr>
              <w:t xml:space="preserve"> the numerator and the denominator, districts that met that State-established n</w:t>
            </w:r>
            <w:r w:rsidR="00FA34C4">
              <w:rPr>
                <w:rFonts w:cs="Arial"/>
              </w:rPr>
              <w:t xml:space="preserve"> </w:t>
            </w:r>
            <w:r w:rsidR="00511699">
              <w:rPr>
                <w:rFonts w:cs="Arial"/>
              </w:rPr>
              <w:t>and/</w:t>
            </w:r>
            <w:r w:rsidR="00FA34C4">
              <w:rPr>
                <w:rFonts w:cs="Arial"/>
              </w:rPr>
              <w:t>or cell</w:t>
            </w:r>
            <w:r>
              <w:rPr>
                <w:rFonts w:cs="Arial"/>
              </w:rPr>
              <w:t xml:space="preserve"> size.</w:t>
            </w:r>
            <w:r w:rsidR="00C20C8C">
              <w:t xml:space="preserve"> </w:t>
            </w:r>
            <w:r w:rsidR="00C20C8C" w:rsidRPr="00C20C8C">
              <w:rPr>
                <w:rFonts w:cs="Arial"/>
              </w:rPr>
              <w:t xml:space="preserve">If the State used a minimum n </w:t>
            </w:r>
            <w:r w:rsidR="00511699">
              <w:rPr>
                <w:rFonts w:cs="Arial"/>
              </w:rPr>
              <w:t>and/</w:t>
            </w:r>
            <w:r w:rsidR="00FA34C4">
              <w:rPr>
                <w:rFonts w:cs="Arial"/>
              </w:rPr>
              <w:t xml:space="preserve">or cell </w:t>
            </w:r>
            <w:r w:rsidR="00C20C8C" w:rsidRPr="00C20C8C">
              <w:rPr>
                <w:rFonts w:cs="Arial"/>
              </w:rPr>
              <w:t>size requirement, report the number of districts totally excluded from the calculation as a result of this requirement because the district did not meet the minimum n</w:t>
            </w:r>
            <w:r w:rsidR="00FA34C4">
              <w:rPr>
                <w:rFonts w:cs="Arial"/>
              </w:rPr>
              <w:t xml:space="preserve"> </w:t>
            </w:r>
            <w:r w:rsidR="00511699">
              <w:rPr>
                <w:rFonts w:cs="Arial"/>
              </w:rPr>
              <w:t>and/</w:t>
            </w:r>
            <w:r w:rsidR="00FA34C4">
              <w:rPr>
                <w:rFonts w:cs="Arial"/>
              </w:rPr>
              <w:t>or cell</w:t>
            </w:r>
            <w:r w:rsidR="00C20C8C" w:rsidRPr="00C20C8C">
              <w:rPr>
                <w:rFonts w:cs="Arial"/>
              </w:rPr>
              <w:t xml:space="preserve"> size for any racial/ethnic group.</w:t>
            </w:r>
          </w:p>
          <w:p w:rsidR="008965AA" w:rsidRPr="000E5D2E" w:rsidRDefault="008965AA" w:rsidP="008965AA">
            <w:pPr>
              <w:pStyle w:val="Header"/>
              <w:spacing w:after="120"/>
              <w:ind w:left="-4"/>
              <w:rPr>
                <w:rFonts w:cs="Arial"/>
                <w:u w:val="single"/>
              </w:rPr>
            </w:pPr>
            <w:r w:rsidRPr="000E5D2E">
              <w:rPr>
                <w:rStyle w:val="note1"/>
                <w:rFonts w:ascii="Arial" w:hAnsi="Arial" w:cs="Arial"/>
                <w:color w:val="auto"/>
                <w:sz w:val="20"/>
              </w:rPr>
              <w:t>Consider using multiple methods in calculating disproportionate representation of racial and ethnic groups to reduce the risk of overlooking potential problems.  Describe the method(s) used to calculate disproportionate representation.</w:t>
            </w:r>
          </w:p>
          <w:p w:rsidR="000B5933" w:rsidRPr="000E5D2E" w:rsidRDefault="000B5933" w:rsidP="000B5933">
            <w:pPr>
              <w:pStyle w:val="BodyText"/>
              <w:spacing w:after="120"/>
              <w:ind w:left="-4"/>
              <w:rPr>
                <w:rFonts w:ascii="Arial" w:hAnsi="Arial" w:cs="Arial"/>
                <w:b w:val="0"/>
                <w:sz w:val="20"/>
                <w:u w:val="none"/>
              </w:rPr>
            </w:pPr>
            <w:r w:rsidRPr="000E5D2E">
              <w:rPr>
                <w:rFonts w:ascii="Arial" w:hAnsi="Arial" w:cs="Arial"/>
                <w:b w:val="0"/>
                <w:bCs/>
                <w:sz w:val="20"/>
                <w:u w:val="none"/>
              </w:rPr>
              <w:t xml:space="preserve">Provide the number of districts </w:t>
            </w:r>
            <w:r w:rsidR="0092222A">
              <w:rPr>
                <w:rFonts w:ascii="Arial" w:hAnsi="Arial" w:cs="Arial"/>
                <w:b w:val="0"/>
                <w:bCs/>
                <w:sz w:val="20"/>
                <w:u w:val="none"/>
              </w:rPr>
              <w:t xml:space="preserve">that met the State-established n </w:t>
            </w:r>
            <w:r w:rsidR="00511699">
              <w:rPr>
                <w:rFonts w:ascii="Arial" w:hAnsi="Arial" w:cs="Arial"/>
                <w:b w:val="0"/>
                <w:bCs/>
                <w:sz w:val="20"/>
                <w:u w:val="none"/>
              </w:rPr>
              <w:t>and/</w:t>
            </w:r>
            <w:r w:rsidR="00FA34C4">
              <w:rPr>
                <w:rFonts w:ascii="Arial" w:hAnsi="Arial" w:cs="Arial"/>
                <w:b w:val="0"/>
                <w:bCs/>
                <w:sz w:val="20"/>
                <w:u w:val="none"/>
              </w:rPr>
              <w:t xml:space="preserve">or cell </w:t>
            </w:r>
            <w:r w:rsidR="0092222A">
              <w:rPr>
                <w:rFonts w:ascii="Arial" w:hAnsi="Arial" w:cs="Arial"/>
                <w:b w:val="0"/>
                <w:bCs/>
                <w:sz w:val="20"/>
                <w:u w:val="none"/>
              </w:rPr>
              <w:t xml:space="preserve">size (if applicable) for one or more racial/ethnic groups </w:t>
            </w:r>
            <w:r w:rsidRPr="000E5D2E">
              <w:rPr>
                <w:rFonts w:ascii="Arial" w:hAnsi="Arial" w:cs="Arial"/>
                <w:b w:val="0"/>
                <w:bCs/>
                <w:sz w:val="20"/>
                <w:u w:val="none"/>
              </w:rPr>
              <w:t xml:space="preserve">identified with disproportionate representation </w:t>
            </w:r>
            <w:r w:rsidRPr="000E5D2E">
              <w:rPr>
                <w:rFonts w:ascii="Arial" w:hAnsi="Arial" w:cs="Arial"/>
                <w:b w:val="0"/>
                <w:sz w:val="20"/>
                <w:u w:val="none"/>
              </w:rPr>
              <w:t xml:space="preserve">of racial and ethnic groups in specific disability categories </w:t>
            </w:r>
            <w:r w:rsidRPr="000E5D2E">
              <w:rPr>
                <w:rFonts w:ascii="Arial" w:hAnsi="Arial" w:cs="Arial"/>
                <w:b w:val="0"/>
                <w:bCs/>
                <w:sz w:val="20"/>
                <w:u w:val="none"/>
              </w:rPr>
              <w:t xml:space="preserve">and the number of </w:t>
            </w:r>
            <w:r w:rsidR="0092222A">
              <w:rPr>
                <w:rFonts w:ascii="Arial" w:hAnsi="Arial" w:cs="Arial"/>
                <w:b w:val="0"/>
                <w:bCs/>
                <w:sz w:val="20"/>
                <w:u w:val="none"/>
              </w:rPr>
              <w:t xml:space="preserve">those </w:t>
            </w:r>
            <w:r w:rsidRPr="000E5D2E">
              <w:rPr>
                <w:rFonts w:ascii="Arial" w:hAnsi="Arial" w:cs="Arial"/>
                <w:b w:val="0"/>
                <w:bCs/>
                <w:sz w:val="20"/>
                <w:u w:val="none"/>
              </w:rPr>
              <w:t xml:space="preserve">districts identified with disproportionate representation that is the result of inappropriate identification. </w:t>
            </w:r>
            <w:r w:rsidRPr="000E5D2E">
              <w:rPr>
                <w:rFonts w:ascii="Arial" w:hAnsi="Arial" w:cs="Arial"/>
                <w:b w:val="0"/>
                <w:sz w:val="20"/>
                <w:u w:val="none"/>
              </w:rPr>
              <w:t xml:space="preserve">   </w:t>
            </w:r>
          </w:p>
          <w:p w:rsidR="000B5933" w:rsidRPr="000E5D2E" w:rsidRDefault="000B5933" w:rsidP="000B5933">
            <w:pPr>
              <w:pStyle w:val="Header"/>
              <w:spacing w:after="120"/>
              <w:ind w:left="-4"/>
              <w:rPr>
                <w:rFonts w:cs="Arial"/>
                <w:u w:val="single"/>
              </w:rPr>
            </w:pPr>
            <w:r w:rsidRPr="000E5D2E">
              <w:rPr>
                <w:rFonts w:cs="Arial"/>
              </w:rPr>
              <w:t>Targets must be 0%.</w:t>
            </w:r>
          </w:p>
          <w:p w:rsidR="00306961" w:rsidRPr="00AC0731" w:rsidRDefault="000B5933" w:rsidP="004F0F61">
            <w:pPr>
              <w:pStyle w:val="Header"/>
              <w:spacing w:after="120"/>
              <w:rPr>
                <w:rFonts w:cs="Arial"/>
              </w:rPr>
            </w:pPr>
            <w:r w:rsidRPr="000E5D2E">
              <w:rPr>
                <w:rFonts w:cs="Arial"/>
              </w:rPr>
              <w:t>Provide detailed information about the timely correction of noncompliance as noted in OSEP’s response for the previous</w:t>
            </w:r>
            <w:r w:rsidR="00852E51">
              <w:rPr>
                <w:rFonts w:cs="Arial"/>
              </w:rPr>
              <w:t xml:space="preserve"> SPP/</w:t>
            </w:r>
            <w:r w:rsidRPr="000E5D2E">
              <w:rPr>
                <w:rFonts w:cs="Arial"/>
              </w:rPr>
              <w:t>APR.  If the State did not ensure timely correction of the previous noncompliance, provide information on the extent to which noncompliance was subsequently corrected (more than one year after identification).</w:t>
            </w:r>
            <w:r w:rsidR="003E40FF">
              <w:rPr>
                <w:rFonts w:cs="Arial"/>
              </w:rPr>
              <w:t xml:space="preserve"> </w:t>
            </w:r>
            <w:r w:rsidRPr="000E5D2E">
              <w:rPr>
                <w:rFonts w:cs="Arial"/>
              </w:rPr>
              <w:t xml:space="preserve"> In addition, provide information regarding the nature of any continuing noncompliance, improvement activities completed (</w:t>
            </w:r>
            <w:r w:rsidRPr="00A818B5">
              <w:rPr>
                <w:rFonts w:cs="Arial"/>
                <w:i/>
              </w:rPr>
              <w:t>e.g.</w:t>
            </w:r>
            <w:r w:rsidRPr="000E5D2E">
              <w:rPr>
                <w:rFonts w:cs="Arial"/>
              </w:rPr>
              <w:t xml:space="preserve">, review of policies and procedures, </w:t>
            </w:r>
            <w:r w:rsidRPr="000E5D2E">
              <w:rPr>
                <w:rFonts w:cs="Arial"/>
              </w:rPr>
              <w:lastRenderedPageBreak/>
              <w:t xml:space="preserve">technical assistance, training, etc.) and any </w:t>
            </w:r>
            <w:r w:rsidRPr="000274C7">
              <w:rPr>
                <w:rFonts w:cs="Arial"/>
              </w:rPr>
              <w:t>enforcement actions that were taken</w:t>
            </w:r>
            <w:r w:rsidR="00B03A61" w:rsidRPr="000274C7">
              <w:rPr>
                <w:rFonts w:cs="Arial"/>
              </w:rPr>
              <w:t>.</w:t>
            </w:r>
            <w:r w:rsidR="00F02E48" w:rsidRPr="00AC0731">
              <w:rPr>
                <w:rFonts w:cs="Arial"/>
              </w:rPr>
              <w:t xml:space="preserve">  </w:t>
            </w:r>
          </w:p>
          <w:p w:rsidR="00135380" w:rsidRPr="00135380" w:rsidRDefault="00135380" w:rsidP="00135380">
            <w:pPr>
              <w:pStyle w:val="Header"/>
              <w:rPr>
                <w:rFonts w:cs="Arial"/>
                <w:szCs w:val="24"/>
              </w:rPr>
            </w:pPr>
            <w:r w:rsidRPr="00135380">
              <w:rPr>
                <w:rFonts w:cs="Arial"/>
                <w:szCs w:val="24"/>
              </w:rPr>
              <w:t>If the State reported less than 100% compliance for the previous reporting period (e.g., for the FFY 2016 SPP/APR, the data for FFY 2015), and the State did not identify any findings of noncompliance, provide an explanation of why the State did not identify any findings of noncompliance.</w:t>
            </w:r>
          </w:p>
          <w:p w:rsidR="00135380" w:rsidRPr="000E5D2E" w:rsidRDefault="00135380" w:rsidP="000274C7">
            <w:pPr>
              <w:pStyle w:val="Header"/>
              <w:spacing w:after="120"/>
              <w:rPr>
                <w:rFonts w:cs="Arial"/>
              </w:rPr>
            </w:pPr>
          </w:p>
        </w:tc>
      </w:tr>
      <w:tr w:rsidR="000B5933" w:rsidRPr="000E5D2E" w:rsidTr="00A527F5">
        <w:tc>
          <w:tcPr>
            <w:tcW w:w="14080" w:type="dxa"/>
            <w:gridSpan w:val="3"/>
            <w:shd w:val="clear" w:color="auto" w:fill="auto"/>
          </w:tcPr>
          <w:p w:rsidR="000B5933" w:rsidRPr="000E5D2E" w:rsidRDefault="000B5933">
            <w:pPr>
              <w:pStyle w:val="Header"/>
              <w:tabs>
                <w:tab w:val="clear" w:pos="4320"/>
                <w:tab w:val="clear" w:pos="8640"/>
              </w:tabs>
              <w:spacing w:before="120" w:after="120"/>
              <w:rPr>
                <w:rFonts w:cs="Arial"/>
                <w:b/>
              </w:rPr>
            </w:pPr>
            <w:r w:rsidRPr="000E5D2E">
              <w:rPr>
                <w:rFonts w:cs="Arial"/>
                <w:b/>
              </w:rPr>
              <w:lastRenderedPageBreak/>
              <w:t xml:space="preserve">Monitoring Priority: Effective General Supervision Part B </w:t>
            </w:r>
          </w:p>
        </w:tc>
      </w:tr>
      <w:tr w:rsidR="000B5933" w:rsidRPr="000E5D2E" w:rsidTr="00A527F5">
        <w:tc>
          <w:tcPr>
            <w:tcW w:w="14080" w:type="dxa"/>
            <w:gridSpan w:val="3"/>
            <w:shd w:val="clear" w:color="auto" w:fill="auto"/>
          </w:tcPr>
          <w:p w:rsidR="000B5933" w:rsidRPr="000E5D2E" w:rsidRDefault="000B5933" w:rsidP="00EB17CB">
            <w:pPr>
              <w:pStyle w:val="Header"/>
              <w:tabs>
                <w:tab w:val="clear" w:pos="4320"/>
                <w:tab w:val="clear" w:pos="8640"/>
              </w:tabs>
              <w:spacing w:before="120" w:after="120"/>
              <w:rPr>
                <w:rFonts w:cs="Arial"/>
                <w:b/>
              </w:rPr>
            </w:pPr>
            <w:r w:rsidRPr="000E5D2E">
              <w:rPr>
                <w:rFonts w:cs="Arial"/>
                <w:b/>
              </w:rPr>
              <w:t>Effective General Supervision Part B / Child Find</w:t>
            </w:r>
          </w:p>
        </w:tc>
      </w:tr>
      <w:tr w:rsidR="000B5933" w:rsidRPr="000E5D2E" w:rsidTr="00A527F5">
        <w:tc>
          <w:tcPr>
            <w:tcW w:w="4176" w:type="dxa"/>
            <w:shd w:val="clear" w:color="auto" w:fill="auto"/>
          </w:tcPr>
          <w:p w:rsidR="000B5933" w:rsidRPr="000E5D2E" w:rsidRDefault="000B5933">
            <w:pPr>
              <w:spacing w:before="120" w:after="120"/>
              <w:ind w:left="392" w:hanging="360"/>
              <w:rPr>
                <w:rFonts w:cs="Arial"/>
              </w:rPr>
            </w:pPr>
            <w:r w:rsidRPr="000E5D2E">
              <w:rPr>
                <w:rFonts w:cs="Arial"/>
              </w:rPr>
              <w:t>11.  Percent of children who were evaluated within 60 days of receiving parental consent for initial evaluation or, if the State establishes a timeframe within which the evaluation must be conducted, within that timeframe.</w:t>
            </w:r>
          </w:p>
          <w:p w:rsidR="000B5933" w:rsidRPr="000E5D2E" w:rsidRDefault="000B5933">
            <w:pPr>
              <w:spacing w:before="120" w:after="120"/>
              <w:ind w:left="392"/>
              <w:rPr>
                <w:rFonts w:cs="Arial"/>
              </w:rPr>
            </w:pPr>
            <w:r w:rsidRPr="000E5D2E">
              <w:rPr>
                <w:rFonts w:cs="Arial"/>
              </w:rPr>
              <w:t>(20 U.S.C. 1416(a)(3)(B))</w:t>
            </w:r>
          </w:p>
        </w:tc>
        <w:tc>
          <w:tcPr>
            <w:tcW w:w="4968" w:type="dxa"/>
            <w:shd w:val="clear" w:color="auto" w:fill="auto"/>
          </w:tcPr>
          <w:p w:rsidR="000B5933" w:rsidRPr="000E5D2E" w:rsidRDefault="000B5933">
            <w:pPr>
              <w:pStyle w:val="Header"/>
              <w:tabs>
                <w:tab w:val="clear" w:pos="4320"/>
                <w:tab w:val="clear" w:pos="8640"/>
              </w:tabs>
              <w:spacing w:before="120" w:after="120"/>
              <w:ind w:left="-4"/>
              <w:rPr>
                <w:rFonts w:cs="Arial"/>
                <w:b/>
              </w:rPr>
            </w:pPr>
            <w:r w:rsidRPr="000E5D2E">
              <w:rPr>
                <w:rFonts w:cs="Arial"/>
                <w:b/>
              </w:rPr>
              <w:t>Data Source:</w:t>
            </w:r>
          </w:p>
          <w:p w:rsidR="000B5933" w:rsidRPr="000E5D2E" w:rsidRDefault="000B5933">
            <w:pPr>
              <w:pStyle w:val="Header"/>
              <w:tabs>
                <w:tab w:val="clear" w:pos="4320"/>
                <w:tab w:val="clear" w:pos="8640"/>
              </w:tabs>
              <w:spacing w:before="120" w:after="120"/>
              <w:ind w:left="-4"/>
              <w:rPr>
                <w:rFonts w:cs="Arial"/>
              </w:rPr>
            </w:pPr>
            <w:r w:rsidRPr="000E5D2E">
              <w:rPr>
                <w:rFonts w:cs="Arial"/>
              </w:rPr>
              <w:t>Data to be taken from State monitoring or State data system and must be based on actual, not an average, number of days.  Indicate if the State has established a timeline and, if so, what is the State’s timeline for initial evaluations.</w:t>
            </w:r>
          </w:p>
          <w:p w:rsidR="000B5933" w:rsidRPr="000E5D2E" w:rsidRDefault="000B5933">
            <w:pPr>
              <w:pStyle w:val="Header"/>
              <w:tabs>
                <w:tab w:val="clear" w:pos="4320"/>
                <w:tab w:val="clear" w:pos="8640"/>
              </w:tabs>
              <w:spacing w:before="120" w:after="120"/>
              <w:ind w:left="-4"/>
              <w:rPr>
                <w:rFonts w:cs="Arial"/>
                <w:b/>
              </w:rPr>
            </w:pPr>
            <w:r w:rsidRPr="000E5D2E">
              <w:rPr>
                <w:rFonts w:cs="Arial"/>
                <w:b/>
              </w:rPr>
              <w:t>Measurement:</w:t>
            </w:r>
          </w:p>
          <w:p w:rsidR="000B5933" w:rsidRPr="000E5D2E" w:rsidRDefault="000B5933">
            <w:pPr>
              <w:pStyle w:val="Header"/>
              <w:numPr>
                <w:ilvl w:val="0"/>
                <w:numId w:val="5"/>
              </w:numPr>
              <w:tabs>
                <w:tab w:val="clear" w:pos="452"/>
                <w:tab w:val="clear" w:pos="4320"/>
                <w:tab w:val="clear" w:pos="8640"/>
              </w:tabs>
              <w:ind w:left="302" w:hanging="302"/>
              <w:rPr>
                <w:rFonts w:cs="Arial"/>
              </w:rPr>
            </w:pPr>
            <w:r w:rsidRPr="000E5D2E">
              <w:rPr>
                <w:rFonts w:cs="Arial"/>
              </w:rPr>
              <w:t># of children for whom parental consent to evaluate was received.</w:t>
            </w:r>
          </w:p>
          <w:p w:rsidR="000B5933" w:rsidRPr="000E5D2E" w:rsidRDefault="000B5933">
            <w:pPr>
              <w:pStyle w:val="Header"/>
              <w:numPr>
                <w:ilvl w:val="0"/>
                <w:numId w:val="5"/>
              </w:numPr>
              <w:tabs>
                <w:tab w:val="clear" w:pos="452"/>
                <w:tab w:val="clear" w:pos="4320"/>
                <w:tab w:val="clear" w:pos="8640"/>
              </w:tabs>
              <w:ind w:left="302" w:hanging="302"/>
              <w:rPr>
                <w:rFonts w:cs="Arial"/>
              </w:rPr>
            </w:pPr>
            <w:r w:rsidRPr="000E5D2E">
              <w:rPr>
                <w:rFonts w:cs="Arial"/>
              </w:rPr>
              <w:t># of children whose evaluations were completed within 60 days (or State-established timeline).</w:t>
            </w:r>
          </w:p>
          <w:p w:rsidR="000B5933" w:rsidRPr="000E5D2E" w:rsidRDefault="000B5933">
            <w:pPr>
              <w:pStyle w:val="Header"/>
              <w:tabs>
                <w:tab w:val="clear" w:pos="4320"/>
                <w:tab w:val="clear" w:pos="8640"/>
              </w:tabs>
              <w:spacing w:before="120" w:after="120"/>
              <w:ind w:left="-4"/>
              <w:rPr>
                <w:rFonts w:cs="Arial"/>
              </w:rPr>
            </w:pPr>
            <w:r w:rsidRPr="000E5D2E">
              <w:rPr>
                <w:rFonts w:cs="Arial"/>
              </w:rPr>
              <w:t xml:space="preserve">Account for children included in </w:t>
            </w:r>
            <w:r w:rsidR="008179AF">
              <w:rPr>
                <w:rFonts w:cs="Arial"/>
              </w:rPr>
              <w:t>(</w:t>
            </w:r>
            <w:r w:rsidRPr="000E5D2E">
              <w:rPr>
                <w:rFonts w:cs="Arial"/>
              </w:rPr>
              <w:t>a</w:t>
            </w:r>
            <w:r w:rsidR="008179AF">
              <w:rPr>
                <w:rFonts w:cs="Arial"/>
              </w:rPr>
              <w:t>),</w:t>
            </w:r>
            <w:r w:rsidRPr="000E5D2E">
              <w:rPr>
                <w:rFonts w:cs="Arial"/>
              </w:rPr>
              <w:t xml:space="preserve"> but not included in </w:t>
            </w:r>
            <w:r w:rsidR="00A50DAF">
              <w:rPr>
                <w:rFonts w:cs="Arial"/>
              </w:rPr>
              <w:t>(</w:t>
            </w:r>
            <w:r w:rsidRPr="000E5D2E">
              <w:rPr>
                <w:rFonts w:cs="Arial"/>
              </w:rPr>
              <w:t>b</w:t>
            </w:r>
            <w:r w:rsidR="00A50DAF">
              <w:rPr>
                <w:rFonts w:cs="Arial"/>
              </w:rPr>
              <w:t>)</w:t>
            </w:r>
            <w:r w:rsidRPr="000E5D2E">
              <w:rPr>
                <w:rFonts w:cs="Arial"/>
              </w:rPr>
              <w:t>.  Indicate the range of days beyond the timeline when the evaluation was completed and any reasons for the delays.</w:t>
            </w:r>
          </w:p>
          <w:p w:rsidR="000B5933" w:rsidRPr="000E5D2E" w:rsidRDefault="000B5933">
            <w:pPr>
              <w:spacing w:before="120" w:after="120"/>
              <w:ind w:left="-4"/>
              <w:rPr>
                <w:rFonts w:cs="Arial"/>
              </w:rPr>
            </w:pPr>
            <w:r w:rsidRPr="000E5D2E">
              <w:rPr>
                <w:rFonts w:cs="Arial"/>
              </w:rPr>
              <w:t>Percent = [(b) divided by (a)] times 100.</w:t>
            </w:r>
          </w:p>
        </w:tc>
        <w:tc>
          <w:tcPr>
            <w:tcW w:w="4936" w:type="dxa"/>
            <w:shd w:val="clear" w:color="auto" w:fill="auto"/>
          </w:tcPr>
          <w:p w:rsidR="000B5933" w:rsidRPr="000E5D2E" w:rsidRDefault="000B5933">
            <w:pPr>
              <w:pStyle w:val="Header"/>
              <w:tabs>
                <w:tab w:val="clear" w:pos="4320"/>
                <w:tab w:val="clear" w:pos="8640"/>
              </w:tabs>
              <w:spacing w:before="120" w:after="120"/>
              <w:ind w:left="-4"/>
              <w:rPr>
                <w:rFonts w:cs="Arial"/>
                <w:i/>
              </w:rPr>
            </w:pPr>
            <w:r w:rsidRPr="000E5D2E">
              <w:rPr>
                <w:rFonts w:cs="Arial"/>
                <w:i/>
              </w:rPr>
              <w:t xml:space="preserve">If data are from State monitoring, describe the method used to select LEAs for monitoring.  If data are from a State database, include data for the entire reporting year. </w:t>
            </w:r>
          </w:p>
          <w:p w:rsidR="000B5933" w:rsidRPr="000E5D2E" w:rsidRDefault="000B5933">
            <w:pPr>
              <w:pStyle w:val="Header"/>
              <w:tabs>
                <w:tab w:val="clear" w:pos="4320"/>
                <w:tab w:val="clear" w:pos="8640"/>
              </w:tabs>
              <w:spacing w:before="120" w:after="120"/>
              <w:ind w:left="28"/>
              <w:rPr>
                <w:rFonts w:cs="Arial"/>
                <w:bCs/>
              </w:rPr>
            </w:pPr>
            <w:r w:rsidRPr="000E5D2E">
              <w:rPr>
                <w:rFonts w:cs="Arial"/>
              </w:rPr>
              <w:t>Describe the results of the calculations and compare the results to the target.  Describe the method used to collect these data</w:t>
            </w:r>
            <w:r w:rsidR="008179AF">
              <w:rPr>
                <w:rFonts w:cs="Arial"/>
              </w:rPr>
              <w:t>,</w:t>
            </w:r>
            <w:r w:rsidRPr="000E5D2E">
              <w:rPr>
                <w:rFonts w:cs="Arial"/>
              </w:rPr>
              <w:t xml:space="preserve"> and if data are from the State’s monitoring, describe the procedures used to collect these data.  Provide the actual numbers used in the calculation.</w:t>
            </w:r>
          </w:p>
          <w:p w:rsidR="000B5933" w:rsidRPr="000E5D2E" w:rsidRDefault="000B5933">
            <w:pPr>
              <w:pStyle w:val="Header"/>
              <w:tabs>
                <w:tab w:val="clear" w:pos="4320"/>
                <w:tab w:val="clear" w:pos="8640"/>
              </w:tabs>
              <w:spacing w:before="120" w:after="120"/>
              <w:ind w:left="28"/>
              <w:rPr>
                <w:rFonts w:cs="Arial"/>
              </w:rPr>
            </w:pPr>
            <w:r w:rsidRPr="000E5D2E">
              <w:rPr>
                <w:rFonts w:cs="Arial"/>
                <w:bCs/>
              </w:rPr>
              <w:t>Note that under 34 CFR §300.301(d)</w:t>
            </w:r>
            <w:r w:rsidR="008179AF">
              <w:rPr>
                <w:rFonts w:cs="Arial"/>
                <w:bCs/>
              </w:rPr>
              <w:t>,</w:t>
            </w:r>
            <w:r w:rsidRPr="000E5D2E">
              <w:rPr>
                <w:rFonts w:cs="Arial"/>
                <w:bCs/>
              </w:rPr>
              <w:t xml:space="preserve"> the timeframe set for initial evaluation does not apply to a public agency if: (1) </w:t>
            </w:r>
            <w:r w:rsidR="00CA609F">
              <w:rPr>
                <w:rFonts w:cs="Arial"/>
                <w:bCs/>
              </w:rPr>
              <w:t>t</w:t>
            </w:r>
            <w:r w:rsidR="00CA609F" w:rsidRPr="000E5D2E">
              <w:rPr>
                <w:rFonts w:cs="Arial"/>
                <w:bCs/>
              </w:rPr>
              <w:t xml:space="preserve">he </w:t>
            </w:r>
            <w:r w:rsidRPr="000E5D2E">
              <w:rPr>
                <w:rFonts w:cs="Arial"/>
                <w:bCs/>
              </w:rPr>
              <w:t xml:space="preserve">parent of a child repeatedly fails or refuses to produce the child for the evaluation; or (2) </w:t>
            </w:r>
            <w:r w:rsidR="00CA609F">
              <w:rPr>
                <w:rFonts w:cs="Arial"/>
                <w:bCs/>
              </w:rPr>
              <w:t>a</w:t>
            </w:r>
            <w:r w:rsidR="00CA609F" w:rsidRPr="000E5D2E">
              <w:rPr>
                <w:rFonts w:cs="Arial"/>
                <w:bCs/>
              </w:rPr>
              <w:t xml:space="preserve"> </w:t>
            </w:r>
            <w:r w:rsidRPr="000E5D2E">
              <w:rPr>
                <w:rFonts w:cs="Arial"/>
                <w:bCs/>
              </w:rPr>
              <w:t xml:space="preserve">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w:t>
            </w:r>
            <w:r w:rsidRPr="000E5D2E">
              <w:rPr>
                <w:rFonts w:cs="Arial"/>
              </w:rPr>
              <w:t>If the State</w:t>
            </w:r>
            <w:r w:rsidR="008179AF">
              <w:rPr>
                <w:rFonts w:cs="Arial"/>
              </w:rPr>
              <w:t>-</w:t>
            </w:r>
            <w:r w:rsidRPr="000E5D2E">
              <w:rPr>
                <w:rFonts w:cs="Arial"/>
              </w:rPr>
              <w:t>established timeframe provides for exceptions through State regulation or policy, describe cases falling within those exceptions and include in b.</w:t>
            </w:r>
          </w:p>
          <w:p w:rsidR="000B5933" w:rsidRPr="000E5D2E" w:rsidRDefault="000B5933">
            <w:pPr>
              <w:pStyle w:val="Header"/>
              <w:tabs>
                <w:tab w:val="clear" w:pos="4320"/>
                <w:tab w:val="clear" w:pos="8640"/>
              </w:tabs>
              <w:spacing w:before="120" w:after="120"/>
              <w:ind w:left="28"/>
              <w:rPr>
                <w:rFonts w:cs="Arial"/>
              </w:rPr>
            </w:pPr>
            <w:r w:rsidRPr="000E5D2E">
              <w:rPr>
                <w:rFonts w:cs="Arial"/>
              </w:rPr>
              <w:lastRenderedPageBreak/>
              <w:t>Targets must be 100%.</w:t>
            </w:r>
          </w:p>
          <w:p w:rsidR="00306961" w:rsidRDefault="000B5933" w:rsidP="00596ED7">
            <w:pPr>
              <w:pStyle w:val="Header"/>
              <w:tabs>
                <w:tab w:val="clear" w:pos="4320"/>
                <w:tab w:val="clear" w:pos="8640"/>
              </w:tabs>
              <w:spacing w:before="120" w:after="120"/>
              <w:ind w:left="28"/>
              <w:rPr>
                <w:rFonts w:cs="Arial"/>
              </w:rPr>
            </w:pPr>
            <w:r w:rsidRPr="000E5D2E">
              <w:rPr>
                <w:rFonts w:cs="Arial"/>
              </w:rPr>
              <w:t xml:space="preserve">Provide detailed information about the timely correction of noncompliance as noted in OSEP’s response for the previous </w:t>
            </w:r>
            <w:r w:rsidR="00852E51">
              <w:rPr>
                <w:rFonts w:cs="Arial"/>
              </w:rPr>
              <w:t>SPP/</w:t>
            </w:r>
            <w:r w:rsidRPr="000E5D2E">
              <w:rPr>
                <w:rFonts w:cs="Arial"/>
              </w:rPr>
              <w:t>APR.  If the State did not ensure timely correction of the previous noncompliance, provide information on the extent to which noncompliance was subsequently corrected (more than one year after identification).</w:t>
            </w:r>
            <w:r w:rsidR="008179AF">
              <w:rPr>
                <w:rFonts w:cs="Arial"/>
              </w:rPr>
              <w:t xml:space="preserve"> </w:t>
            </w:r>
            <w:r w:rsidRPr="000E5D2E">
              <w:rPr>
                <w:rFonts w:cs="Arial"/>
              </w:rPr>
              <w:t xml:space="preserve"> In addition, provide information regarding the nature of any continuing noncompliance, improvement activities completed (</w:t>
            </w:r>
            <w:r w:rsidRPr="00D64E7E">
              <w:rPr>
                <w:rFonts w:cs="Arial"/>
                <w:i/>
              </w:rPr>
              <w:t>e.g.</w:t>
            </w:r>
            <w:r w:rsidRPr="000E5D2E">
              <w:rPr>
                <w:rFonts w:cs="Arial"/>
              </w:rPr>
              <w:t>, review of policies and procedures, technical assistance, training, etc.) and any enforcement actions that were taken.</w:t>
            </w:r>
            <w:r w:rsidR="00F02E48">
              <w:rPr>
                <w:rFonts w:cs="Arial"/>
              </w:rPr>
              <w:t xml:space="preserve">  </w:t>
            </w:r>
          </w:p>
          <w:p w:rsidR="00135380" w:rsidRPr="000E5D2E" w:rsidRDefault="00135380" w:rsidP="004A40A6">
            <w:pPr>
              <w:pStyle w:val="Header"/>
              <w:tabs>
                <w:tab w:val="clear" w:pos="4320"/>
                <w:tab w:val="clear" w:pos="8640"/>
              </w:tabs>
              <w:spacing w:before="120" w:after="120"/>
              <w:rPr>
                <w:rFonts w:cs="Arial"/>
              </w:rPr>
            </w:pPr>
            <w:r w:rsidRPr="00135380">
              <w:rPr>
                <w:rFonts w:cs="Arial"/>
              </w:rPr>
              <w:t>If the State reported less than 100% compliance for the previous reporting period (e.g., for the FFY 2016 SPP/APR, the data for FFY 2015), and the State did not identify any findings of noncompliance, provide an explanation of why the State did not identify any findings of noncompliance.</w:t>
            </w:r>
          </w:p>
        </w:tc>
      </w:tr>
      <w:tr w:rsidR="000B5933" w:rsidRPr="000E5D2E" w:rsidTr="00A527F5">
        <w:tc>
          <w:tcPr>
            <w:tcW w:w="14080" w:type="dxa"/>
            <w:gridSpan w:val="3"/>
            <w:shd w:val="clear" w:color="auto" w:fill="auto"/>
          </w:tcPr>
          <w:p w:rsidR="000B5933" w:rsidRPr="000E5D2E" w:rsidRDefault="000B5933">
            <w:pPr>
              <w:pStyle w:val="Header"/>
              <w:tabs>
                <w:tab w:val="clear" w:pos="4320"/>
                <w:tab w:val="clear" w:pos="8640"/>
              </w:tabs>
              <w:spacing w:before="120" w:after="120"/>
              <w:rPr>
                <w:rFonts w:cs="Arial"/>
                <w:b/>
              </w:rPr>
            </w:pPr>
            <w:r w:rsidRPr="000E5D2E">
              <w:rPr>
                <w:rFonts w:cs="Arial"/>
                <w:b/>
              </w:rPr>
              <w:lastRenderedPageBreak/>
              <w:t>Effective General Supervision Part B / Effective Transition</w:t>
            </w:r>
          </w:p>
        </w:tc>
      </w:tr>
      <w:tr w:rsidR="000B5933" w:rsidRPr="000E5D2E" w:rsidTr="00A527F5">
        <w:tc>
          <w:tcPr>
            <w:tcW w:w="4176" w:type="dxa"/>
            <w:shd w:val="clear" w:color="auto" w:fill="auto"/>
          </w:tcPr>
          <w:p w:rsidR="000B5933" w:rsidRPr="000E5D2E" w:rsidRDefault="000B5933">
            <w:pPr>
              <w:pStyle w:val="Header"/>
              <w:spacing w:before="120" w:after="120"/>
              <w:ind w:left="392" w:right="88" w:hanging="360"/>
              <w:rPr>
                <w:rFonts w:cs="Arial"/>
              </w:rPr>
            </w:pPr>
            <w:r w:rsidRPr="000E5D2E">
              <w:rPr>
                <w:rFonts w:cs="Arial"/>
              </w:rPr>
              <w:t>12.</w:t>
            </w:r>
            <w:r w:rsidRPr="000E5D2E">
              <w:rPr>
                <w:rFonts w:cs="Arial"/>
              </w:rPr>
              <w:tab/>
              <w:t>Percent of children referred by Part C prior to age 3, who are found eligible for Part B, and who have an IEP developed and implemented by their third birthdays.</w:t>
            </w:r>
          </w:p>
          <w:p w:rsidR="000B5933" w:rsidRPr="000E5D2E" w:rsidRDefault="000B5933">
            <w:pPr>
              <w:pStyle w:val="Header"/>
              <w:spacing w:before="120" w:after="120"/>
              <w:ind w:left="392" w:right="88"/>
              <w:rPr>
                <w:rFonts w:cs="Arial"/>
              </w:rPr>
            </w:pPr>
            <w:r w:rsidRPr="000E5D2E">
              <w:rPr>
                <w:rFonts w:cs="Arial"/>
              </w:rPr>
              <w:t>(20 U.S.C. 1416(a)(3)(B))</w:t>
            </w:r>
          </w:p>
        </w:tc>
        <w:tc>
          <w:tcPr>
            <w:tcW w:w="4968" w:type="dxa"/>
            <w:shd w:val="clear" w:color="auto" w:fill="auto"/>
          </w:tcPr>
          <w:p w:rsidR="000B5933" w:rsidRPr="000E5D2E" w:rsidRDefault="000B5933">
            <w:pPr>
              <w:pStyle w:val="Header"/>
              <w:tabs>
                <w:tab w:val="clear" w:pos="4320"/>
                <w:tab w:val="clear" w:pos="8640"/>
              </w:tabs>
              <w:spacing w:before="120" w:after="120"/>
              <w:ind w:left="-4"/>
              <w:rPr>
                <w:rFonts w:cs="Arial"/>
                <w:b/>
              </w:rPr>
            </w:pPr>
            <w:r w:rsidRPr="000E5D2E">
              <w:rPr>
                <w:rFonts w:cs="Arial"/>
                <w:b/>
              </w:rPr>
              <w:t>Data Source:</w:t>
            </w:r>
          </w:p>
          <w:p w:rsidR="000B5933" w:rsidRPr="000E5D2E" w:rsidRDefault="000B5933">
            <w:pPr>
              <w:pStyle w:val="Header"/>
              <w:tabs>
                <w:tab w:val="clear" w:pos="4320"/>
                <w:tab w:val="clear" w:pos="8640"/>
              </w:tabs>
              <w:spacing w:before="120" w:after="120"/>
              <w:ind w:left="-4"/>
              <w:rPr>
                <w:rFonts w:cs="Arial"/>
              </w:rPr>
            </w:pPr>
            <w:r w:rsidRPr="000E5D2E">
              <w:rPr>
                <w:rFonts w:cs="Arial"/>
              </w:rPr>
              <w:t>Data to be taken from State monitoring or State data system.</w:t>
            </w:r>
          </w:p>
          <w:p w:rsidR="000B5933" w:rsidRPr="000E5D2E" w:rsidRDefault="000B5933">
            <w:pPr>
              <w:pStyle w:val="Header"/>
              <w:tabs>
                <w:tab w:val="clear" w:pos="4320"/>
                <w:tab w:val="clear" w:pos="8640"/>
              </w:tabs>
              <w:spacing w:before="120" w:after="120"/>
              <w:ind w:left="-4"/>
              <w:rPr>
                <w:rFonts w:cs="Arial"/>
                <w:b/>
              </w:rPr>
            </w:pPr>
            <w:r w:rsidRPr="000E5D2E">
              <w:rPr>
                <w:rFonts w:cs="Arial"/>
                <w:b/>
              </w:rPr>
              <w:t>Measurement:</w:t>
            </w:r>
          </w:p>
          <w:p w:rsidR="000B5933" w:rsidRPr="000E5D2E" w:rsidRDefault="000B5933">
            <w:pPr>
              <w:pStyle w:val="Header"/>
              <w:numPr>
                <w:ilvl w:val="1"/>
                <w:numId w:val="1"/>
              </w:numPr>
              <w:tabs>
                <w:tab w:val="clear" w:pos="1440"/>
                <w:tab w:val="clear" w:pos="4320"/>
                <w:tab w:val="clear" w:pos="8640"/>
              </w:tabs>
              <w:spacing w:before="120"/>
              <w:ind w:left="288" w:hanging="274"/>
              <w:rPr>
                <w:rFonts w:cs="Arial"/>
              </w:rPr>
            </w:pPr>
            <w:r w:rsidRPr="000E5D2E">
              <w:rPr>
                <w:rFonts w:cs="Arial"/>
              </w:rPr>
              <w:t># of children who have been served in Part C and referred to Part B for Part B eligibility determination.</w:t>
            </w:r>
          </w:p>
          <w:p w:rsidR="000B5933" w:rsidRPr="000E5D2E" w:rsidRDefault="000B5933">
            <w:pPr>
              <w:pStyle w:val="Header"/>
              <w:numPr>
                <w:ilvl w:val="1"/>
                <w:numId w:val="1"/>
              </w:numPr>
              <w:tabs>
                <w:tab w:val="clear" w:pos="1440"/>
                <w:tab w:val="clear" w:pos="4320"/>
                <w:tab w:val="clear" w:pos="8640"/>
              </w:tabs>
              <w:ind w:left="288" w:hanging="274"/>
              <w:rPr>
                <w:rFonts w:cs="Arial"/>
              </w:rPr>
            </w:pPr>
            <w:r w:rsidRPr="000E5D2E">
              <w:rPr>
                <w:rFonts w:cs="Arial"/>
              </w:rPr>
              <w:t># of those referred determined to be NOT eligible and whose eligibility was determined prior to their third birthdays.</w:t>
            </w:r>
          </w:p>
          <w:p w:rsidR="000B5933" w:rsidRPr="000E5D2E" w:rsidRDefault="000B5933">
            <w:pPr>
              <w:pStyle w:val="Header"/>
              <w:numPr>
                <w:ilvl w:val="1"/>
                <w:numId w:val="1"/>
              </w:numPr>
              <w:tabs>
                <w:tab w:val="clear" w:pos="1440"/>
                <w:tab w:val="clear" w:pos="4320"/>
                <w:tab w:val="clear" w:pos="8640"/>
              </w:tabs>
              <w:ind w:left="288" w:hanging="274"/>
              <w:rPr>
                <w:rFonts w:cs="Arial"/>
              </w:rPr>
            </w:pPr>
            <w:r w:rsidRPr="000E5D2E">
              <w:rPr>
                <w:rFonts w:cs="Arial"/>
              </w:rPr>
              <w:t># of those found eligible who have an IEP developed and implemented by their third birthdays.</w:t>
            </w:r>
          </w:p>
          <w:p w:rsidR="000B5933" w:rsidRPr="000E5D2E" w:rsidRDefault="000B5933">
            <w:pPr>
              <w:pStyle w:val="Header"/>
              <w:numPr>
                <w:ilvl w:val="1"/>
                <w:numId w:val="1"/>
              </w:numPr>
              <w:tabs>
                <w:tab w:val="clear" w:pos="1440"/>
                <w:tab w:val="clear" w:pos="4320"/>
                <w:tab w:val="clear" w:pos="8640"/>
              </w:tabs>
              <w:ind w:left="288" w:hanging="274"/>
              <w:rPr>
                <w:rFonts w:cs="Arial"/>
              </w:rPr>
            </w:pPr>
            <w:r w:rsidRPr="000E5D2E">
              <w:rPr>
                <w:rFonts w:cs="Arial"/>
              </w:rPr>
              <w:t xml:space="preserve"># of children for whom parent refusal to provide consent caused delays in evaluation or initial </w:t>
            </w:r>
            <w:r w:rsidRPr="000E5D2E">
              <w:rPr>
                <w:rFonts w:cs="Arial"/>
              </w:rPr>
              <w:lastRenderedPageBreak/>
              <w:t>services or to whom exceptions under 34 CFR §300.301(d) applied.</w:t>
            </w:r>
          </w:p>
          <w:p w:rsidR="000B5933" w:rsidRDefault="000B5933">
            <w:pPr>
              <w:pStyle w:val="Header"/>
              <w:numPr>
                <w:ilvl w:val="1"/>
                <w:numId w:val="1"/>
              </w:numPr>
              <w:tabs>
                <w:tab w:val="clear" w:pos="1440"/>
                <w:tab w:val="clear" w:pos="4320"/>
                <w:tab w:val="clear" w:pos="8640"/>
              </w:tabs>
              <w:ind w:left="288" w:hanging="274"/>
              <w:rPr>
                <w:rFonts w:cs="Arial"/>
              </w:rPr>
            </w:pPr>
            <w:r w:rsidRPr="000E5D2E">
              <w:rPr>
                <w:rFonts w:cs="Arial"/>
              </w:rPr>
              <w:t xml:space="preserve"># of children </w:t>
            </w:r>
            <w:r w:rsidR="0007174D" w:rsidRPr="000E5D2E">
              <w:rPr>
                <w:rFonts w:cs="Arial"/>
              </w:rPr>
              <w:t>determined to be eligible for early intervention services under Part C less than 90</w:t>
            </w:r>
            <w:r w:rsidRPr="000E5D2E">
              <w:rPr>
                <w:rFonts w:cs="Arial"/>
              </w:rPr>
              <w:t xml:space="preserve"> days before their third birthdays.</w:t>
            </w:r>
          </w:p>
          <w:p w:rsidR="00EF4107" w:rsidRPr="00D64E7E" w:rsidRDefault="00AC0731" w:rsidP="00EF4107">
            <w:pPr>
              <w:pStyle w:val="Header"/>
              <w:numPr>
                <w:ilvl w:val="1"/>
                <w:numId w:val="1"/>
              </w:numPr>
              <w:tabs>
                <w:tab w:val="clear" w:pos="1440"/>
                <w:tab w:val="clear" w:pos="4320"/>
                <w:tab w:val="clear" w:pos="8640"/>
              </w:tabs>
              <w:ind w:left="288" w:hanging="274"/>
              <w:rPr>
                <w:rFonts w:cs="Arial"/>
              </w:rPr>
            </w:pPr>
            <w:r w:rsidRPr="00D64E7E">
              <w:t># of children whose parents chose to continue early intervention services beyond the child’s third birthday through a State’s policy under 34 CFR §303.211 or a similar State option.</w:t>
            </w:r>
          </w:p>
          <w:p w:rsidR="00EF4107" w:rsidRPr="000E5D2E" w:rsidRDefault="00EF4107" w:rsidP="00EF4107">
            <w:pPr>
              <w:pStyle w:val="Header"/>
              <w:tabs>
                <w:tab w:val="clear" w:pos="4320"/>
                <w:tab w:val="clear" w:pos="8640"/>
              </w:tabs>
              <w:rPr>
                <w:rFonts w:cs="Arial"/>
              </w:rPr>
            </w:pPr>
          </w:p>
          <w:p w:rsidR="000B5933" w:rsidRPr="000E5D2E" w:rsidRDefault="000B5933">
            <w:pPr>
              <w:pStyle w:val="Header"/>
              <w:tabs>
                <w:tab w:val="clear" w:pos="4320"/>
                <w:tab w:val="clear" w:pos="8640"/>
              </w:tabs>
              <w:spacing w:before="120" w:after="120"/>
              <w:ind w:left="-4"/>
              <w:rPr>
                <w:rFonts w:cs="Arial"/>
              </w:rPr>
            </w:pPr>
            <w:r w:rsidRPr="000E5D2E">
              <w:rPr>
                <w:rFonts w:cs="Arial"/>
              </w:rPr>
              <w:t xml:space="preserve">Account for children included in </w:t>
            </w:r>
            <w:r w:rsidR="003A6200">
              <w:rPr>
                <w:rFonts w:cs="Arial"/>
              </w:rPr>
              <w:t>(</w:t>
            </w:r>
            <w:r w:rsidRPr="000E5D2E">
              <w:rPr>
                <w:rFonts w:cs="Arial"/>
              </w:rPr>
              <w:t>a</w:t>
            </w:r>
            <w:r w:rsidR="003A6200">
              <w:rPr>
                <w:rFonts w:cs="Arial"/>
              </w:rPr>
              <w:t>),</w:t>
            </w:r>
            <w:r w:rsidRPr="000E5D2E">
              <w:rPr>
                <w:rFonts w:cs="Arial"/>
              </w:rPr>
              <w:t xml:space="preserve"> but not included in b, c, d</w:t>
            </w:r>
            <w:r w:rsidR="003A6200">
              <w:rPr>
                <w:rFonts w:cs="Arial"/>
              </w:rPr>
              <w:t>,</w:t>
            </w:r>
            <w:r w:rsidRPr="000E5D2E">
              <w:rPr>
                <w:rFonts w:cs="Arial"/>
              </w:rPr>
              <w:t xml:space="preserve"> e</w:t>
            </w:r>
            <w:r w:rsidR="00EF4107">
              <w:rPr>
                <w:rFonts w:cs="Arial"/>
              </w:rPr>
              <w:t>, or f</w:t>
            </w:r>
            <w:r w:rsidRPr="000E5D2E">
              <w:rPr>
                <w:rFonts w:cs="Arial"/>
              </w:rPr>
              <w:t>.  Indicate the range of days beyond the third birthday when eligibility was determined and the IEP developed</w:t>
            </w:r>
            <w:r w:rsidR="003A6200">
              <w:rPr>
                <w:rFonts w:cs="Arial"/>
              </w:rPr>
              <w:t>,</w:t>
            </w:r>
            <w:r w:rsidRPr="000E5D2E">
              <w:rPr>
                <w:rFonts w:cs="Arial"/>
              </w:rPr>
              <w:t xml:space="preserve"> and the reasons for the delays.</w:t>
            </w:r>
          </w:p>
          <w:p w:rsidR="000B5933" w:rsidRPr="000E5D2E" w:rsidRDefault="000B5933">
            <w:pPr>
              <w:pStyle w:val="Header"/>
              <w:tabs>
                <w:tab w:val="clear" w:pos="4320"/>
                <w:tab w:val="clear" w:pos="8640"/>
              </w:tabs>
              <w:spacing w:before="120" w:after="120"/>
              <w:rPr>
                <w:rFonts w:cs="Arial"/>
              </w:rPr>
            </w:pPr>
            <w:r w:rsidRPr="000E5D2E">
              <w:rPr>
                <w:rFonts w:cs="Arial"/>
              </w:rPr>
              <w:t>Percent = [(c) divided by (a - b - d - e</w:t>
            </w:r>
            <w:r w:rsidR="00EF4107">
              <w:rPr>
                <w:rFonts w:cs="Arial"/>
              </w:rPr>
              <w:t xml:space="preserve"> - f</w:t>
            </w:r>
            <w:r w:rsidRPr="000E5D2E">
              <w:rPr>
                <w:rFonts w:cs="Arial"/>
              </w:rPr>
              <w:t>)] times 100.</w:t>
            </w:r>
          </w:p>
        </w:tc>
        <w:tc>
          <w:tcPr>
            <w:tcW w:w="4936" w:type="dxa"/>
            <w:shd w:val="clear" w:color="auto" w:fill="auto"/>
          </w:tcPr>
          <w:p w:rsidR="000B5933" w:rsidRPr="000E5D2E" w:rsidRDefault="000B5933">
            <w:pPr>
              <w:pStyle w:val="Header"/>
              <w:tabs>
                <w:tab w:val="clear" w:pos="4320"/>
                <w:tab w:val="clear" w:pos="8640"/>
              </w:tabs>
              <w:spacing w:before="120" w:after="120"/>
              <w:ind w:left="-4"/>
              <w:rPr>
                <w:rFonts w:cs="Arial"/>
                <w:i/>
              </w:rPr>
            </w:pPr>
            <w:r w:rsidRPr="000E5D2E">
              <w:rPr>
                <w:rFonts w:cs="Arial"/>
                <w:i/>
              </w:rPr>
              <w:lastRenderedPageBreak/>
              <w:t xml:space="preserve">If data are from State monitoring, describe the method used to select LEAs for monitoring.  If data are from a State database, include data for the entire reporting year. </w:t>
            </w:r>
          </w:p>
          <w:p w:rsidR="000B5933" w:rsidRPr="000E5D2E" w:rsidRDefault="000B5933">
            <w:pPr>
              <w:pStyle w:val="Header"/>
              <w:tabs>
                <w:tab w:val="clear" w:pos="4320"/>
                <w:tab w:val="clear" w:pos="8640"/>
              </w:tabs>
              <w:spacing w:before="120" w:after="120"/>
              <w:ind w:left="28"/>
              <w:rPr>
                <w:rFonts w:cs="Arial"/>
              </w:rPr>
            </w:pPr>
            <w:r w:rsidRPr="000E5D2E">
              <w:rPr>
                <w:rFonts w:cs="Arial"/>
              </w:rPr>
              <w:t xml:space="preserve">Describe the results of the calculations and compare the results to the target. </w:t>
            </w:r>
            <w:r w:rsidR="003A6200">
              <w:rPr>
                <w:rFonts w:cs="Arial"/>
              </w:rPr>
              <w:t xml:space="preserve"> </w:t>
            </w:r>
            <w:r w:rsidRPr="000E5D2E">
              <w:rPr>
                <w:rFonts w:cs="Arial"/>
              </w:rPr>
              <w:t xml:space="preserve">Describe the method used to collect these data and if data are from the State’s monitoring, describe the procedures used to collect these data.  Provide the actual numbers used in the calculation. </w:t>
            </w:r>
          </w:p>
          <w:p w:rsidR="000B5933" w:rsidRDefault="000B5933">
            <w:pPr>
              <w:pStyle w:val="Header"/>
              <w:tabs>
                <w:tab w:val="clear" w:pos="4320"/>
                <w:tab w:val="clear" w:pos="8640"/>
              </w:tabs>
              <w:spacing w:before="120" w:after="120"/>
              <w:ind w:left="28"/>
              <w:rPr>
                <w:rFonts w:cs="Arial"/>
              </w:rPr>
            </w:pPr>
            <w:r w:rsidRPr="000E5D2E">
              <w:rPr>
                <w:rFonts w:cs="Arial"/>
              </w:rPr>
              <w:t>Targets must be 100%.</w:t>
            </w:r>
          </w:p>
          <w:p w:rsidR="00AC0731" w:rsidRPr="000E5D2E" w:rsidRDefault="00AC0731" w:rsidP="00AC0731">
            <w:pPr>
              <w:pStyle w:val="Header"/>
              <w:spacing w:before="120" w:after="120"/>
              <w:ind w:left="28"/>
              <w:rPr>
                <w:rFonts w:cs="Arial"/>
              </w:rPr>
            </w:pPr>
            <w:r w:rsidRPr="00AC0731">
              <w:rPr>
                <w:rFonts w:cs="Arial"/>
              </w:rPr>
              <w:t xml:space="preserve">Category f is to be used only by States that have an approved policy for providing parents the option of continuing early intervention services beyond the child’s third birthday under 34 CFR §303.211 or a </w:t>
            </w:r>
            <w:r w:rsidRPr="00AC0731">
              <w:rPr>
                <w:rFonts w:cs="Arial"/>
              </w:rPr>
              <w:lastRenderedPageBreak/>
              <w:t>similar State option.   </w:t>
            </w:r>
          </w:p>
          <w:p w:rsidR="00306961" w:rsidRDefault="000B5933" w:rsidP="00596ED7">
            <w:pPr>
              <w:pStyle w:val="Header"/>
              <w:tabs>
                <w:tab w:val="clear" w:pos="4320"/>
                <w:tab w:val="clear" w:pos="8640"/>
              </w:tabs>
              <w:spacing w:before="120" w:after="120"/>
              <w:ind w:left="28"/>
              <w:rPr>
                <w:rFonts w:cs="Arial"/>
              </w:rPr>
            </w:pPr>
            <w:r w:rsidRPr="000E5D2E">
              <w:rPr>
                <w:rFonts w:cs="Arial"/>
              </w:rPr>
              <w:t xml:space="preserve">Provide detailed information about the timely correction of noncompliance as noted in OSEP’s response for the previous </w:t>
            </w:r>
            <w:r w:rsidR="00852E51">
              <w:rPr>
                <w:rFonts w:cs="Arial"/>
              </w:rPr>
              <w:t>SPP/</w:t>
            </w:r>
            <w:r w:rsidRPr="000E5D2E">
              <w:rPr>
                <w:rFonts w:cs="Arial"/>
              </w:rPr>
              <w:t xml:space="preserve">APR.  If the State did not ensure timely correction of the previous noncompliance, provide information on the extent to which noncompliance was subsequently corrected (more than one year after identification). </w:t>
            </w:r>
            <w:r w:rsidR="003A6200">
              <w:rPr>
                <w:rFonts w:cs="Arial"/>
              </w:rPr>
              <w:t xml:space="preserve"> </w:t>
            </w:r>
            <w:r w:rsidRPr="000E5D2E">
              <w:rPr>
                <w:rFonts w:cs="Arial"/>
              </w:rPr>
              <w:t>In addition, provide information regarding the nature of any continuing noncompliance, improvement activities completed (</w:t>
            </w:r>
            <w:r w:rsidRPr="004A40A6">
              <w:rPr>
                <w:rFonts w:cs="Arial"/>
                <w:i/>
              </w:rPr>
              <w:t>e.g.</w:t>
            </w:r>
            <w:r w:rsidRPr="000E5D2E">
              <w:rPr>
                <w:rFonts w:cs="Arial"/>
              </w:rPr>
              <w:t>, review of policies and procedures, technical assistance, training, etc.) and any enforcement actions that were taken.</w:t>
            </w:r>
            <w:r w:rsidR="00F02E48">
              <w:rPr>
                <w:rFonts w:cs="Arial"/>
              </w:rPr>
              <w:t xml:space="preserve">  </w:t>
            </w:r>
          </w:p>
          <w:p w:rsidR="00135380" w:rsidRPr="000E5D2E" w:rsidRDefault="00135380" w:rsidP="004A40A6">
            <w:pPr>
              <w:pStyle w:val="Header"/>
              <w:tabs>
                <w:tab w:val="clear" w:pos="4320"/>
                <w:tab w:val="clear" w:pos="8640"/>
              </w:tabs>
              <w:spacing w:before="120" w:after="120"/>
              <w:rPr>
                <w:rFonts w:cs="Arial"/>
              </w:rPr>
            </w:pPr>
            <w:r w:rsidRPr="00135380">
              <w:rPr>
                <w:rFonts w:cs="Arial"/>
              </w:rPr>
              <w:t>If the State reported less than 100% compliance for the previous reporting period (e.g., for the FFY 2016 SPP/APR, the data for FFY 2015), and the State did not identify any findings of noncompliance, provide an explanation of why the State did not identify any findings of noncompliance.</w:t>
            </w:r>
          </w:p>
        </w:tc>
      </w:tr>
      <w:tr w:rsidR="000B5933" w:rsidRPr="000E5D2E" w:rsidTr="00A527F5">
        <w:tc>
          <w:tcPr>
            <w:tcW w:w="4176" w:type="dxa"/>
            <w:shd w:val="clear" w:color="auto" w:fill="auto"/>
          </w:tcPr>
          <w:p w:rsidR="000B5933" w:rsidRPr="000E5D2E" w:rsidRDefault="000B5933">
            <w:pPr>
              <w:spacing w:before="120" w:after="120"/>
              <w:ind w:left="392" w:hanging="392"/>
              <w:rPr>
                <w:rFonts w:cs="Arial"/>
              </w:rPr>
            </w:pPr>
            <w:r w:rsidRPr="000E5D2E">
              <w:rPr>
                <w:rFonts w:cs="Arial"/>
              </w:rPr>
              <w:lastRenderedPageBreak/>
              <w:t>13.</w:t>
            </w:r>
            <w:r w:rsidRPr="000E5D2E">
              <w:rPr>
                <w:rFonts w:cs="Arial"/>
              </w:rPr>
              <w:tab/>
              <w:t xml:space="preserve">Percent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was invited to the IEP Team meeting with the prior </w:t>
            </w:r>
            <w:r w:rsidRPr="000E5D2E">
              <w:rPr>
                <w:rFonts w:cs="Arial"/>
              </w:rPr>
              <w:lastRenderedPageBreak/>
              <w:t>consent of the parent or student who has reached the age of majority.</w:t>
            </w:r>
          </w:p>
          <w:p w:rsidR="000B5933" w:rsidRPr="000E5D2E" w:rsidRDefault="000B5933">
            <w:pPr>
              <w:pStyle w:val="Header"/>
              <w:tabs>
                <w:tab w:val="clear" w:pos="4320"/>
                <w:tab w:val="clear" w:pos="8640"/>
              </w:tabs>
              <w:spacing w:before="120" w:after="120"/>
              <w:ind w:left="392"/>
              <w:rPr>
                <w:rFonts w:cs="Arial"/>
              </w:rPr>
            </w:pPr>
            <w:r w:rsidRPr="000E5D2E">
              <w:rPr>
                <w:rFonts w:cs="Arial"/>
              </w:rPr>
              <w:t>(20 U.S.C. 1416(a)(3)(B))</w:t>
            </w:r>
          </w:p>
          <w:p w:rsidR="000B5933" w:rsidRPr="000E5D2E" w:rsidRDefault="000B5933">
            <w:pPr>
              <w:rPr>
                <w:rFonts w:cs="Arial"/>
              </w:rPr>
            </w:pPr>
          </w:p>
          <w:p w:rsidR="000B5933" w:rsidRPr="000E5D2E" w:rsidRDefault="000B5933">
            <w:pPr>
              <w:tabs>
                <w:tab w:val="left" w:pos="2745"/>
              </w:tabs>
              <w:rPr>
                <w:rFonts w:cs="Arial"/>
              </w:rPr>
            </w:pPr>
            <w:r w:rsidRPr="000E5D2E">
              <w:rPr>
                <w:rFonts w:cs="Arial"/>
              </w:rPr>
              <w:tab/>
            </w:r>
          </w:p>
        </w:tc>
        <w:tc>
          <w:tcPr>
            <w:tcW w:w="4968" w:type="dxa"/>
            <w:shd w:val="clear" w:color="auto" w:fill="auto"/>
          </w:tcPr>
          <w:p w:rsidR="000B5933" w:rsidRPr="000E5D2E" w:rsidRDefault="000B5933">
            <w:pPr>
              <w:pStyle w:val="Header"/>
              <w:tabs>
                <w:tab w:val="clear" w:pos="4320"/>
                <w:tab w:val="clear" w:pos="8640"/>
              </w:tabs>
              <w:spacing w:before="120" w:after="120"/>
              <w:ind w:left="-4"/>
              <w:rPr>
                <w:rFonts w:cs="Arial"/>
                <w:b/>
              </w:rPr>
            </w:pPr>
            <w:r w:rsidRPr="000E5D2E">
              <w:rPr>
                <w:rFonts w:cs="Arial"/>
                <w:b/>
              </w:rPr>
              <w:lastRenderedPageBreak/>
              <w:t>Data Source:</w:t>
            </w:r>
          </w:p>
          <w:p w:rsidR="000B5933" w:rsidRPr="000E5D2E" w:rsidRDefault="000B5933">
            <w:pPr>
              <w:pStyle w:val="Header"/>
              <w:tabs>
                <w:tab w:val="clear" w:pos="4320"/>
                <w:tab w:val="clear" w:pos="8640"/>
              </w:tabs>
              <w:spacing w:before="120" w:after="120"/>
              <w:ind w:left="-4"/>
              <w:rPr>
                <w:rFonts w:cs="Arial"/>
              </w:rPr>
            </w:pPr>
            <w:r w:rsidRPr="000E5D2E">
              <w:rPr>
                <w:rFonts w:cs="Arial"/>
              </w:rPr>
              <w:t>Data to be taken from State monitoring or State data system.</w:t>
            </w:r>
          </w:p>
          <w:p w:rsidR="000B5933" w:rsidRPr="000E5D2E" w:rsidRDefault="000B5933">
            <w:pPr>
              <w:pStyle w:val="Header"/>
              <w:tabs>
                <w:tab w:val="clear" w:pos="4320"/>
                <w:tab w:val="clear" w:pos="8640"/>
              </w:tabs>
              <w:spacing w:before="120" w:after="120"/>
              <w:ind w:left="-4"/>
              <w:rPr>
                <w:rFonts w:cs="Arial"/>
                <w:b/>
              </w:rPr>
            </w:pPr>
            <w:r w:rsidRPr="000E5D2E">
              <w:rPr>
                <w:rFonts w:cs="Arial"/>
                <w:b/>
              </w:rPr>
              <w:t>Measurement:</w:t>
            </w:r>
          </w:p>
          <w:p w:rsidR="000B5933" w:rsidRDefault="000B5933">
            <w:pPr>
              <w:rPr>
                <w:rFonts w:cs="Arial"/>
              </w:rPr>
            </w:pPr>
            <w:r w:rsidRPr="000E5D2E">
              <w:rPr>
                <w:rFonts w:cs="Arial"/>
              </w:rPr>
              <w:t xml:space="preserve">Percent = [(#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was invited to the IEP Team meeting with the </w:t>
            </w:r>
            <w:r w:rsidRPr="000E5D2E">
              <w:rPr>
                <w:rFonts w:cs="Arial"/>
              </w:rPr>
              <w:lastRenderedPageBreak/>
              <w:t>prior consent of the parent or student who has reached the age of majority) divided by the (# of youth with an IEP age 16 and above)] times 100.</w:t>
            </w:r>
          </w:p>
          <w:p w:rsidR="0008491F" w:rsidRDefault="0008491F">
            <w:pPr>
              <w:rPr>
                <w:rFonts w:cs="Arial"/>
              </w:rPr>
            </w:pPr>
          </w:p>
          <w:p w:rsidR="0008491F" w:rsidRPr="0008491F" w:rsidRDefault="0008491F" w:rsidP="0008491F">
            <w:pPr>
              <w:rPr>
                <w:rFonts w:cs="Arial"/>
              </w:rPr>
            </w:pPr>
            <w:r w:rsidRPr="0008491F">
              <w:rPr>
                <w:rFonts w:cs="Arial"/>
              </w:rPr>
              <w:t xml:space="preserve">If a State’s policies and procedures provide that public agencies must meet these requirements at an age younger than 16, the State may, but is not required to, choose to include youth beginning at that younger age in its data for this indicator.  If </w:t>
            </w:r>
            <w:r w:rsidR="00F66858">
              <w:rPr>
                <w:rFonts w:cs="Arial"/>
              </w:rPr>
              <w:t xml:space="preserve">a </w:t>
            </w:r>
            <w:r w:rsidRPr="0008491F">
              <w:rPr>
                <w:rFonts w:cs="Arial"/>
              </w:rPr>
              <w:t xml:space="preserve">State chooses to do this, it must state this clearly in its SPP/APR, and ensure that its baseline data are based on youth beginning at that younger age.  </w:t>
            </w:r>
          </w:p>
          <w:p w:rsidR="0008491F" w:rsidRPr="000E5D2E" w:rsidRDefault="0008491F">
            <w:pPr>
              <w:rPr>
                <w:rFonts w:cs="Arial"/>
              </w:rPr>
            </w:pPr>
          </w:p>
        </w:tc>
        <w:tc>
          <w:tcPr>
            <w:tcW w:w="4936" w:type="dxa"/>
            <w:shd w:val="clear" w:color="auto" w:fill="auto"/>
          </w:tcPr>
          <w:p w:rsidR="000B5933" w:rsidRPr="000E5D2E" w:rsidRDefault="000B5933">
            <w:pPr>
              <w:pStyle w:val="Header"/>
              <w:tabs>
                <w:tab w:val="clear" w:pos="4320"/>
                <w:tab w:val="clear" w:pos="8640"/>
              </w:tabs>
              <w:spacing w:before="120" w:after="120"/>
              <w:ind w:left="-4"/>
              <w:rPr>
                <w:rFonts w:cs="Arial"/>
                <w:i/>
              </w:rPr>
            </w:pPr>
            <w:r w:rsidRPr="000E5D2E">
              <w:rPr>
                <w:rFonts w:cs="Arial"/>
                <w:i/>
              </w:rPr>
              <w:lastRenderedPageBreak/>
              <w:t xml:space="preserve">If data are from State monitoring, describe the method used to select LEAs for monitoring.  If data are from a State database, include data for the entire reporting year. </w:t>
            </w:r>
          </w:p>
          <w:p w:rsidR="000B5933" w:rsidRPr="000E5D2E" w:rsidRDefault="000B5933">
            <w:pPr>
              <w:pStyle w:val="Header"/>
              <w:tabs>
                <w:tab w:val="clear" w:pos="4320"/>
                <w:tab w:val="clear" w:pos="8640"/>
              </w:tabs>
              <w:spacing w:before="120" w:after="120"/>
              <w:rPr>
                <w:rFonts w:cs="Arial"/>
              </w:rPr>
            </w:pPr>
            <w:r w:rsidRPr="000E5D2E">
              <w:rPr>
                <w:rFonts w:cs="Arial"/>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rsidR="000B5933" w:rsidRPr="000E5D2E" w:rsidRDefault="000B5933">
            <w:pPr>
              <w:pStyle w:val="Header"/>
              <w:tabs>
                <w:tab w:val="clear" w:pos="4320"/>
                <w:tab w:val="clear" w:pos="8640"/>
              </w:tabs>
              <w:spacing w:before="120" w:after="120"/>
              <w:rPr>
                <w:rFonts w:cs="Arial"/>
              </w:rPr>
            </w:pPr>
            <w:r w:rsidRPr="000E5D2E">
              <w:rPr>
                <w:rFonts w:cs="Arial"/>
              </w:rPr>
              <w:t>Targets must be 100%.</w:t>
            </w:r>
          </w:p>
          <w:p w:rsidR="000307FB" w:rsidRDefault="000B5933" w:rsidP="00596ED7">
            <w:pPr>
              <w:pStyle w:val="Header"/>
              <w:spacing w:after="120"/>
              <w:ind w:left="-4"/>
              <w:rPr>
                <w:rFonts w:cs="Arial"/>
              </w:rPr>
            </w:pPr>
            <w:r w:rsidRPr="000E5D2E">
              <w:rPr>
                <w:rFonts w:cs="Arial"/>
              </w:rPr>
              <w:t xml:space="preserve">Provide detailed information about the timely correction of noncompliance as noted in OSEP’s response for the previous </w:t>
            </w:r>
            <w:r w:rsidR="00852E51">
              <w:rPr>
                <w:rFonts w:cs="Arial"/>
              </w:rPr>
              <w:t>SPP/</w:t>
            </w:r>
            <w:r w:rsidRPr="000E5D2E">
              <w:rPr>
                <w:rFonts w:cs="Arial"/>
              </w:rPr>
              <w:t xml:space="preserve">APR.  If the State did not ensure timely correction of the previous noncompliance, provide information on the extent to which noncompliance was subsequently corrected </w:t>
            </w:r>
            <w:r w:rsidRPr="000E5D2E">
              <w:rPr>
                <w:rFonts w:cs="Arial"/>
              </w:rPr>
              <w:lastRenderedPageBreak/>
              <w:t xml:space="preserve">(more than one year after identification). </w:t>
            </w:r>
            <w:r w:rsidR="003A6200">
              <w:rPr>
                <w:rFonts w:cs="Arial"/>
              </w:rPr>
              <w:t xml:space="preserve"> </w:t>
            </w:r>
            <w:r w:rsidRPr="000E5D2E">
              <w:rPr>
                <w:rFonts w:cs="Arial"/>
              </w:rPr>
              <w:t>In addition, provide information regarding the nature of any continuing noncompliance, improvement activities completed (</w:t>
            </w:r>
            <w:r w:rsidRPr="004A40A6">
              <w:rPr>
                <w:rFonts w:cs="Arial"/>
                <w:i/>
              </w:rPr>
              <w:t>e.g.</w:t>
            </w:r>
            <w:r w:rsidRPr="000E5D2E">
              <w:rPr>
                <w:rFonts w:cs="Arial"/>
              </w:rPr>
              <w:t>, review of policies and procedures, technical assistance, training, etc.) and any enforcement actions that were taken.</w:t>
            </w:r>
            <w:r w:rsidR="00F02E48">
              <w:rPr>
                <w:rFonts w:cs="Arial"/>
              </w:rPr>
              <w:t xml:space="preserve">  </w:t>
            </w:r>
          </w:p>
          <w:p w:rsidR="00135380" w:rsidRPr="000E5D2E" w:rsidRDefault="00135380" w:rsidP="004A40A6">
            <w:pPr>
              <w:pStyle w:val="Header"/>
              <w:spacing w:after="120"/>
              <w:rPr>
                <w:rFonts w:cs="Arial"/>
              </w:rPr>
            </w:pPr>
            <w:r w:rsidRPr="00135380">
              <w:rPr>
                <w:rFonts w:cs="Arial"/>
              </w:rPr>
              <w:t>If the State reported less than 100% compliance for the previous reporting period (e.g., for the FFY 2016 SPP/APR, the data for FFY 2015), and the State did not identify any findings of noncompliance, provide an explanation of why the State did not identify any findings of noncompliance.</w:t>
            </w:r>
          </w:p>
        </w:tc>
      </w:tr>
      <w:tr w:rsidR="000B5933" w:rsidRPr="000E5D2E" w:rsidTr="00A527F5">
        <w:tc>
          <w:tcPr>
            <w:tcW w:w="4176" w:type="dxa"/>
            <w:shd w:val="clear" w:color="auto" w:fill="auto"/>
          </w:tcPr>
          <w:p w:rsidR="000B5933" w:rsidRPr="000E5D2E" w:rsidRDefault="000B5933">
            <w:pPr>
              <w:pStyle w:val="Header"/>
              <w:tabs>
                <w:tab w:val="clear" w:pos="4320"/>
                <w:tab w:val="clear" w:pos="8640"/>
              </w:tabs>
              <w:spacing w:before="120" w:after="120"/>
              <w:ind w:left="392" w:hanging="360"/>
              <w:rPr>
                <w:rFonts w:cs="Arial"/>
              </w:rPr>
            </w:pPr>
            <w:r w:rsidRPr="000E5D2E">
              <w:rPr>
                <w:rFonts w:cs="Arial"/>
              </w:rPr>
              <w:lastRenderedPageBreak/>
              <w:t>14.</w:t>
            </w:r>
            <w:r w:rsidRPr="000E5D2E">
              <w:rPr>
                <w:rFonts w:cs="Arial"/>
              </w:rPr>
              <w:tab/>
              <w:t>Percent of youth who are no longer in secondary school, had IEPs in effect at the time they left school, and were:</w:t>
            </w:r>
          </w:p>
          <w:p w:rsidR="000B5933" w:rsidRPr="000E5D2E" w:rsidRDefault="000B5933">
            <w:pPr>
              <w:pStyle w:val="Header"/>
              <w:tabs>
                <w:tab w:val="clear" w:pos="4320"/>
                <w:tab w:val="clear" w:pos="8640"/>
                <w:tab w:val="left" w:pos="727"/>
              </w:tabs>
              <w:spacing w:before="120" w:after="120"/>
              <w:ind w:left="412"/>
              <w:rPr>
                <w:rFonts w:cs="Arial"/>
              </w:rPr>
            </w:pPr>
            <w:r w:rsidRPr="000E5D2E">
              <w:rPr>
                <w:rFonts w:cs="Arial"/>
              </w:rPr>
              <w:t>A.  Enrolled in higher education within one year of leaving high school.</w:t>
            </w:r>
          </w:p>
          <w:p w:rsidR="000B5933" w:rsidRPr="000E5D2E" w:rsidRDefault="000B5933">
            <w:pPr>
              <w:pStyle w:val="Header"/>
              <w:tabs>
                <w:tab w:val="clear" w:pos="4320"/>
                <w:tab w:val="clear" w:pos="8640"/>
                <w:tab w:val="left" w:pos="727"/>
              </w:tabs>
              <w:spacing w:before="120" w:after="120"/>
              <w:ind w:left="392" w:firstLine="20"/>
              <w:rPr>
                <w:rFonts w:cs="Arial"/>
              </w:rPr>
            </w:pPr>
            <w:r w:rsidRPr="000E5D2E">
              <w:rPr>
                <w:rFonts w:cs="Arial"/>
              </w:rPr>
              <w:t>B.  Enrolled in higher education or competitively employed within one year of leaving high school.</w:t>
            </w:r>
          </w:p>
          <w:p w:rsidR="000B5933" w:rsidRPr="000E5D2E" w:rsidRDefault="000B5933">
            <w:pPr>
              <w:pStyle w:val="Header"/>
              <w:tabs>
                <w:tab w:val="clear" w:pos="4320"/>
                <w:tab w:val="clear" w:pos="8640"/>
              </w:tabs>
              <w:spacing w:before="120" w:after="120"/>
              <w:ind w:left="392"/>
              <w:rPr>
                <w:rFonts w:cs="Arial"/>
              </w:rPr>
            </w:pPr>
            <w:r w:rsidRPr="000E5D2E">
              <w:rPr>
                <w:rFonts w:cs="Arial"/>
              </w:rPr>
              <w:t>C.  Enrolled in higher education or in some other postsecondary education or training program; or competitively employed or in some other employment within one year of leaving high school.</w:t>
            </w:r>
          </w:p>
          <w:p w:rsidR="000B5933" w:rsidRPr="000E5D2E" w:rsidRDefault="000B5933">
            <w:pPr>
              <w:pStyle w:val="Header"/>
              <w:tabs>
                <w:tab w:val="clear" w:pos="4320"/>
                <w:tab w:val="clear" w:pos="8640"/>
              </w:tabs>
              <w:spacing w:before="120" w:after="120"/>
              <w:ind w:left="392"/>
              <w:rPr>
                <w:rFonts w:cs="Arial"/>
              </w:rPr>
            </w:pPr>
            <w:r w:rsidRPr="000E5D2E">
              <w:rPr>
                <w:rFonts w:cs="Arial"/>
              </w:rPr>
              <w:t>(20 U.S.C. 1416(a)(3)(B))</w:t>
            </w:r>
          </w:p>
          <w:p w:rsidR="000B5933" w:rsidRPr="000E5D2E" w:rsidRDefault="000B5933">
            <w:pPr>
              <w:pStyle w:val="Header"/>
              <w:tabs>
                <w:tab w:val="clear" w:pos="4320"/>
                <w:tab w:val="clear" w:pos="8640"/>
              </w:tabs>
              <w:spacing w:before="120" w:after="120"/>
              <w:rPr>
                <w:rFonts w:cs="Arial"/>
              </w:rPr>
            </w:pPr>
          </w:p>
        </w:tc>
        <w:tc>
          <w:tcPr>
            <w:tcW w:w="4968" w:type="dxa"/>
            <w:shd w:val="clear" w:color="auto" w:fill="auto"/>
          </w:tcPr>
          <w:p w:rsidR="000B5933" w:rsidRPr="000E5D2E" w:rsidRDefault="000B5933">
            <w:pPr>
              <w:pStyle w:val="Header"/>
              <w:tabs>
                <w:tab w:val="clear" w:pos="4320"/>
                <w:tab w:val="clear" w:pos="8640"/>
              </w:tabs>
              <w:spacing w:before="120" w:after="120"/>
              <w:ind w:left="-4"/>
              <w:rPr>
                <w:rFonts w:cs="Arial"/>
                <w:b/>
              </w:rPr>
            </w:pPr>
            <w:r w:rsidRPr="000E5D2E">
              <w:rPr>
                <w:rFonts w:cs="Arial"/>
                <w:b/>
              </w:rPr>
              <w:t>Data Source:</w:t>
            </w:r>
          </w:p>
          <w:p w:rsidR="000B5933" w:rsidRPr="000E5D2E" w:rsidRDefault="000B5933">
            <w:pPr>
              <w:pStyle w:val="Header"/>
              <w:tabs>
                <w:tab w:val="clear" w:pos="4320"/>
                <w:tab w:val="clear" w:pos="8640"/>
              </w:tabs>
              <w:spacing w:before="120" w:after="120"/>
              <w:ind w:left="-4"/>
              <w:rPr>
                <w:rFonts w:cs="Arial"/>
              </w:rPr>
            </w:pPr>
            <w:r w:rsidRPr="000E5D2E">
              <w:rPr>
                <w:rFonts w:cs="Arial"/>
              </w:rPr>
              <w:t>State selected data source.</w:t>
            </w:r>
          </w:p>
          <w:p w:rsidR="000B5933" w:rsidRPr="000E5D2E" w:rsidRDefault="000B5933">
            <w:pPr>
              <w:pStyle w:val="Header"/>
              <w:tabs>
                <w:tab w:val="clear" w:pos="4320"/>
                <w:tab w:val="clear" w:pos="8640"/>
              </w:tabs>
              <w:spacing w:before="120" w:after="120"/>
              <w:ind w:left="-4"/>
              <w:rPr>
                <w:rFonts w:cs="Arial"/>
                <w:b/>
              </w:rPr>
            </w:pPr>
            <w:r w:rsidRPr="000E5D2E">
              <w:rPr>
                <w:rFonts w:cs="Arial"/>
                <w:b/>
              </w:rPr>
              <w:t>Measurement:</w:t>
            </w:r>
          </w:p>
          <w:p w:rsidR="000B5933" w:rsidRPr="000E5D2E" w:rsidRDefault="000B5933">
            <w:pPr>
              <w:pStyle w:val="Header"/>
              <w:tabs>
                <w:tab w:val="clear" w:pos="4320"/>
                <w:tab w:val="clear" w:pos="8640"/>
              </w:tabs>
              <w:spacing w:before="120" w:after="120"/>
              <w:ind w:left="-4"/>
              <w:rPr>
                <w:rFonts w:cs="Arial"/>
              </w:rPr>
            </w:pPr>
            <w:r w:rsidRPr="000E5D2E">
              <w:rPr>
                <w:rFonts w:cs="Arial"/>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rsidR="000B5933" w:rsidRPr="000E5D2E" w:rsidRDefault="000B5933">
            <w:pPr>
              <w:pStyle w:val="Header"/>
              <w:tabs>
                <w:tab w:val="clear" w:pos="4320"/>
                <w:tab w:val="clear" w:pos="8640"/>
              </w:tabs>
              <w:spacing w:before="120" w:after="120"/>
              <w:ind w:left="-4"/>
              <w:rPr>
                <w:rFonts w:cs="Arial"/>
              </w:rPr>
            </w:pPr>
            <w:r w:rsidRPr="000E5D2E">
              <w:rPr>
                <w:rFonts w:cs="Arial"/>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rsidR="000B5933" w:rsidRPr="000E5D2E" w:rsidRDefault="000B5933">
            <w:pPr>
              <w:pStyle w:val="Header"/>
              <w:tabs>
                <w:tab w:val="clear" w:pos="4320"/>
                <w:tab w:val="clear" w:pos="8640"/>
              </w:tabs>
              <w:spacing w:before="120" w:after="120"/>
              <w:ind w:left="-4"/>
              <w:rPr>
                <w:rFonts w:cs="Arial"/>
              </w:rPr>
            </w:pPr>
            <w:r w:rsidRPr="000E5D2E">
              <w:rPr>
                <w:rFonts w:cs="Arial"/>
              </w:rPr>
              <w:t xml:space="preserve">C.  Percent enrolled in higher education, or in some other postsecondary education or training program; or competitively employed or in some other employment = [(# of youth who are no longer in </w:t>
            </w:r>
            <w:r w:rsidRPr="000E5D2E">
              <w:rPr>
                <w:rFonts w:cs="Arial"/>
              </w:rPr>
              <w:lastRenderedPageBreak/>
              <w:t>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tc>
        <w:tc>
          <w:tcPr>
            <w:tcW w:w="4936" w:type="dxa"/>
            <w:shd w:val="clear" w:color="auto" w:fill="auto"/>
          </w:tcPr>
          <w:p w:rsidR="000B5933" w:rsidRPr="000E5D2E" w:rsidRDefault="000B5933">
            <w:pPr>
              <w:pStyle w:val="Header"/>
              <w:tabs>
                <w:tab w:val="clear" w:pos="4320"/>
                <w:tab w:val="clear" w:pos="8640"/>
              </w:tabs>
              <w:spacing w:before="120" w:after="120"/>
              <w:ind w:left="-4"/>
              <w:rPr>
                <w:rFonts w:cs="Arial"/>
                <w:i/>
              </w:rPr>
            </w:pPr>
            <w:r w:rsidRPr="000E5D2E">
              <w:rPr>
                <w:rFonts w:cs="Arial"/>
                <w:i/>
              </w:rPr>
              <w:lastRenderedPageBreak/>
              <w:t xml:space="preserve">Sampling </w:t>
            </w:r>
            <w:r w:rsidRPr="000E5D2E">
              <w:rPr>
                <w:rFonts w:cs="Arial"/>
                <w:b/>
                <w:i/>
              </w:rPr>
              <w:t xml:space="preserve">of youth who had IEPs and are no longer in secondary school </w:t>
            </w:r>
            <w:r w:rsidRPr="000E5D2E">
              <w:rPr>
                <w:rFonts w:cs="Arial"/>
                <w:i/>
              </w:rPr>
              <w:t xml:space="preserve">is allowed. When sampling is used, submit a description of the sampling methodology outlining how the design will yield valid and reliable estimates of the target population. (See </w:t>
            </w:r>
            <w:r w:rsidRPr="000E5D2E">
              <w:rPr>
                <w:rFonts w:cs="Arial"/>
                <w:i/>
                <w:u w:val="single"/>
              </w:rPr>
              <w:t xml:space="preserve">General </w:t>
            </w:r>
            <w:r w:rsidR="003A6200" w:rsidRPr="000E5D2E">
              <w:rPr>
                <w:rFonts w:cs="Arial"/>
                <w:i/>
                <w:u w:val="single"/>
              </w:rPr>
              <w:t>Instructions</w:t>
            </w:r>
            <w:r w:rsidR="003A6200" w:rsidRPr="000E5D2E">
              <w:rPr>
                <w:rFonts w:cs="Arial"/>
                <w:i/>
              </w:rPr>
              <w:t xml:space="preserve"> </w:t>
            </w:r>
            <w:r w:rsidR="003A6200">
              <w:rPr>
                <w:rFonts w:cs="Arial"/>
                <w:i/>
              </w:rPr>
              <w:t xml:space="preserve">on </w:t>
            </w:r>
            <w:r w:rsidRPr="000E5D2E">
              <w:rPr>
                <w:rFonts w:cs="Arial"/>
                <w:i/>
              </w:rPr>
              <w:t>page 2 for additional instructions on sampling.)</w:t>
            </w:r>
          </w:p>
          <w:p w:rsidR="000B5933" w:rsidRPr="000E5D2E" w:rsidRDefault="000B5933">
            <w:pPr>
              <w:pStyle w:val="Header"/>
              <w:tabs>
                <w:tab w:val="clear" w:pos="4320"/>
                <w:tab w:val="clear" w:pos="8640"/>
              </w:tabs>
              <w:spacing w:before="120" w:after="120"/>
              <w:ind w:left="28"/>
              <w:rPr>
                <w:rFonts w:cs="Arial"/>
              </w:rPr>
            </w:pPr>
            <w:r w:rsidRPr="000E5D2E">
              <w:rPr>
                <w:rFonts w:cs="Arial"/>
              </w:rPr>
              <w:t>Collect data by September 201</w:t>
            </w:r>
            <w:r w:rsidR="00E55E0B">
              <w:rPr>
                <w:rFonts w:cs="Arial"/>
              </w:rPr>
              <w:t>7</w:t>
            </w:r>
            <w:r w:rsidRPr="000E5D2E">
              <w:rPr>
                <w:rFonts w:cs="Arial"/>
              </w:rPr>
              <w:t xml:space="preserve"> on students who left school during 201</w:t>
            </w:r>
            <w:r w:rsidR="00E55E0B">
              <w:rPr>
                <w:rFonts w:cs="Arial"/>
              </w:rPr>
              <w:t>5</w:t>
            </w:r>
            <w:r w:rsidRPr="000E5D2E">
              <w:rPr>
                <w:rFonts w:cs="Arial"/>
              </w:rPr>
              <w:t>-201</w:t>
            </w:r>
            <w:r w:rsidR="00E55E0B">
              <w:rPr>
                <w:rFonts w:cs="Arial"/>
              </w:rPr>
              <w:t>6</w:t>
            </w:r>
            <w:r w:rsidRPr="000E5D2E">
              <w:rPr>
                <w:rFonts w:cs="Arial"/>
              </w:rPr>
              <w:t>, timing the data collection so that at least one year has passed since the students left school.  Include students who dropped out during 201</w:t>
            </w:r>
            <w:r w:rsidR="00E55E0B">
              <w:rPr>
                <w:rFonts w:cs="Arial"/>
              </w:rPr>
              <w:t>5</w:t>
            </w:r>
            <w:r w:rsidRPr="000E5D2E">
              <w:rPr>
                <w:rFonts w:cs="Arial"/>
              </w:rPr>
              <w:t>-201</w:t>
            </w:r>
            <w:r w:rsidR="00E55E0B">
              <w:rPr>
                <w:rFonts w:cs="Arial"/>
              </w:rPr>
              <w:t>6</w:t>
            </w:r>
            <w:r w:rsidR="008451CB">
              <w:rPr>
                <w:rFonts w:cs="Arial"/>
              </w:rPr>
              <w:t xml:space="preserve"> </w:t>
            </w:r>
            <w:r w:rsidRPr="000E5D2E">
              <w:rPr>
                <w:rFonts w:cs="Arial"/>
              </w:rPr>
              <w:t xml:space="preserve">or who were expected to return but did not return for the current school year. This includes all youth who had an IEP in effect at the time they left school, including those who graduated with a regular diploma or some other credential, dropped out, or aged out.  </w:t>
            </w:r>
          </w:p>
          <w:p w:rsidR="000B5933" w:rsidRPr="000E5D2E" w:rsidRDefault="000B5933">
            <w:pPr>
              <w:pStyle w:val="Header"/>
              <w:tabs>
                <w:tab w:val="clear" w:pos="4320"/>
                <w:tab w:val="clear" w:pos="8640"/>
              </w:tabs>
              <w:spacing w:before="120" w:after="120"/>
              <w:ind w:left="28"/>
              <w:rPr>
                <w:rFonts w:cs="Arial"/>
                <w:b/>
              </w:rPr>
            </w:pPr>
            <w:r w:rsidRPr="000E5D2E">
              <w:rPr>
                <w:rFonts w:cs="Arial"/>
                <w:b/>
              </w:rPr>
              <w:t>I</w:t>
            </w:r>
            <w:r w:rsidRPr="00CA2F77">
              <w:rPr>
                <w:rFonts w:cs="Arial"/>
                <w:b/>
                <w:i/>
              </w:rPr>
              <w:t>.  Definitions</w:t>
            </w:r>
          </w:p>
          <w:p w:rsidR="000B5933" w:rsidRPr="000E5D2E" w:rsidRDefault="000B5933">
            <w:pPr>
              <w:pStyle w:val="Header"/>
              <w:tabs>
                <w:tab w:val="clear" w:pos="4320"/>
                <w:tab w:val="clear" w:pos="8640"/>
              </w:tabs>
              <w:spacing w:before="120" w:after="120"/>
              <w:ind w:left="28"/>
              <w:rPr>
                <w:rFonts w:cs="Arial"/>
              </w:rPr>
            </w:pPr>
            <w:r w:rsidRPr="000E5D2E">
              <w:rPr>
                <w:rFonts w:cs="Arial"/>
                <w:u w:val="single"/>
              </w:rPr>
              <w:t>Enrolled in higher education</w:t>
            </w:r>
            <w:r w:rsidRPr="000E5D2E">
              <w:rPr>
                <w:rFonts w:cs="Arial"/>
              </w:rPr>
              <w:t xml:space="preserve"> as used in measures A, B</w:t>
            </w:r>
            <w:r w:rsidR="00D861DF">
              <w:rPr>
                <w:rFonts w:cs="Arial"/>
              </w:rPr>
              <w:t>,</w:t>
            </w:r>
            <w:r w:rsidRPr="000E5D2E">
              <w:rPr>
                <w:rFonts w:cs="Arial"/>
              </w:rPr>
              <w:t xml:space="preserve"> and C means youth have been enrolled on a full- or part-time basis in a community college (two year program) or college/university (four or more year program) for at least one complete term, at any</w:t>
            </w:r>
            <w:r w:rsidR="00D861DF">
              <w:rPr>
                <w:rFonts w:cs="Arial"/>
              </w:rPr>
              <w:t xml:space="preserve"> </w:t>
            </w:r>
            <w:r w:rsidRPr="000E5D2E">
              <w:rPr>
                <w:rFonts w:cs="Arial"/>
              </w:rPr>
              <w:t>time in the year since leaving high school.</w:t>
            </w:r>
          </w:p>
          <w:p w:rsidR="00FB157C" w:rsidRDefault="000B5933">
            <w:pPr>
              <w:pStyle w:val="Header"/>
              <w:tabs>
                <w:tab w:val="clear" w:pos="4320"/>
                <w:tab w:val="clear" w:pos="8640"/>
              </w:tabs>
              <w:spacing w:before="120" w:after="120"/>
              <w:rPr>
                <w:rFonts w:cs="Arial"/>
              </w:rPr>
            </w:pPr>
            <w:r w:rsidRPr="000E5D2E">
              <w:rPr>
                <w:rFonts w:cs="Arial"/>
                <w:u w:val="single"/>
              </w:rPr>
              <w:lastRenderedPageBreak/>
              <w:t>Competitive employment</w:t>
            </w:r>
            <w:r w:rsidRPr="000E5D2E">
              <w:rPr>
                <w:rFonts w:cs="Arial"/>
              </w:rPr>
              <w:t xml:space="preserve"> as used in measures B and </w:t>
            </w:r>
            <w:r w:rsidR="00291E7E" w:rsidRPr="000E5D2E">
              <w:rPr>
                <w:rFonts w:cs="Arial"/>
              </w:rPr>
              <w:t>C</w:t>
            </w:r>
            <w:r w:rsidR="00FB157C">
              <w:rPr>
                <w:rFonts w:cs="Arial"/>
              </w:rPr>
              <w:t xml:space="preserve">: States have two options to report data under “competitive employment” </w:t>
            </w:r>
            <w:r w:rsidR="009949C7">
              <w:rPr>
                <w:rFonts w:cs="Arial"/>
              </w:rPr>
              <w:t xml:space="preserve">in both the </w:t>
            </w:r>
            <w:r w:rsidR="00FB157C">
              <w:rPr>
                <w:rFonts w:cs="Arial"/>
              </w:rPr>
              <w:t>FFY 2016</w:t>
            </w:r>
            <w:r w:rsidR="009949C7">
              <w:rPr>
                <w:rFonts w:cs="Arial"/>
              </w:rPr>
              <w:t xml:space="preserve"> SPP/APR, due February 2018 and the FFY 2017 SPP/APR, due February 2019</w:t>
            </w:r>
            <w:r w:rsidR="00FB157C">
              <w:rPr>
                <w:rFonts w:cs="Arial"/>
              </w:rPr>
              <w:t>:</w:t>
            </w:r>
          </w:p>
          <w:p w:rsidR="000B5933" w:rsidRDefault="00FB157C">
            <w:pPr>
              <w:pStyle w:val="Header"/>
              <w:tabs>
                <w:tab w:val="clear" w:pos="4320"/>
                <w:tab w:val="clear" w:pos="8640"/>
              </w:tabs>
              <w:spacing w:before="120" w:after="120"/>
              <w:rPr>
                <w:rFonts w:cs="Arial"/>
              </w:rPr>
            </w:pPr>
            <w:r w:rsidRPr="009803C9">
              <w:rPr>
                <w:rFonts w:cs="Arial"/>
              </w:rPr>
              <w:t>Option 1</w:t>
            </w:r>
            <w:r>
              <w:rPr>
                <w:rFonts w:cs="Arial"/>
              </w:rPr>
              <w:t xml:space="preserve">: </w:t>
            </w:r>
            <w:r w:rsidR="009803C9">
              <w:rPr>
                <w:rFonts w:cs="Arial"/>
              </w:rPr>
              <w:t xml:space="preserve"> </w:t>
            </w:r>
            <w:r>
              <w:rPr>
                <w:rFonts w:cs="Arial"/>
              </w:rPr>
              <w:t xml:space="preserve">Use the same definition as used to report in the FFY 2015 SPP/APR, </w:t>
            </w:r>
            <w:r>
              <w:rPr>
                <w:rFonts w:cs="Arial"/>
                <w:i/>
              </w:rPr>
              <w:t>i.e.</w:t>
            </w:r>
            <w:r>
              <w:rPr>
                <w:rFonts w:cs="Arial"/>
              </w:rPr>
              <w:t>, competitive employment</w:t>
            </w:r>
            <w:r w:rsidR="00152425">
              <w:rPr>
                <w:rFonts w:cs="Arial"/>
              </w:rPr>
              <w:t xml:space="preserve"> </w:t>
            </w:r>
            <w:r w:rsidR="000B5933" w:rsidRPr="000E5D2E">
              <w:rPr>
                <w:rFonts w:cs="Arial"/>
              </w:rPr>
              <w:t xml:space="preserve">means that youth have worked for pay at or above the minimum wage in a setting with others who are nondisabled for a period of 20 hours a week for at least 90 days at any time in the year since leaving high school.  This includes military employment.  </w:t>
            </w:r>
          </w:p>
          <w:p w:rsidR="009803C9" w:rsidRDefault="00FB157C">
            <w:pPr>
              <w:pStyle w:val="Header"/>
              <w:tabs>
                <w:tab w:val="clear" w:pos="4320"/>
                <w:tab w:val="clear" w:pos="8640"/>
              </w:tabs>
              <w:spacing w:before="120" w:after="120"/>
              <w:rPr>
                <w:rFonts w:cs="Arial"/>
              </w:rPr>
            </w:pPr>
            <w:r w:rsidRPr="009803C9">
              <w:rPr>
                <w:rFonts w:cs="Arial"/>
              </w:rPr>
              <w:t>Option 2</w:t>
            </w:r>
            <w:r>
              <w:rPr>
                <w:rFonts w:cs="Arial"/>
              </w:rPr>
              <w:t xml:space="preserve">: </w:t>
            </w:r>
            <w:r w:rsidR="009803C9">
              <w:rPr>
                <w:rFonts w:cs="Arial"/>
              </w:rPr>
              <w:t xml:space="preserve"> </w:t>
            </w:r>
            <w:r>
              <w:rPr>
                <w:rFonts w:cs="Arial"/>
              </w:rPr>
              <w:t>States report in alignment with the</w:t>
            </w:r>
            <w:r w:rsidRPr="00FB157C">
              <w:rPr>
                <w:rFonts w:cs="Arial"/>
              </w:rPr>
              <w:t xml:space="preserve"> term “competitive integrated employment” and its definition, in section 7(5) of the Rehabilitation Act, as amended by W</w:t>
            </w:r>
            <w:r w:rsidR="009803C9">
              <w:rPr>
                <w:rFonts w:cs="Arial"/>
              </w:rPr>
              <w:t xml:space="preserve">orkforce </w:t>
            </w:r>
            <w:r w:rsidRPr="00FB157C">
              <w:rPr>
                <w:rFonts w:cs="Arial"/>
              </w:rPr>
              <w:t>I</w:t>
            </w:r>
            <w:r w:rsidR="009803C9">
              <w:rPr>
                <w:rFonts w:cs="Arial"/>
              </w:rPr>
              <w:t xml:space="preserve">nnovation and </w:t>
            </w:r>
            <w:r w:rsidRPr="00FB157C">
              <w:rPr>
                <w:rFonts w:cs="Arial"/>
              </w:rPr>
              <w:t>O</w:t>
            </w:r>
            <w:r w:rsidR="009803C9">
              <w:rPr>
                <w:rFonts w:cs="Arial"/>
              </w:rPr>
              <w:t xml:space="preserve">pportunity </w:t>
            </w:r>
            <w:r w:rsidRPr="00FB157C">
              <w:rPr>
                <w:rFonts w:cs="Arial"/>
              </w:rPr>
              <w:t>A</w:t>
            </w:r>
            <w:r w:rsidR="009803C9">
              <w:rPr>
                <w:rFonts w:cs="Arial"/>
              </w:rPr>
              <w:t>ct (WIOA), and 34 CFR §361.5(c)(9).  F</w:t>
            </w:r>
            <w:r>
              <w:rPr>
                <w:rFonts w:cs="Arial"/>
              </w:rPr>
              <w:t>or the purpose of defining the rate of compensation</w:t>
            </w:r>
            <w:r w:rsidR="009803C9">
              <w:rPr>
                <w:rFonts w:cs="Arial"/>
              </w:rPr>
              <w:t xml:space="preserve"> for </w:t>
            </w:r>
            <w:r w:rsidR="00152425">
              <w:rPr>
                <w:rFonts w:cs="Arial"/>
              </w:rPr>
              <w:t xml:space="preserve">students </w:t>
            </w:r>
            <w:r>
              <w:rPr>
                <w:rFonts w:cs="Arial"/>
              </w:rPr>
              <w:t>working on a “</w:t>
            </w:r>
            <w:r w:rsidR="00152425">
              <w:rPr>
                <w:rFonts w:cs="Arial"/>
              </w:rPr>
              <w:t>part-time basis</w:t>
            </w:r>
            <w:r>
              <w:rPr>
                <w:rFonts w:cs="Arial"/>
              </w:rPr>
              <w:t>”</w:t>
            </w:r>
            <w:r w:rsidR="00152425">
              <w:rPr>
                <w:rFonts w:cs="Arial"/>
              </w:rPr>
              <w:t xml:space="preserve"> under this category, </w:t>
            </w:r>
            <w:r>
              <w:rPr>
                <w:rFonts w:cs="Arial"/>
              </w:rPr>
              <w:t xml:space="preserve">OSEP maintains the standard </w:t>
            </w:r>
            <w:r w:rsidRPr="00FB157C">
              <w:rPr>
                <w:rFonts w:cs="Arial"/>
              </w:rPr>
              <w:t>of 20 hours a week for at least 90 days at any time in the year since le</w:t>
            </w:r>
            <w:r w:rsidR="009803C9">
              <w:rPr>
                <w:rFonts w:cs="Arial"/>
              </w:rPr>
              <w:t>aving high school.  This definition applie</w:t>
            </w:r>
            <w:r w:rsidRPr="00FB157C">
              <w:rPr>
                <w:rFonts w:cs="Arial"/>
              </w:rPr>
              <w:t>s</w:t>
            </w:r>
            <w:r w:rsidR="009803C9">
              <w:rPr>
                <w:rFonts w:cs="Arial"/>
              </w:rPr>
              <w:t xml:space="preserve"> to </w:t>
            </w:r>
            <w:r w:rsidRPr="00FB157C">
              <w:rPr>
                <w:rFonts w:cs="Arial"/>
              </w:rPr>
              <w:t xml:space="preserve">military employment.  </w:t>
            </w:r>
          </w:p>
          <w:p w:rsidR="009949C7" w:rsidRPr="009949C7" w:rsidRDefault="009949C7" w:rsidP="009949C7">
            <w:pPr>
              <w:pStyle w:val="Header"/>
              <w:spacing w:before="120" w:after="120"/>
              <w:rPr>
                <w:rFonts w:cs="Arial"/>
                <w:b/>
              </w:rPr>
            </w:pPr>
            <w:r w:rsidRPr="009949C7">
              <w:rPr>
                <w:rFonts w:cs="Arial"/>
                <w:b/>
              </w:rPr>
              <w:t>When reporting in the FFY 2018 SPP/APR, due February 2020, all</w:t>
            </w:r>
            <w:r>
              <w:rPr>
                <w:rFonts w:cs="Arial"/>
                <w:b/>
              </w:rPr>
              <w:t xml:space="preserve"> States must use </w:t>
            </w:r>
            <w:r w:rsidRPr="009949C7">
              <w:rPr>
                <w:rFonts w:cs="Arial"/>
                <w:b/>
              </w:rPr>
              <w:t>Option 2.</w:t>
            </w:r>
          </w:p>
          <w:p w:rsidR="000B5933" w:rsidRPr="000E5D2E" w:rsidRDefault="000B5933">
            <w:pPr>
              <w:pStyle w:val="Header"/>
              <w:tabs>
                <w:tab w:val="clear" w:pos="4320"/>
                <w:tab w:val="clear" w:pos="8640"/>
              </w:tabs>
              <w:spacing w:before="120" w:after="120"/>
              <w:rPr>
                <w:rFonts w:cs="Arial"/>
              </w:rPr>
            </w:pPr>
            <w:r w:rsidRPr="000E5D2E">
              <w:rPr>
                <w:rFonts w:cs="Arial"/>
                <w:u w:val="single"/>
              </w:rPr>
              <w:t>Enrolled in other postsecondary education or training</w:t>
            </w:r>
            <w:r w:rsidRPr="000E5D2E">
              <w:rPr>
                <w:rFonts w:cs="Arial"/>
              </w:rPr>
              <w:t xml:space="preserve"> as used in measure C, means youth have been enrolled on a full- or part-time basis for at least 1 complete term at any time in the year since leaving high school in an education or training program (</w:t>
            </w:r>
            <w:r w:rsidRPr="009803C9">
              <w:rPr>
                <w:rFonts w:cs="Arial"/>
                <w:i/>
              </w:rPr>
              <w:t>e.g.</w:t>
            </w:r>
            <w:r w:rsidRPr="000E5D2E">
              <w:rPr>
                <w:rFonts w:cs="Arial"/>
              </w:rPr>
              <w:t>, Job Corps, adult education, workforce development program, vocational technical school which is less than a two year program).</w:t>
            </w:r>
          </w:p>
          <w:p w:rsidR="000B5933" w:rsidRPr="000E5D2E" w:rsidRDefault="000B5933">
            <w:pPr>
              <w:pStyle w:val="Header"/>
              <w:spacing w:before="120" w:after="120"/>
              <w:rPr>
                <w:rFonts w:cs="Arial"/>
              </w:rPr>
            </w:pPr>
            <w:r w:rsidRPr="000E5D2E">
              <w:rPr>
                <w:rFonts w:cs="Arial"/>
                <w:u w:val="single"/>
              </w:rPr>
              <w:t>Some other employment</w:t>
            </w:r>
            <w:r w:rsidRPr="000E5D2E">
              <w:rPr>
                <w:rFonts w:cs="Arial"/>
              </w:rPr>
              <w:t xml:space="preserve"> as used in measure C means youth have worked for pay or been self-employed for a period of at least 90 days at any time </w:t>
            </w:r>
            <w:r w:rsidRPr="000E5D2E">
              <w:rPr>
                <w:rFonts w:cs="Arial"/>
              </w:rPr>
              <w:lastRenderedPageBreak/>
              <w:t>in the year since leaving high school.  This includes working in a family business (</w:t>
            </w:r>
            <w:r w:rsidRPr="009803C9">
              <w:rPr>
                <w:rFonts w:cs="Arial"/>
                <w:i/>
              </w:rPr>
              <w:t>e.g.</w:t>
            </w:r>
            <w:r w:rsidRPr="000E5D2E">
              <w:rPr>
                <w:rFonts w:cs="Arial"/>
              </w:rPr>
              <w:t>, farm, store, fishing, ranching, catering services, etc.).</w:t>
            </w:r>
          </w:p>
          <w:p w:rsidR="000B5933" w:rsidRPr="000E5D2E" w:rsidRDefault="000B5933">
            <w:pPr>
              <w:pStyle w:val="Header"/>
              <w:tabs>
                <w:tab w:val="clear" w:pos="4320"/>
                <w:tab w:val="clear" w:pos="8640"/>
              </w:tabs>
              <w:spacing w:before="120" w:after="120"/>
              <w:ind w:left="28"/>
              <w:rPr>
                <w:rFonts w:cs="Arial"/>
                <w:b/>
                <w:bCs/>
                <w:i/>
                <w:iCs/>
              </w:rPr>
            </w:pPr>
            <w:r w:rsidRPr="000E5D2E">
              <w:rPr>
                <w:rFonts w:cs="Arial"/>
                <w:b/>
                <w:bCs/>
                <w:i/>
                <w:iCs/>
              </w:rPr>
              <w:t>II. Data Reporting</w:t>
            </w:r>
          </w:p>
          <w:p w:rsidR="000B5933" w:rsidRPr="000E5D2E" w:rsidRDefault="000B5933">
            <w:pPr>
              <w:pStyle w:val="Header"/>
              <w:tabs>
                <w:tab w:val="clear" w:pos="4320"/>
                <w:tab w:val="clear" w:pos="8640"/>
              </w:tabs>
              <w:spacing w:before="120" w:after="120"/>
              <w:ind w:left="28"/>
              <w:rPr>
                <w:rFonts w:cs="Arial"/>
              </w:rPr>
            </w:pPr>
            <w:r w:rsidRPr="000E5D2E">
              <w:rPr>
                <w:rFonts w:cs="Arial"/>
              </w:rPr>
              <w:t>Provide the actual numbers for each of the following mutually exclusive categories.  The actual number of “leavers” who are:</w:t>
            </w:r>
          </w:p>
          <w:p w:rsidR="000B5933" w:rsidRPr="000E5D2E" w:rsidRDefault="000B5933">
            <w:pPr>
              <w:pStyle w:val="Header"/>
              <w:tabs>
                <w:tab w:val="clear" w:pos="4320"/>
                <w:tab w:val="clear" w:pos="8640"/>
              </w:tabs>
              <w:spacing w:before="120" w:after="120"/>
              <w:ind w:left="28"/>
              <w:rPr>
                <w:rFonts w:cs="Arial"/>
              </w:rPr>
            </w:pPr>
            <w:r w:rsidRPr="000E5D2E">
              <w:rPr>
                <w:rFonts w:cs="Arial"/>
              </w:rPr>
              <w:t>1. Enrolled in higher education within one year of leaving high school;</w:t>
            </w:r>
          </w:p>
          <w:p w:rsidR="000B5933" w:rsidRPr="000E5D2E" w:rsidRDefault="000B5933">
            <w:pPr>
              <w:pStyle w:val="Header"/>
              <w:tabs>
                <w:tab w:val="clear" w:pos="4320"/>
                <w:tab w:val="clear" w:pos="8640"/>
              </w:tabs>
              <w:spacing w:before="120" w:after="120"/>
              <w:ind w:left="28"/>
              <w:rPr>
                <w:rFonts w:cs="Arial"/>
              </w:rPr>
            </w:pPr>
            <w:r w:rsidRPr="000E5D2E">
              <w:rPr>
                <w:rFonts w:cs="Arial"/>
              </w:rPr>
              <w:t>2. Competitively employed within one year of leaving high school (but not enrolled in higher education);</w:t>
            </w:r>
          </w:p>
          <w:p w:rsidR="000B5933" w:rsidRPr="000E5D2E" w:rsidRDefault="000B5933">
            <w:pPr>
              <w:pStyle w:val="Header"/>
              <w:tabs>
                <w:tab w:val="clear" w:pos="4320"/>
                <w:tab w:val="clear" w:pos="8640"/>
              </w:tabs>
              <w:spacing w:before="120" w:after="120"/>
              <w:ind w:left="28"/>
              <w:rPr>
                <w:rFonts w:cs="Arial"/>
              </w:rPr>
            </w:pPr>
            <w:r w:rsidRPr="000E5D2E">
              <w:rPr>
                <w:rFonts w:cs="Arial"/>
              </w:rPr>
              <w:t>3. Enrolled in some other postsecondary education or training program within one year of leaving high school (but not enrolled in higher education or competitively employed);</w:t>
            </w:r>
          </w:p>
          <w:p w:rsidR="000B5933" w:rsidRPr="000E5D2E" w:rsidRDefault="000B5933">
            <w:pPr>
              <w:pStyle w:val="Header"/>
              <w:tabs>
                <w:tab w:val="clear" w:pos="4320"/>
                <w:tab w:val="clear" w:pos="8640"/>
              </w:tabs>
              <w:spacing w:before="120" w:after="120"/>
              <w:ind w:left="28"/>
              <w:rPr>
                <w:rFonts w:cs="Arial"/>
              </w:rPr>
            </w:pPr>
            <w:r w:rsidRPr="000E5D2E">
              <w:rPr>
                <w:rFonts w:cs="Arial"/>
              </w:rPr>
              <w:t>4. In some other employment within one year of leaving high school (but not enrolled in higher education, some other postsecondary education or training program, or competitively employed).</w:t>
            </w:r>
          </w:p>
          <w:p w:rsidR="000B5933" w:rsidRPr="000E5D2E" w:rsidRDefault="000B5933">
            <w:pPr>
              <w:pStyle w:val="Header"/>
              <w:tabs>
                <w:tab w:val="clear" w:pos="4320"/>
                <w:tab w:val="clear" w:pos="8640"/>
              </w:tabs>
              <w:spacing w:before="120" w:after="120"/>
              <w:ind w:left="28"/>
              <w:rPr>
                <w:rFonts w:cs="Arial"/>
              </w:rPr>
            </w:pPr>
            <w:r w:rsidRPr="000E5D2E">
              <w:rPr>
                <w:rFonts w:cs="Arial"/>
              </w:rPr>
              <w:t xml:space="preserve">“Leavers”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happen to be employed.  Likewise, “leavers” who are not enrolled in either part- or full-time higher education, but who are competitively employed, should only be reported under category 2, even if they happen to be enrolled in some other postsecondary education or training program.    </w:t>
            </w:r>
          </w:p>
          <w:p w:rsidR="000B5933" w:rsidRPr="000E5D2E" w:rsidRDefault="000B5933">
            <w:pPr>
              <w:pStyle w:val="Header"/>
              <w:tabs>
                <w:tab w:val="clear" w:pos="4320"/>
                <w:tab w:val="clear" w:pos="8640"/>
              </w:tabs>
              <w:spacing w:before="120" w:after="120"/>
              <w:ind w:left="28"/>
              <w:rPr>
                <w:rFonts w:cs="Arial"/>
                <w:b/>
                <w:bCs/>
                <w:i/>
                <w:iCs/>
              </w:rPr>
            </w:pPr>
            <w:r w:rsidRPr="000E5D2E">
              <w:rPr>
                <w:rFonts w:cs="Arial"/>
                <w:b/>
                <w:bCs/>
                <w:i/>
                <w:iCs/>
              </w:rPr>
              <w:t>III. Reporting On the Measures/Indicators</w:t>
            </w:r>
          </w:p>
          <w:p w:rsidR="000B5933" w:rsidRPr="000E5D2E" w:rsidRDefault="000B5933">
            <w:pPr>
              <w:pStyle w:val="Header"/>
              <w:tabs>
                <w:tab w:val="clear" w:pos="4320"/>
                <w:tab w:val="clear" w:pos="8640"/>
              </w:tabs>
              <w:spacing w:before="120" w:after="120"/>
              <w:ind w:left="28"/>
              <w:rPr>
                <w:rFonts w:cs="Arial"/>
              </w:rPr>
            </w:pPr>
            <w:r w:rsidRPr="000E5D2E">
              <w:rPr>
                <w:rFonts w:cs="Arial"/>
              </w:rPr>
              <w:t xml:space="preserve">Targets must be established for measures A, B, and C.  </w:t>
            </w:r>
          </w:p>
          <w:p w:rsidR="000B5933" w:rsidRPr="000E5D2E" w:rsidRDefault="000B5933">
            <w:pPr>
              <w:pStyle w:val="Header"/>
              <w:tabs>
                <w:tab w:val="clear" w:pos="4320"/>
                <w:tab w:val="clear" w:pos="8640"/>
              </w:tabs>
              <w:spacing w:before="120" w:after="120"/>
              <w:ind w:left="28"/>
              <w:rPr>
                <w:rFonts w:cs="Arial"/>
              </w:rPr>
            </w:pPr>
            <w:r w:rsidRPr="000E5D2E">
              <w:rPr>
                <w:rFonts w:cs="Arial"/>
              </w:rPr>
              <w:lastRenderedPageBreak/>
              <w:t xml:space="preserve">Measure A:  For purposes of reporting on the measures/indicators, please note that any youth enrolled in an institution of higher education (that meets any definition of this term in the </w:t>
            </w:r>
            <w:r w:rsidR="00291E7E">
              <w:rPr>
                <w:rFonts w:cs="Arial"/>
              </w:rPr>
              <w:t>Higher Education Act (</w:t>
            </w:r>
            <w:r w:rsidRPr="000E5D2E">
              <w:rPr>
                <w:rFonts w:cs="Arial"/>
              </w:rPr>
              <w:t>HEA</w:t>
            </w:r>
            <w:r w:rsidR="00291E7E">
              <w:rPr>
                <w:rFonts w:cs="Arial"/>
              </w:rPr>
              <w:t>)</w:t>
            </w:r>
            <w:r w:rsidRPr="000E5D2E">
              <w:rPr>
                <w:rFonts w:cs="Arial"/>
              </w:rPr>
              <w:t xml:space="preserve">) within one year of leaving high school </w:t>
            </w:r>
            <w:r w:rsidRPr="000E5D2E">
              <w:rPr>
                <w:rFonts w:cs="Arial"/>
                <w:i/>
                <w:iCs/>
              </w:rPr>
              <w:t>must</w:t>
            </w:r>
            <w:r w:rsidRPr="000E5D2E">
              <w:rPr>
                <w:rFonts w:cs="Arial"/>
              </w:rPr>
              <w:t xml:space="preserve"> be reported under measure A.  This could include youth who also happen to be competitively employed, or in some other training program; however, the key outcome we are interested in here is enrollment in higher education.</w:t>
            </w:r>
          </w:p>
          <w:p w:rsidR="000B5933" w:rsidRPr="000E5D2E" w:rsidRDefault="000B5933">
            <w:pPr>
              <w:pStyle w:val="Header"/>
              <w:tabs>
                <w:tab w:val="clear" w:pos="4320"/>
                <w:tab w:val="clear" w:pos="8640"/>
              </w:tabs>
              <w:spacing w:before="120" w:after="120"/>
              <w:ind w:left="28"/>
              <w:rPr>
                <w:rFonts w:cs="Arial"/>
              </w:rPr>
            </w:pPr>
            <w:r w:rsidRPr="000E5D2E">
              <w:rPr>
                <w:rFonts w:cs="Arial"/>
              </w:rPr>
              <w:t>Measure B:  All youth reported under measure A should also be reported under measure B, in addition to all youth that obtain competitive employment within one year of leaving high school.</w:t>
            </w:r>
          </w:p>
          <w:p w:rsidR="000B5933" w:rsidRPr="000E5D2E" w:rsidRDefault="000B5933">
            <w:pPr>
              <w:pStyle w:val="Header"/>
              <w:tabs>
                <w:tab w:val="clear" w:pos="4320"/>
                <w:tab w:val="clear" w:pos="8640"/>
              </w:tabs>
              <w:spacing w:before="120" w:after="120"/>
              <w:ind w:left="28"/>
              <w:rPr>
                <w:rFonts w:cs="Arial"/>
              </w:rPr>
            </w:pPr>
            <w:r w:rsidRPr="000E5D2E">
              <w:rPr>
                <w:rFonts w:cs="Arial"/>
              </w:rPr>
              <w:t xml:space="preserve">Measure C: </w:t>
            </w:r>
            <w:r w:rsidR="00291E7E">
              <w:rPr>
                <w:rFonts w:cs="Arial"/>
              </w:rPr>
              <w:t xml:space="preserve"> </w:t>
            </w:r>
            <w:r w:rsidRPr="000E5D2E">
              <w:rPr>
                <w:rFonts w:cs="Arial"/>
              </w:rPr>
              <w:t>All youth reported under measures A and B should also be reported under measure C, in addition to youth that are enrolled in some other postsecondary education or training program</w:t>
            </w:r>
            <w:r w:rsidR="00291E7E">
              <w:rPr>
                <w:rFonts w:cs="Arial"/>
              </w:rPr>
              <w:t>,</w:t>
            </w:r>
            <w:r w:rsidRPr="000E5D2E">
              <w:rPr>
                <w:rFonts w:cs="Arial"/>
              </w:rPr>
              <w:t xml:space="preserve"> or in some other employment.</w:t>
            </w:r>
          </w:p>
          <w:p w:rsidR="0009318E" w:rsidRDefault="0009318E" w:rsidP="0009318E">
            <w:pPr>
              <w:pStyle w:val="Header"/>
              <w:tabs>
                <w:tab w:val="clear" w:pos="4320"/>
                <w:tab w:val="clear" w:pos="8640"/>
              </w:tabs>
              <w:spacing w:before="120" w:after="120"/>
              <w:ind w:left="28"/>
            </w:pPr>
            <w:r>
              <w:t xml:space="preserve">Include the State’s analysis of the extent to which the response data are </w:t>
            </w:r>
            <w:r w:rsidRPr="009B0AB8">
              <w:t>represent</w:t>
            </w:r>
            <w:r>
              <w:t>ative</w:t>
            </w:r>
            <w:r w:rsidRPr="009B0AB8">
              <w:t xml:space="preserve"> </w:t>
            </w:r>
            <w:r>
              <w:t xml:space="preserve">of </w:t>
            </w:r>
            <w:r w:rsidRPr="009B0AB8">
              <w:t xml:space="preserve">the demographics of </w:t>
            </w:r>
            <w:r w:rsidR="00F66858">
              <w:t xml:space="preserve">youth </w:t>
            </w:r>
            <w:r>
              <w:rPr>
                <w:rFonts w:cs="Arial"/>
              </w:rPr>
              <w:t>who are no longer in secondary school and had IEPs in effect at the time they left school</w:t>
            </w:r>
            <w:r>
              <w:t>. States should consider categories such as</w:t>
            </w:r>
            <w:r w:rsidRPr="00D44662">
              <w:t xml:space="preserve"> </w:t>
            </w:r>
            <w:r>
              <w:t>race and ethnicity, disability category, and geographic location in the State</w:t>
            </w:r>
            <w:r w:rsidRPr="00D44662">
              <w:t>. </w:t>
            </w:r>
          </w:p>
          <w:p w:rsidR="003E60E4" w:rsidRPr="000E5D2E" w:rsidRDefault="0009318E" w:rsidP="00C854E3">
            <w:pPr>
              <w:pStyle w:val="Header"/>
              <w:tabs>
                <w:tab w:val="clear" w:pos="4320"/>
                <w:tab w:val="clear" w:pos="8640"/>
              </w:tabs>
              <w:spacing w:before="120" w:after="120"/>
              <w:ind w:left="28"/>
              <w:rPr>
                <w:rFonts w:cs="Arial"/>
              </w:rPr>
            </w:pPr>
            <w:r>
              <w:t xml:space="preserve">If the analysis shows that the response data are not representative of the demographics </w:t>
            </w:r>
            <w:r w:rsidRPr="009B0AB8">
              <w:t xml:space="preserve">of </w:t>
            </w:r>
            <w:r w:rsidR="00182721">
              <w:t>youth</w:t>
            </w:r>
            <w:r>
              <w:t xml:space="preserve"> </w:t>
            </w:r>
            <w:r>
              <w:rPr>
                <w:rFonts w:cs="Arial"/>
              </w:rPr>
              <w:t>who are no longer in secondary school and had IEPs in effect at the time they left school</w:t>
            </w:r>
            <w:r>
              <w:t>, describe the strategies that the State will use to ensure that in the future the response data are representative of those demographics. In identifying such strategies, the</w:t>
            </w:r>
            <w:r w:rsidR="00D64E7E">
              <w:t xml:space="preserve"> </w:t>
            </w:r>
            <w:r>
              <w:t>State should consider factors such as how the State</w:t>
            </w:r>
            <w:r w:rsidR="00F875A6">
              <w:t xml:space="preserve"> collected the data.</w:t>
            </w:r>
            <w:r>
              <w:t xml:space="preserve"> </w:t>
            </w:r>
          </w:p>
        </w:tc>
      </w:tr>
      <w:tr w:rsidR="000B5933" w:rsidRPr="000E5D2E" w:rsidTr="00A527F5">
        <w:tc>
          <w:tcPr>
            <w:tcW w:w="14080" w:type="dxa"/>
            <w:gridSpan w:val="3"/>
            <w:shd w:val="clear" w:color="auto" w:fill="auto"/>
          </w:tcPr>
          <w:p w:rsidR="000B5933" w:rsidRPr="000E5D2E" w:rsidRDefault="000B5933">
            <w:pPr>
              <w:pStyle w:val="Header"/>
              <w:tabs>
                <w:tab w:val="clear" w:pos="4320"/>
                <w:tab w:val="clear" w:pos="8640"/>
              </w:tabs>
              <w:spacing w:before="120" w:after="120"/>
              <w:rPr>
                <w:rFonts w:cs="Arial"/>
                <w:b/>
              </w:rPr>
            </w:pPr>
            <w:r w:rsidRPr="000E5D2E">
              <w:rPr>
                <w:rFonts w:cs="Arial"/>
                <w:b/>
              </w:rPr>
              <w:lastRenderedPageBreak/>
              <w:t>Effective General Supervision Part B / General Supervision</w:t>
            </w:r>
          </w:p>
        </w:tc>
      </w:tr>
      <w:tr w:rsidR="000B5933" w:rsidRPr="000E5D2E" w:rsidTr="00A527F5">
        <w:tc>
          <w:tcPr>
            <w:tcW w:w="4176" w:type="dxa"/>
            <w:shd w:val="clear" w:color="auto" w:fill="auto"/>
          </w:tcPr>
          <w:p w:rsidR="000B5933" w:rsidRPr="000E5D2E" w:rsidRDefault="000B5933" w:rsidP="000B5933">
            <w:pPr>
              <w:spacing w:before="120" w:after="120"/>
              <w:ind w:left="392" w:hanging="392"/>
              <w:rPr>
                <w:rFonts w:cs="Arial"/>
              </w:rPr>
            </w:pPr>
            <w:r w:rsidRPr="000E5D2E">
              <w:rPr>
                <w:rFonts w:cs="Arial"/>
              </w:rPr>
              <w:lastRenderedPageBreak/>
              <w:t>1</w:t>
            </w:r>
            <w:r w:rsidR="001E4A3F" w:rsidRPr="000E5D2E">
              <w:rPr>
                <w:rFonts w:cs="Arial"/>
              </w:rPr>
              <w:t>5</w:t>
            </w:r>
            <w:r w:rsidRPr="000E5D2E">
              <w:rPr>
                <w:rFonts w:cs="Arial"/>
              </w:rPr>
              <w:t>.</w:t>
            </w:r>
            <w:r w:rsidRPr="000E5D2E">
              <w:rPr>
                <w:rFonts w:cs="Arial"/>
              </w:rPr>
              <w:tab/>
              <w:t>Percent of hearing requests that went to resolution sessions that were resolved through resolution session settlement agreements.</w:t>
            </w:r>
          </w:p>
          <w:p w:rsidR="000B5933" w:rsidRPr="000E5D2E" w:rsidRDefault="000B5933" w:rsidP="00543DC1">
            <w:pPr>
              <w:spacing w:before="120" w:after="120"/>
              <w:ind w:left="392"/>
              <w:rPr>
                <w:rFonts w:cs="Arial"/>
              </w:rPr>
            </w:pPr>
            <w:r w:rsidRPr="000E5D2E">
              <w:rPr>
                <w:rFonts w:cs="Arial"/>
              </w:rPr>
              <w:t>(20 U.S.C. 1416(a)(3(B))</w:t>
            </w:r>
          </w:p>
        </w:tc>
        <w:tc>
          <w:tcPr>
            <w:tcW w:w="4968" w:type="dxa"/>
            <w:shd w:val="clear" w:color="auto" w:fill="auto"/>
          </w:tcPr>
          <w:p w:rsidR="000B5933" w:rsidRPr="000E5D2E" w:rsidRDefault="000B5933" w:rsidP="00543DC1">
            <w:pPr>
              <w:pStyle w:val="Header"/>
              <w:tabs>
                <w:tab w:val="clear" w:pos="4320"/>
                <w:tab w:val="clear" w:pos="8640"/>
              </w:tabs>
              <w:spacing w:before="120" w:after="120"/>
              <w:ind w:left="-4"/>
              <w:rPr>
                <w:rFonts w:cs="Arial"/>
                <w:b/>
              </w:rPr>
            </w:pPr>
            <w:r w:rsidRPr="000E5D2E">
              <w:rPr>
                <w:rFonts w:cs="Arial"/>
                <w:b/>
              </w:rPr>
              <w:t>Data Source:</w:t>
            </w:r>
          </w:p>
          <w:p w:rsidR="000B5933" w:rsidRPr="000E5D2E" w:rsidRDefault="000B5933" w:rsidP="00F648EF">
            <w:pPr>
              <w:pStyle w:val="Header"/>
              <w:tabs>
                <w:tab w:val="clear" w:pos="4320"/>
                <w:tab w:val="clear" w:pos="8640"/>
              </w:tabs>
              <w:spacing w:before="120" w:after="120"/>
              <w:ind w:left="-4"/>
              <w:rPr>
                <w:rFonts w:cs="Arial"/>
              </w:rPr>
            </w:pPr>
            <w:r w:rsidRPr="000E5D2E">
              <w:rPr>
                <w:rFonts w:cs="Arial"/>
              </w:rPr>
              <w:t xml:space="preserve">Data collected under </w:t>
            </w:r>
            <w:r w:rsidR="00F93131">
              <w:rPr>
                <w:rFonts w:cs="Arial"/>
              </w:rPr>
              <w:t xml:space="preserve">section 618 of the </w:t>
            </w:r>
            <w:r w:rsidRPr="000E5D2E">
              <w:rPr>
                <w:rFonts w:cs="Arial"/>
              </w:rPr>
              <w:t>IDEA</w:t>
            </w:r>
            <w:r w:rsidR="004E3F4F">
              <w:rPr>
                <w:rFonts w:cs="Arial"/>
              </w:rPr>
              <w:t xml:space="preserve"> (</w:t>
            </w:r>
            <w:r w:rsidR="004E3F4F" w:rsidRPr="004E3F4F">
              <w:rPr>
                <w:rFonts w:cs="Arial"/>
              </w:rPr>
              <w:t>IDEA Part B Dispute Resolution Survey in the EDFacts Metadata and Process System (EMAPS)</w:t>
            </w:r>
            <w:r w:rsidR="004E3F4F">
              <w:rPr>
                <w:rFonts w:cs="Arial"/>
              </w:rPr>
              <w:t>)</w:t>
            </w:r>
            <w:r w:rsidRPr="000E5D2E">
              <w:rPr>
                <w:rFonts w:cs="Arial"/>
              </w:rPr>
              <w:t>.</w:t>
            </w:r>
          </w:p>
          <w:p w:rsidR="000B5933" w:rsidRPr="000E5D2E" w:rsidRDefault="000B5933" w:rsidP="00543DC1">
            <w:pPr>
              <w:pStyle w:val="Header"/>
              <w:tabs>
                <w:tab w:val="clear" w:pos="4320"/>
                <w:tab w:val="clear" w:pos="8640"/>
              </w:tabs>
              <w:spacing w:before="120" w:after="120"/>
              <w:ind w:left="-4"/>
              <w:rPr>
                <w:rFonts w:cs="Arial"/>
                <w:b/>
              </w:rPr>
            </w:pPr>
            <w:r w:rsidRPr="000E5D2E">
              <w:rPr>
                <w:rFonts w:cs="Arial"/>
                <w:b/>
              </w:rPr>
              <w:t>Measurement:</w:t>
            </w:r>
          </w:p>
          <w:p w:rsidR="000B5933" w:rsidRPr="000E5D2E" w:rsidRDefault="000B5933" w:rsidP="000B5933">
            <w:pPr>
              <w:spacing w:before="120" w:after="120"/>
              <w:rPr>
                <w:rFonts w:cs="Arial"/>
              </w:rPr>
            </w:pPr>
            <w:r w:rsidRPr="000E5D2E">
              <w:rPr>
                <w:rFonts w:cs="Arial"/>
              </w:rPr>
              <w:t>Percent = (3.1(a) divided by 3.1) times 100.</w:t>
            </w:r>
          </w:p>
        </w:tc>
        <w:tc>
          <w:tcPr>
            <w:tcW w:w="4936" w:type="dxa"/>
            <w:shd w:val="clear" w:color="auto" w:fill="auto"/>
          </w:tcPr>
          <w:p w:rsidR="000B5933" w:rsidRPr="000E5D2E" w:rsidRDefault="000B5933" w:rsidP="00543DC1">
            <w:pPr>
              <w:spacing w:before="120" w:after="120"/>
              <w:ind w:left="-4"/>
              <w:rPr>
                <w:rFonts w:cs="Arial"/>
                <w:i/>
              </w:rPr>
            </w:pPr>
            <w:r w:rsidRPr="000E5D2E">
              <w:rPr>
                <w:rFonts w:cs="Arial"/>
                <w:i/>
              </w:rPr>
              <w:t>Sampling is not allowed.</w:t>
            </w:r>
          </w:p>
          <w:p w:rsidR="000B5933" w:rsidRPr="000E5D2E" w:rsidRDefault="000B5933" w:rsidP="00543DC1">
            <w:pPr>
              <w:pStyle w:val="Header"/>
              <w:tabs>
                <w:tab w:val="clear" w:pos="4320"/>
                <w:tab w:val="clear" w:pos="8640"/>
              </w:tabs>
              <w:spacing w:before="120" w:after="120"/>
              <w:ind w:left="28"/>
              <w:rPr>
                <w:rFonts w:cs="Arial"/>
              </w:rPr>
            </w:pPr>
            <w:r w:rsidRPr="000E5D2E">
              <w:rPr>
                <w:rFonts w:cs="Arial"/>
              </w:rPr>
              <w:t xml:space="preserve">Describe the results of the calculations and compare the results to the target.  </w:t>
            </w:r>
          </w:p>
          <w:p w:rsidR="000B5933" w:rsidRPr="000E5D2E" w:rsidRDefault="000B5933" w:rsidP="00543DC1">
            <w:pPr>
              <w:pStyle w:val="Header"/>
              <w:tabs>
                <w:tab w:val="clear" w:pos="4320"/>
                <w:tab w:val="clear" w:pos="8640"/>
              </w:tabs>
              <w:spacing w:before="120" w:after="120"/>
              <w:ind w:left="28"/>
              <w:rPr>
                <w:rFonts w:cs="Arial"/>
              </w:rPr>
            </w:pPr>
            <w:r w:rsidRPr="000E5D2E">
              <w:rPr>
                <w:rFonts w:cs="Arial"/>
              </w:rPr>
              <w:t xml:space="preserve">States are not required to establish baseline or targets if the number of resolution sessions is less than 10.  In a reporting period when the number of resolution sessions reaches 10 or greater, develop baseline, targets and improvement activities, and report on them in the corresponding </w:t>
            </w:r>
            <w:r w:rsidR="004F062C">
              <w:rPr>
                <w:rFonts w:cs="Arial"/>
              </w:rPr>
              <w:t>SPP/</w:t>
            </w:r>
            <w:r w:rsidRPr="000E5D2E">
              <w:rPr>
                <w:rFonts w:cs="Arial"/>
              </w:rPr>
              <w:t xml:space="preserve">APR. </w:t>
            </w:r>
          </w:p>
          <w:p w:rsidR="000B5933" w:rsidRPr="000E5D2E" w:rsidRDefault="000B5933" w:rsidP="00543DC1">
            <w:pPr>
              <w:pStyle w:val="Header"/>
              <w:tabs>
                <w:tab w:val="clear" w:pos="4320"/>
                <w:tab w:val="clear" w:pos="8640"/>
              </w:tabs>
              <w:spacing w:before="120" w:after="120"/>
              <w:rPr>
                <w:rFonts w:cs="Arial"/>
              </w:rPr>
            </w:pPr>
            <w:r w:rsidRPr="000E5D2E">
              <w:rPr>
                <w:rFonts w:cs="Arial"/>
                <w:iCs/>
              </w:rPr>
              <w:t xml:space="preserve">States may express their targets in a range </w:t>
            </w:r>
            <w:r w:rsidR="00EC588A">
              <w:rPr>
                <w:rFonts w:cs="Arial"/>
                <w:iCs/>
              </w:rPr>
              <w:t>(</w:t>
            </w:r>
            <w:r w:rsidRPr="00C854E3">
              <w:rPr>
                <w:rFonts w:cs="Arial"/>
                <w:i/>
                <w:iCs/>
              </w:rPr>
              <w:t>e.g.</w:t>
            </w:r>
            <w:r w:rsidRPr="000E5D2E">
              <w:rPr>
                <w:rFonts w:cs="Arial"/>
                <w:iCs/>
              </w:rPr>
              <w:t>, 75-85%</w:t>
            </w:r>
            <w:r w:rsidR="00EC588A">
              <w:rPr>
                <w:rFonts w:cs="Arial"/>
                <w:iCs/>
              </w:rPr>
              <w:t>)</w:t>
            </w:r>
            <w:r w:rsidRPr="000E5D2E">
              <w:rPr>
                <w:rFonts w:cs="Arial"/>
                <w:iCs/>
              </w:rPr>
              <w:t>.</w:t>
            </w:r>
          </w:p>
          <w:p w:rsidR="000B5933" w:rsidRPr="000E5D2E" w:rsidRDefault="000B5933" w:rsidP="00543DC1">
            <w:pPr>
              <w:pStyle w:val="Header"/>
              <w:tabs>
                <w:tab w:val="clear" w:pos="4320"/>
                <w:tab w:val="clear" w:pos="8640"/>
              </w:tabs>
              <w:spacing w:before="120" w:after="120"/>
              <w:ind w:left="28"/>
              <w:rPr>
                <w:rFonts w:cs="Arial"/>
              </w:rPr>
            </w:pPr>
            <w:r w:rsidRPr="000E5D2E">
              <w:rPr>
                <w:rFonts w:cs="Arial"/>
              </w:rPr>
              <w:t xml:space="preserve">If the data reported in this indicator are not the same as the State’s data under IDEA section 618, explain.  </w:t>
            </w:r>
          </w:p>
          <w:p w:rsidR="00B03A61" w:rsidRPr="000E5D2E" w:rsidRDefault="000B5933" w:rsidP="00465EDA">
            <w:pPr>
              <w:spacing w:before="120" w:after="120"/>
              <w:rPr>
                <w:rFonts w:cs="Arial"/>
              </w:rPr>
            </w:pPr>
            <w:r w:rsidRPr="000E5D2E">
              <w:rPr>
                <w:rFonts w:cs="Arial"/>
              </w:rPr>
              <w:t>States are not required to report data at the LEA level.</w:t>
            </w:r>
          </w:p>
        </w:tc>
      </w:tr>
      <w:tr w:rsidR="000B5933" w:rsidRPr="000E5D2E" w:rsidTr="00A527F5">
        <w:tc>
          <w:tcPr>
            <w:tcW w:w="4176" w:type="dxa"/>
            <w:shd w:val="clear" w:color="auto" w:fill="auto"/>
          </w:tcPr>
          <w:p w:rsidR="000B5933" w:rsidRPr="000E5D2E" w:rsidRDefault="000B5933" w:rsidP="00CA1FEC">
            <w:pPr>
              <w:spacing w:before="120" w:after="120"/>
              <w:ind w:left="392" w:hanging="392"/>
              <w:rPr>
                <w:rFonts w:cs="Arial"/>
              </w:rPr>
            </w:pPr>
            <w:r w:rsidRPr="000E5D2E">
              <w:rPr>
                <w:rFonts w:cs="Arial"/>
              </w:rPr>
              <w:t>1</w:t>
            </w:r>
            <w:r w:rsidR="001E4A3F" w:rsidRPr="000E5D2E">
              <w:rPr>
                <w:rFonts w:cs="Arial"/>
              </w:rPr>
              <w:t>6</w:t>
            </w:r>
            <w:r w:rsidR="00CA1FEC" w:rsidRPr="000E5D2E">
              <w:rPr>
                <w:rFonts w:cs="Arial"/>
              </w:rPr>
              <w:t>.</w:t>
            </w:r>
            <w:r w:rsidR="00CA1FEC" w:rsidRPr="000E5D2E">
              <w:rPr>
                <w:rFonts w:cs="Arial"/>
              </w:rPr>
              <w:tab/>
            </w:r>
            <w:r w:rsidRPr="000E5D2E">
              <w:rPr>
                <w:rFonts w:cs="Arial"/>
              </w:rPr>
              <w:t>Percent of mediations held that resulted in mediation agreements.</w:t>
            </w:r>
          </w:p>
          <w:p w:rsidR="000B5933" w:rsidRPr="000E5D2E" w:rsidRDefault="000B5933" w:rsidP="000B5933">
            <w:pPr>
              <w:spacing w:before="120" w:after="120"/>
              <w:ind w:left="392"/>
              <w:rPr>
                <w:rFonts w:cs="Arial"/>
              </w:rPr>
            </w:pPr>
            <w:r w:rsidRPr="000E5D2E">
              <w:rPr>
                <w:rFonts w:cs="Arial"/>
              </w:rPr>
              <w:t>(20 U.S.C. 1416(a)(3(B))</w:t>
            </w:r>
          </w:p>
        </w:tc>
        <w:tc>
          <w:tcPr>
            <w:tcW w:w="4968" w:type="dxa"/>
            <w:shd w:val="clear" w:color="auto" w:fill="auto"/>
          </w:tcPr>
          <w:p w:rsidR="000B5933" w:rsidRPr="000E5D2E" w:rsidRDefault="000B5933" w:rsidP="000B5933">
            <w:pPr>
              <w:pStyle w:val="Header"/>
              <w:tabs>
                <w:tab w:val="clear" w:pos="4320"/>
                <w:tab w:val="clear" w:pos="8640"/>
              </w:tabs>
              <w:spacing w:before="120" w:after="120"/>
              <w:ind w:left="-4"/>
              <w:rPr>
                <w:rFonts w:cs="Arial"/>
                <w:b/>
              </w:rPr>
            </w:pPr>
            <w:r w:rsidRPr="000E5D2E">
              <w:rPr>
                <w:rFonts w:cs="Arial"/>
                <w:b/>
              </w:rPr>
              <w:t>Data Source:</w:t>
            </w:r>
          </w:p>
          <w:p w:rsidR="000B5933" w:rsidRPr="000E5D2E" w:rsidRDefault="000B5933" w:rsidP="000B5933">
            <w:pPr>
              <w:pStyle w:val="Header"/>
              <w:tabs>
                <w:tab w:val="clear" w:pos="4320"/>
                <w:tab w:val="clear" w:pos="8640"/>
              </w:tabs>
              <w:spacing w:before="120" w:after="120"/>
              <w:ind w:left="-4"/>
              <w:rPr>
                <w:rFonts w:cs="Arial"/>
              </w:rPr>
            </w:pPr>
            <w:r w:rsidRPr="000E5D2E">
              <w:rPr>
                <w:rFonts w:cs="Arial"/>
              </w:rPr>
              <w:t xml:space="preserve">Data collected under </w:t>
            </w:r>
            <w:r w:rsidR="00F93131">
              <w:rPr>
                <w:rFonts w:cs="Arial"/>
              </w:rPr>
              <w:t xml:space="preserve">section 618 of the </w:t>
            </w:r>
            <w:r w:rsidRPr="000E5D2E">
              <w:rPr>
                <w:rFonts w:cs="Arial"/>
              </w:rPr>
              <w:t>IDEA</w:t>
            </w:r>
            <w:r w:rsidR="004E3F4F">
              <w:rPr>
                <w:rFonts w:cs="Arial"/>
              </w:rPr>
              <w:t xml:space="preserve"> (</w:t>
            </w:r>
            <w:r w:rsidR="004E3F4F" w:rsidRPr="00975D3F">
              <w:t>IDEA Part B Dispute Resolution Survey in the EDFacts Metadata and Process System (EMAPS)</w:t>
            </w:r>
            <w:r w:rsidR="004E3F4F">
              <w:t>)</w:t>
            </w:r>
            <w:r w:rsidRPr="000E5D2E">
              <w:rPr>
                <w:rFonts w:cs="Arial"/>
              </w:rPr>
              <w:t>.</w:t>
            </w:r>
          </w:p>
          <w:p w:rsidR="000B5933" w:rsidRPr="000E5D2E" w:rsidRDefault="000B5933" w:rsidP="000B5933">
            <w:pPr>
              <w:pStyle w:val="Header"/>
              <w:tabs>
                <w:tab w:val="clear" w:pos="4320"/>
                <w:tab w:val="clear" w:pos="8640"/>
              </w:tabs>
              <w:spacing w:before="120" w:after="120"/>
              <w:ind w:left="-4"/>
              <w:rPr>
                <w:rFonts w:cs="Arial"/>
                <w:b/>
              </w:rPr>
            </w:pPr>
            <w:r w:rsidRPr="000E5D2E">
              <w:rPr>
                <w:rFonts w:cs="Arial"/>
                <w:b/>
              </w:rPr>
              <w:t>Measurement:</w:t>
            </w:r>
          </w:p>
          <w:p w:rsidR="000B5933" w:rsidRPr="000E5D2E" w:rsidRDefault="000B5933" w:rsidP="00CA1FEC">
            <w:pPr>
              <w:spacing w:before="120" w:after="120"/>
              <w:rPr>
                <w:rFonts w:cs="Arial"/>
              </w:rPr>
            </w:pPr>
            <w:r w:rsidRPr="000E5D2E">
              <w:rPr>
                <w:rFonts w:cs="Arial"/>
              </w:rPr>
              <w:t>Percent = [(2.1(a)(i) + 2.1(b)(i)) divided by 2.1] times 100.</w:t>
            </w:r>
          </w:p>
        </w:tc>
        <w:tc>
          <w:tcPr>
            <w:tcW w:w="4936" w:type="dxa"/>
            <w:shd w:val="clear" w:color="auto" w:fill="auto"/>
          </w:tcPr>
          <w:p w:rsidR="000B5933" w:rsidRPr="000E5D2E" w:rsidRDefault="000B5933" w:rsidP="000B5933">
            <w:pPr>
              <w:spacing w:before="120" w:after="120"/>
              <w:ind w:left="-4"/>
              <w:rPr>
                <w:rFonts w:cs="Arial"/>
                <w:i/>
              </w:rPr>
            </w:pPr>
            <w:r w:rsidRPr="004E3F4F">
              <w:rPr>
                <w:rFonts w:cs="Arial"/>
                <w:i/>
              </w:rPr>
              <w:t>Sampling is not allowed.</w:t>
            </w:r>
          </w:p>
          <w:p w:rsidR="000B5933" w:rsidRPr="000E5D2E" w:rsidRDefault="000B5933" w:rsidP="000B5933">
            <w:pPr>
              <w:pStyle w:val="Header"/>
              <w:tabs>
                <w:tab w:val="clear" w:pos="4320"/>
                <w:tab w:val="clear" w:pos="8640"/>
              </w:tabs>
              <w:spacing w:before="120" w:after="120"/>
              <w:ind w:left="28"/>
              <w:rPr>
                <w:rFonts w:cs="Arial"/>
              </w:rPr>
            </w:pPr>
            <w:r w:rsidRPr="000E5D2E">
              <w:rPr>
                <w:rFonts w:cs="Arial"/>
              </w:rPr>
              <w:t xml:space="preserve">Describe the results of the calculations and compare the results to the target.  </w:t>
            </w:r>
          </w:p>
          <w:p w:rsidR="000B5933" w:rsidRPr="000E5D2E" w:rsidRDefault="000B5933" w:rsidP="000B5933">
            <w:pPr>
              <w:pStyle w:val="Header"/>
              <w:tabs>
                <w:tab w:val="clear" w:pos="4320"/>
                <w:tab w:val="clear" w:pos="8640"/>
              </w:tabs>
              <w:spacing w:before="120" w:after="120"/>
              <w:ind w:left="28"/>
              <w:rPr>
                <w:rFonts w:cs="Arial"/>
              </w:rPr>
            </w:pPr>
            <w:r w:rsidRPr="000E5D2E">
              <w:rPr>
                <w:rFonts w:cs="Arial"/>
              </w:rPr>
              <w:t xml:space="preserve">States are not required to establish baseline or targets if the number of mediations is less than 10.  In a reporting period when the number of mediations reaches </w:t>
            </w:r>
            <w:r w:rsidR="00EC588A">
              <w:rPr>
                <w:rFonts w:cs="Arial"/>
              </w:rPr>
              <w:t>10</w:t>
            </w:r>
            <w:r w:rsidR="00EC588A" w:rsidRPr="000E5D2E">
              <w:rPr>
                <w:rFonts w:cs="Arial"/>
              </w:rPr>
              <w:t xml:space="preserve"> </w:t>
            </w:r>
            <w:r w:rsidRPr="000E5D2E">
              <w:rPr>
                <w:rFonts w:cs="Arial"/>
              </w:rPr>
              <w:t xml:space="preserve">or greater, develop baseline, targets and improvement activities, and report on them in the corresponding </w:t>
            </w:r>
            <w:r w:rsidR="004F062C">
              <w:rPr>
                <w:rFonts w:cs="Arial"/>
              </w:rPr>
              <w:t>SPP/</w:t>
            </w:r>
            <w:r w:rsidRPr="000E5D2E">
              <w:rPr>
                <w:rFonts w:cs="Arial"/>
              </w:rPr>
              <w:t>APR.</w:t>
            </w:r>
          </w:p>
          <w:p w:rsidR="000B5933" w:rsidRPr="000E5D2E" w:rsidRDefault="000B5933" w:rsidP="000B5933">
            <w:pPr>
              <w:pStyle w:val="Header"/>
              <w:tabs>
                <w:tab w:val="clear" w:pos="4320"/>
                <w:tab w:val="clear" w:pos="8640"/>
              </w:tabs>
              <w:spacing w:before="120" w:after="120"/>
              <w:rPr>
                <w:rFonts w:cs="Arial"/>
              </w:rPr>
            </w:pPr>
            <w:r w:rsidRPr="000E5D2E">
              <w:rPr>
                <w:rFonts w:cs="Arial"/>
                <w:iCs/>
              </w:rPr>
              <w:t xml:space="preserve">States may express their targets in a range </w:t>
            </w:r>
            <w:r w:rsidR="001578A5">
              <w:rPr>
                <w:rFonts w:cs="Arial"/>
                <w:iCs/>
              </w:rPr>
              <w:t>(</w:t>
            </w:r>
            <w:r w:rsidRPr="00C854E3">
              <w:rPr>
                <w:rFonts w:cs="Arial"/>
                <w:i/>
                <w:iCs/>
              </w:rPr>
              <w:t>e.g.</w:t>
            </w:r>
            <w:r w:rsidRPr="000E5D2E">
              <w:rPr>
                <w:rFonts w:cs="Arial"/>
                <w:iCs/>
              </w:rPr>
              <w:t>, 75-85%</w:t>
            </w:r>
            <w:r w:rsidR="001578A5">
              <w:rPr>
                <w:rFonts w:cs="Arial"/>
                <w:iCs/>
              </w:rPr>
              <w:t>)</w:t>
            </w:r>
            <w:r w:rsidRPr="000E5D2E">
              <w:rPr>
                <w:rFonts w:cs="Arial"/>
                <w:iCs/>
              </w:rPr>
              <w:t>.</w:t>
            </w:r>
          </w:p>
          <w:p w:rsidR="000B5933" w:rsidRPr="000E5D2E" w:rsidRDefault="000B5933" w:rsidP="000B5933">
            <w:pPr>
              <w:pStyle w:val="Header"/>
              <w:tabs>
                <w:tab w:val="clear" w:pos="4320"/>
                <w:tab w:val="clear" w:pos="8640"/>
              </w:tabs>
              <w:spacing w:before="120" w:after="120"/>
              <w:ind w:left="28"/>
              <w:rPr>
                <w:rFonts w:cs="Arial"/>
              </w:rPr>
            </w:pPr>
            <w:r w:rsidRPr="000E5D2E">
              <w:rPr>
                <w:rFonts w:cs="Arial"/>
              </w:rPr>
              <w:t xml:space="preserve">If the data reported in this indicator are not the same as the State’s data under IDEA section 618, explain.  </w:t>
            </w:r>
          </w:p>
          <w:p w:rsidR="00B03A61" w:rsidRPr="000E5D2E" w:rsidRDefault="000B5933" w:rsidP="00465EDA">
            <w:pPr>
              <w:spacing w:before="120" w:after="120"/>
              <w:rPr>
                <w:rFonts w:cs="Arial"/>
              </w:rPr>
            </w:pPr>
            <w:r w:rsidRPr="000E5D2E">
              <w:rPr>
                <w:rFonts w:cs="Arial"/>
              </w:rPr>
              <w:t>States are not required to report data at the LEA level.</w:t>
            </w:r>
          </w:p>
        </w:tc>
      </w:tr>
    </w:tbl>
    <w:p w:rsidR="00AF5D0D" w:rsidRDefault="00AF5D0D">
      <w:pPr>
        <w:rPr>
          <w:rFonts w:cs="Arial"/>
        </w:rPr>
        <w:sectPr w:rsidR="00AF5D0D" w:rsidSect="00B50E7C">
          <w:headerReference w:type="default" r:id="rId9"/>
          <w:footerReference w:type="default" r:id="rId10"/>
          <w:pgSz w:w="15840" w:h="12240" w:orient="landscape" w:code="1"/>
          <w:pgMar w:top="1152" w:right="1008" w:bottom="1152" w:left="1008" w:header="288" w:footer="288" w:gutter="0"/>
          <w:cols w:space="720"/>
          <w:docGrid w:linePitch="360"/>
        </w:sectPr>
      </w:pPr>
    </w:p>
    <w:p w:rsidR="00AF5D0D" w:rsidRPr="002F2495" w:rsidRDefault="00AF5D0D" w:rsidP="00AF5D0D">
      <w:pPr>
        <w:spacing w:before="120" w:after="120"/>
        <w:jc w:val="center"/>
        <w:rPr>
          <w:rFonts w:cs="Arial"/>
        </w:rPr>
      </w:pPr>
      <w:r w:rsidRPr="002F2495">
        <w:rPr>
          <w:rFonts w:cs="Arial"/>
        </w:rPr>
        <w:lastRenderedPageBreak/>
        <w:t>INDICATOR 17 – STATE SYSTEMIC IMPROVEMENT PLAN</w:t>
      </w:r>
    </w:p>
    <w:p w:rsidR="00AF5D0D" w:rsidRPr="002F2495" w:rsidRDefault="00AF5D0D" w:rsidP="00AF5D0D">
      <w:pPr>
        <w:spacing w:before="120" w:after="120"/>
        <w:rPr>
          <w:rFonts w:cs="Arial"/>
        </w:rPr>
      </w:pPr>
    </w:p>
    <w:p w:rsidR="00AF5D0D" w:rsidRPr="002F2495" w:rsidRDefault="00AF5D0D" w:rsidP="00AF5D0D">
      <w:pPr>
        <w:pBdr>
          <w:top w:val="single" w:sz="4" w:space="1" w:color="auto"/>
          <w:left w:val="single" w:sz="4" w:space="4" w:color="auto"/>
          <w:bottom w:val="single" w:sz="4" w:space="1" w:color="auto"/>
          <w:right w:val="single" w:sz="4" w:space="4" w:color="auto"/>
        </w:pBdr>
        <w:spacing w:before="120" w:after="120"/>
        <w:rPr>
          <w:rFonts w:cs="Arial"/>
        </w:rPr>
      </w:pPr>
      <w:r w:rsidRPr="002F2495">
        <w:rPr>
          <w:rFonts w:cs="Arial"/>
        </w:rPr>
        <w:t xml:space="preserve">MONITORING PRIORITY – GENERAL SUPERVISION </w:t>
      </w:r>
    </w:p>
    <w:p w:rsidR="00AF5D0D" w:rsidRDefault="00AF5D0D" w:rsidP="00AF5D0D">
      <w:pPr>
        <w:spacing w:before="120" w:after="120"/>
        <w:rPr>
          <w:rFonts w:cs="Arial"/>
        </w:rPr>
      </w:pPr>
    </w:p>
    <w:p w:rsidR="00AF5D0D" w:rsidRPr="002F2495" w:rsidRDefault="00AF5D0D" w:rsidP="00AF5D0D">
      <w:pPr>
        <w:spacing w:before="120" w:after="120"/>
        <w:rPr>
          <w:rFonts w:cs="Arial"/>
        </w:rPr>
      </w:pPr>
      <w:r w:rsidRPr="002F2495">
        <w:rPr>
          <w:rFonts w:cs="Arial"/>
        </w:rPr>
        <w:t>INDICATOR:  The State’s SPP/APR includes a State Systemic Improvement Plan</w:t>
      </w:r>
      <w:r w:rsidR="009405F0">
        <w:rPr>
          <w:rFonts w:cs="Arial"/>
        </w:rPr>
        <w:t xml:space="preserve"> (SSIP)</w:t>
      </w:r>
      <w:r w:rsidRPr="002F2495">
        <w:rPr>
          <w:rFonts w:cs="Arial"/>
        </w:rPr>
        <w:t xml:space="preserve"> that meets the requirements set forth for this indicator.  </w:t>
      </w:r>
    </w:p>
    <w:p w:rsidR="00AF5D0D" w:rsidRDefault="00AF5D0D" w:rsidP="00AF5D0D">
      <w:pPr>
        <w:spacing w:before="120" w:after="120"/>
        <w:rPr>
          <w:rFonts w:cs="Arial"/>
        </w:rPr>
      </w:pPr>
      <w:r w:rsidRPr="002F2495">
        <w:rPr>
          <w:rFonts w:cs="Arial"/>
        </w:rPr>
        <w:t>MEASUREMENT:</w:t>
      </w:r>
      <w:r w:rsidR="002B0AF8">
        <w:rPr>
          <w:rFonts w:cs="Arial"/>
        </w:rPr>
        <w:t xml:space="preserve">  </w:t>
      </w:r>
      <w:r w:rsidR="009405F0" w:rsidRPr="0052321C">
        <w:rPr>
          <w:rFonts w:cs="Arial"/>
        </w:rPr>
        <w:t>The State’s SPP/APR include</w:t>
      </w:r>
      <w:r w:rsidR="009405F0">
        <w:rPr>
          <w:rFonts w:cs="Arial"/>
        </w:rPr>
        <w:t>s</w:t>
      </w:r>
      <w:r w:rsidR="009405F0" w:rsidRPr="0052321C">
        <w:rPr>
          <w:rFonts w:cs="Arial"/>
        </w:rPr>
        <w:t xml:space="preserve"> a</w:t>
      </w:r>
      <w:r w:rsidR="009405F0">
        <w:rPr>
          <w:rFonts w:cs="Arial"/>
        </w:rPr>
        <w:t>n</w:t>
      </w:r>
      <w:r w:rsidR="009405F0" w:rsidRPr="0052321C">
        <w:rPr>
          <w:rFonts w:cs="Arial"/>
        </w:rPr>
        <w:t xml:space="preserve"> SSIP that is a comprehensive, ambitious</w:t>
      </w:r>
      <w:r w:rsidR="009405F0">
        <w:rPr>
          <w:rFonts w:cs="Arial"/>
        </w:rPr>
        <w:t>,</w:t>
      </w:r>
      <w:r w:rsidR="009405F0" w:rsidRPr="0052321C">
        <w:rPr>
          <w:rFonts w:cs="Arial"/>
        </w:rPr>
        <w:t xml:space="preserve"> yet achievable </w:t>
      </w:r>
      <w:r w:rsidR="009405F0" w:rsidRPr="00685A43">
        <w:rPr>
          <w:rFonts w:cs="Arial"/>
        </w:rPr>
        <w:t xml:space="preserve">multi-year </w:t>
      </w:r>
      <w:r w:rsidR="009405F0" w:rsidRPr="0052321C">
        <w:rPr>
          <w:rFonts w:cs="Arial"/>
        </w:rPr>
        <w:t xml:space="preserve">plan for improving results for </w:t>
      </w:r>
      <w:r w:rsidR="000F6CFF">
        <w:rPr>
          <w:rFonts w:cs="Arial"/>
        </w:rPr>
        <w:t>children</w:t>
      </w:r>
      <w:r w:rsidR="000F6CFF" w:rsidRPr="0052321C">
        <w:rPr>
          <w:rFonts w:cs="Arial"/>
        </w:rPr>
        <w:t xml:space="preserve"> </w:t>
      </w:r>
      <w:r w:rsidR="009405F0" w:rsidRPr="0052321C">
        <w:rPr>
          <w:rFonts w:cs="Arial"/>
        </w:rPr>
        <w:t xml:space="preserve">with disabilities.  The SSIP </w:t>
      </w:r>
      <w:r w:rsidR="009405F0">
        <w:rPr>
          <w:rFonts w:cs="Arial"/>
        </w:rPr>
        <w:t xml:space="preserve">includes the components described </w:t>
      </w:r>
      <w:r w:rsidR="009405F0" w:rsidRPr="0052321C">
        <w:rPr>
          <w:rFonts w:cs="Arial"/>
        </w:rPr>
        <w:t>below.</w:t>
      </w:r>
    </w:p>
    <w:p w:rsidR="00B24D37" w:rsidRPr="005E20AE" w:rsidRDefault="00B24D37" w:rsidP="00AF5D0D">
      <w:pPr>
        <w:spacing w:before="120" w:after="120"/>
        <w:rPr>
          <w:rFonts w:cs="Arial"/>
          <w:sz w:val="12"/>
          <w:szCs w:val="12"/>
        </w:rPr>
      </w:pPr>
    </w:p>
    <w:p w:rsidR="00B24D37" w:rsidRPr="00324009" w:rsidRDefault="00B24D37" w:rsidP="00B24D37">
      <w:pPr>
        <w:pBdr>
          <w:top w:val="single" w:sz="4" w:space="1" w:color="auto"/>
          <w:left w:val="single" w:sz="4" w:space="4" w:color="auto"/>
          <w:bottom w:val="single" w:sz="4" w:space="1" w:color="auto"/>
          <w:right w:val="single" w:sz="4" w:space="4" w:color="auto"/>
        </w:pBdr>
        <w:rPr>
          <w:rFonts w:cs="Arial"/>
        </w:rPr>
      </w:pPr>
      <w:r w:rsidRPr="00324009">
        <w:rPr>
          <w:rFonts w:cs="Arial"/>
        </w:rPr>
        <w:t xml:space="preserve">INSTRUCTIONS FOR THE INDICATOR/MEASUREMENT – </w:t>
      </w:r>
    </w:p>
    <w:p w:rsidR="00B24D37" w:rsidRPr="00324009" w:rsidRDefault="00B24D37" w:rsidP="00B24D37">
      <w:pPr>
        <w:pBdr>
          <w:top w:val="single" w:sz="4" w:space="1" w:color="auto"/>
          <w:left w:val="single" w:sz="4" w:space="4" w:color="auto"/>
          <w:bottom w:val="single" w:sz="4" w:space="1" w:color="auto"/>
          <w:right w:val="single" w:sz="4" w:space="4" w:color="auto"/>
        </w:pBdr>
        <w:rPr>
          <w:rFonts w:cs="Arial"/>
        </w:rPr>
      </w:pPr>
    </w:p>
    <w:p w:rsidR="00324009" w:rsidRDefault="00B24D37" w:rsidP="00B24D37">
      <w:pPr>
        <w:pBdr>
          <w:top w:val="single" w:sz="4" w:space="1" w:color="auto"/>
          <w:left w:val="single" w:sz="4" w:space="4" w:color="auto"/>
          <w:bottom w:val="single" w:sz="4" w:space="1" w:color="auto"/>
          <w:right w:val="single" w:sz="4" w:space="4" w:color="auto"/>
        </w:pBdr>
        <w:rPr>
          <w:rFonts w:cs="Arial"/>
        </w:rPr>
      </w:pPr>
      <w:r w:rsidRPr="00324009">
        <w:rPr>
          <w:rFonts w:cs="Arial"/>
          <w:u w:val="single"/>
        </w:rPr>
        <w:t>Baseline Data</w:t>
      </w:r>
      <w:r w:rsidRPr="00324009">
        <w:rPr>
          <w:rFonts w:cs="Arial"/>
        </w:rPr>
        <w:t xml:space="preserve">:  </w:t>
      </w:r>
      <w:r w:rsidR="00951486" w:rsidRPr="00324009">
        <w:rPr>
          <w:rFonts w:cs="Arial"/>
        </w:rPr>
        <w:t xml:space="preserve">In its FFY 2013 SPP/APR, due February </w:t>
      </w:r>
      <w:r w:rsidR="003A08F6">
        <w:rPr>
          <w:rFonts w:cs="Arial"/>
        </w:rPr>
        <w:t>2</w:t>
      </w:r>
      <w:r w:rsidR="00951486" w:rsidRPr="00324009">
        <w:rPr>
          <w:rFonts w:cs="Arial"/>
        </w:rPr>
        <w:t>, 2015, t</w:t>
      </w:r>
      <w:r w:rsidR="00AC6632" w:rsidRPr="00324009">
        <w:rPr>
          <w:rFonts w:cs="Arial"/>
        </w:rPr>
        <w:t>he State must provide FFY 2013 b</w:t>
      </w:r>
      <w:r w:rsidRPr="00324009">
        <w:rPr>
          <w:rFonts w:cs="Arial"/>
        </w:rPr>
        <w:t>aseline data</w:t>
      </w:r>
      <w:r w:rsidR="0036508B" w:rsidRPr="00324009">
        <w:rPr>
          <w:rFonts w:cs="Arial"/>
        </w:rPr>
        <w:t xml:space="preserve"> that</w:t>
      </w:r>
      <w:r w:rsidRPr="00324009">
        <w:rPr>
          <w:rFonts w:cs="Arial"/>
        </w:rPr>
        <w:t xml:space="preserve"> must be </w:t>
      </w:r>
      <w:r w:rsidR="00A264E9" w:rsidRPr="00324009">
        <w:rPr>
          <w:rFonts w:cs="Arial"/>
        </w:rPr>
        <w:t>expressed as a percentage</w:t>
      </w:r>
      <w:r w:rsidR="0036508B" w:rsidRPr="00324009">
        <w:rPr>
          <w:rFonts w:cs="Arial"/>
        </w:rPr>
        <w:t xml:space="preserve"> and which is</w:t>
      </w:r>
      <w:r w:rsidR="00AC6632" w:rsidRPr="00324009">
        <w:rPr>
          <w:rFonts w:cs="Arial"/>
        </w:rPr>
        <w:t xml:space="preserve"> </w:t>
      </w:r>
      <w:r w:rsidRPr="00324009">
        <w:rPr>
          <w:rFonts w:cs="Arial"/>
        </w:rPr>
        <w:t>aligned with the State-identified Measurable Result</w:t>
      </w:r>
      <w:r w:rsidR="00AC6632" w:rsidRPr="00324009">
        <w:rPr>
          <w:rFonts w:cs="Arial"/>
        </w:rPr>
        <w:t>(</w:t>
      </w:r>
      <w:r w:rsidRPr="00324009">
        <w:rPr>
          <w:rFonts w:cs="Arial"/>
        </w:rPr>
        <w:t>s</w:t>
      </w:r>
      <w:r w:rsidR="00AC6632" w:rsidRPr="00324009">
        <w:rPr>
          <w:rFonts w:cs="Arial"/>
        </w:rPr>
        <w:t>)</w:t>
      </w:r>
      <w:r w:rsidRPr="00324009">
        <w:rPr>
          <w:rFonts w:cs="Arial"/>
        </w:rPr>
        <w:t xml:space="preserve"> for Children with Disabilities.</w:t>
      </w:r>
      <w:r w:rsidR="00951486" w:rsidRPr="00324009">
        <w:rPr>
          <w:rFonts w:cs="Arial"/>
        </w:rPr>
        <w:t xml:space="preserve">  </w:t>
      </w:r>
    </w:p>
    <w:p w:rsidR="00324009" w:rsidRDefault="00324009" w:rsidP="00B24D37">
      <w:pPr>
        <w:pBdr>
          <w:top w:val="single" w:sz="4" w:space="1" w:color="auto"/>
          <w:left w:val="single" w:sz="4" w:space="4" w:color="auto"/>
          <w:bottom w:val="single" w:sz="4" w:space="1" w:color="auto"/>
          <w:right w:val="single" w:sz="4" w:space="4" w:color="auto"/>
        </w:pBdr>
        <w:rPr>
          <w:rFonts w:cs="Arial"/>
        </w:rPr>
      </w:pPr>
    </w:p>
    <w:p w:rsidR="0036508B" w:rsidRPr="00324009" w:rsidRDefault="00B24D37" w:rsidP="00B24D37">
      <w:pPr>
        <w:pBdr>
          <w:top w:val="single" w:sz="4" w:space="1" w:color="auto"/>
          <w:left w:val="single" w:sz="4" w:space="4" w:color="auto"/>
          <w:bottom w:val="single" w:sz="4" w:space="1" w:color="auto"/>
          <w:right w:val="single" w:sz="4" w:space="4" w:color="auto"/>
        </w:pBdr>
        <w:rPr>
          <w:rFonts w:cs="Arial"/>
        </w:rPr>
      </w:pPr>
      <w:r w:rsidRPr="00324009">
        <w:rPr>
          <w:rFonts w:cs="Arial"/>
          <w:u w:val="single"/>
        </w:rPr>
        <w:t>Targets</w:t>
      </w:r>
      <w:r w:rsidRPr="00324009">
        <w:rPr>
          <w:rFonts w:cs="Arial"/>
        </w:rPr>
        <w:t xml:space="preserve">: </w:t>
      </w:r>
      <w:r w:rsidR="00951486" w:rsidRPr="00324009">
        <w:rPr>
          <w:rFonts w:cs="Arial"/>
        </w:rPr>
        <w:t xml:space="preserve">In its FFY 2013 SPP/APR, due February </w:t>
      </w:r>
      <w:r w:rsidR="003A08F6">
        <w:rPr>
          <w:rFonts w:cs="Arial"/>
        </w:rPr>
        <w:t>2</w:t>
      </w:r>
      <w:r w:rsidR="00951486" w:rsidRPr="00324009">
        <w:rPr>
          <w:rFonts w:cs="Arial"/>
        </w:rPr>
        <w:t>, 2015, t</w:t>
      </w:r>
      <w:r w:rsidR="00AC6632" w:rsidRPr="00324009">
        <w:rPr>
          <w:rFonts w:cs="Arial"/>
        </w:rPr>
        <w:t>he State must p</w:t>
      </w:r>
      <w:r w:rsidRPr="00324009">
        <w:rPr>
          <w:rFonts w:cs="Arial"/>
        </w:rPr>
        <w:t xml:space="preserve">rovide measurable and rigorous targets </w:t>
      </w:r>
      <w:r w:rsidR="0036508B" w:rsidRPr="00324009">
        <w:rPr>
          <w:rFonts w:cs="Arial"/>
        </w:rPr>
        <w:t xml:space="preserve">(expressed as percentages) </w:t>
      </w:r>
      <w:r w:rsidRPr="00324009">
        <w:rPr>
          <w:rFonts w:cs="Arial"/>
        </w:rPr>
        <w:t xml:space="preserve">for </w:t>
      </w:r>
      <w:r w:rsidR="00FF6889" w:rsidRPr="00324009">
        <w:rPr>
          <w:rFonts w:cs="Arial"/>
        </w:rPr>
        <w:t xml:space="preserve">each of the five years from </w:t>
      </w:r>
      <w:r w:rsidRPr="00324009">
        <w:rPr>
          <w:rFonts w:cs="Arial"/>
        </w:rPr>
        <w:t>FFY 2014</w:t>
      </w:r>
      <w:r w:rsidR="00951486" w:rsidRPr="00324009">
        <w:rPr>
          <w:rFonts w:cs="Arial"/>
        </w:rPr>
        <w:t xml:space="preserve"> through </w:t>
      </w:r>
      <w:r w:rsidRPr="00324009">
        <w:rPr>
          <w:rFonts w:cs="Arial"/>
        </w:rPr>
        <w:t xml:space="preserve">FFY 2018.  </w:t>
      </w:r>
      <w:r w:rsidR="00AC6632" w:rsidRPr="00324009">
        <w:rPr>
          <w:rFonts w:cs="Arial"/>
        </w:rPr>
        <w:t xml:space="preserve">The </w:t>
      </w:r>
      <w:r w:rsidR="00FF6889" w:rsidRPr="00324009">
        <w:rPr>
          <w:rFonts w:cs="Arial"/>
        </w:rPr>
        <w:t xml:space="preserve">State’s </w:t>
      </w:r>
      <w:r w:rsidRPr="00324009">
        <w:rPr>
          <w:rFonts w:cs="Arial"/>
        </w:rPr>
        <w:t xml:space="preserve">FFY 2018 target must demonstrate improvement over </w:t>
      </w:r>
      <w:r w:rsidR="00AC6632" w:rsidRPr="00324009">
        <w:rPr>
          <w:rFonts w:cs="Arial"/>
        </w:rPr>
        <w:t xml:space="preserve">the </w:t>
      </w:r>
      <w:r w:rsidR="00FF6889" w:rsidRPr="00324009">
        <w:rPr>
          <w:rFonts w:cs="Arial"/>
        </w:rPr>
        <w:t xml:space="preserve">State’s </w:t>
      </w:r>
      <w:r w:rsidR="00AC6632" w:rsidRPr="00324009">
        <w:rPr>
          <w:rFonts w:cs="Arial"/>
        </w:rPr>
        <w:t xml:space="preserve">FFY 2013 </w:t>
      </w:r>
      <w:r w:rsidRPr="00324009">
        <w:rPr>
          <w:rFonts w:cs="Arial"/>
        </w:rPr>
        <w:t>baseline</w:t>
      </w:r>
      <w:r w:rsidR="00AC6632" w:rsidRPr="00324009">
        <w:rPr>
          <w:rFonts w:cs="Arial"/>
        </w:rPr>
        <w:t xml:space="preserve"> data</w:t>
      </w:r>
      <w:r w:rsidRPr="00324009">
        <w:rPr>
          <w:rFonts w:cs="Arial"/>
        </w:rPr>
        <w:t>.</w:t>
      </w:r>
      <w:r w:rsidR="00951486" w:rsidRPr="00324009">
        <w:rPr>
          <w:rFonts w:cs="Arial"/>
        </w:rPr>
        <w:t xml:space="preserve">  </w:t>
      </w:r>
    </w:p>
    <w:p w:rsidR="0036508B" w:rsidRPr="00324009" w:rsidRDefault="0036508B" w:rsidP="00B24D37">
      <w:pPr>
        <w:pBdr>
          <w:top w:val="single" w:sz="4" w:space="1" w:color="auto"/>
          <w:left w:val="single" w:sz="4" w:space="4" w:color="auto"/>
          <w:bottom w:val="single" w:sz="4" w:space="1" w:color="auto"/>
          <w:right w:val="single" w:sz="4" w:space="4" w:color="auto"/>
        </w:pBdr>
        <w:rPr>
          <w:rFonts w:cs="Arial"/>
        </w:rPr>
      </w:pPr>
    </w:p>
    <w:p w:rsidR="0036508B" w:rsidRPr="00324009" w:rsidRDefault="0036508B" w:rsidP="00B24D37">
      <w:pPr>
        <w:pBdr>
          <w:top w:val="single" w:sz="4" w:space="1" w:color="auto"/>
          <w:left w:val="single" w:sz="4" w:space="4" w:color="auto"/>
          <w:bottom w:val="single" w:sz="4" w:space="1" w:color="auto"/>
          <w:right w:val="single" w:sz="4" w:space="4" w:color="auto"/>
        </w:pBdr>
        <w:rPr>
          <w:rFonts w:cs="Arial"/>
        </w:rPr>
      </w:pPr>
      <w:r w:rsidRPr="00324009">
        <w:rPr>
          <w:rFonts w:cs="Arial"/>
          <w:u w:val="single"/>
        </w:rPr>
        <w:t>Updated Data</w:t>
      </w:r>
      <w:r w:rsidRPr="00324009">
        <w:rPr>
          <w:rFonts w:cs="Arial"/>
        </w:rPr>
        <w:t>:  In its FFYs 2014 through FFY 2018 SPPs/APRs, due February 2016 through February 2020, the State must provide updated data for that specific FFY (expressed as percentages) and that data must be aligned with the State-identified Measurable Result(s) for Children with Disabilities.</w:t>
      </w:r>
      <w:r w:rsidRPr="00324009">
        <w:t xml:space="preserve"> </w:t>
      </w:r>
      <w:r w:rsidRPr="00324009">
        <w:rPr>
          <w:rFonts w:cs="Arial"/>
        </w:rPr>
        <w:t>In its FFYs 2014 through FFY 2018 SPPs/APRs, the State must report on whether it met its target.</w:t>
      </w:r>
    </w:p>
    <w:p w:rsidR="00B24D37" w:rsidRPr="005E20AE" w:rsidRDefault="00B24D37" w:rsidP="00AF5D0D">
      <w:pPr>
        <w:spacing w:before="120" w:after="120"/>
        <w:rPr>
          <w:rFonts w:cs="Arial"/>
          <w:sz w:val="12"/>
          <w:szCs w:val="12"/>
        </w:rPr>
      </w:pPr>
    </w:p>
    <w:p w:rsidR="000F6CFF" w:rsidRDefault="000F6CFF" w:rsidP="00AF5D0D">
      <w:pPr>
        <w:spacing w:before="120" w:after="120"/>
        <w:rPr>
          <w:rFonts w:cs="Arial"/>
        </w:rPr>
      </w:pPr>
      <w:r w:rsidRPr="00324009">
        <w:rPr>
          <w:rFonts w:cs="Arial"/>
        </w:rPr>
        <w:t>OVERVIEW OF THE THREE PHASES OF THE SSIP:</w:t>
      </w:r>
      <w:r w:rsidR="00C5152B" w:rsidRPr="00324009">
        <w:rPr>
          <w:rFonts w:cs="Arial"/>
        </w:rPr>
        <w:t xml:space="preserve">  </w:t>
      </w:r>
      <w:r w:rsidRPr="00324009">
        <w:rPr>
          <w:rFonts w:cs="Arial"/>
        </w:rPr>
        <w:t xml:space="preserve">It is of the utmost importance to improve results for </w:t>
      </w:r>
      <w:r w:rsidR="00EE464E" w:rsidRPr="00324009">
        <w:rPr>
          <w:rFonts w:cs="Arial"/>
        </w:rPr>
        <w:t>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w:t>
      </w:r>
      <w:r w:rsidR="00376C63" w:rsidRPr="00324009">
        <w:rPr>
          <w:rFonts w:cs="Arial"/>
        </w:rPr>
        <w:t xml:space="preserve"> and</w:t>
      </w:r>
      <w:r w:rsidR="00376C63" w:rsidRPr="00324009">
        <w:t xml:space="preserve"> </w:t>
      </w:r>
      <w:r w:rsidR="00376C63" w:rsidRPr="00324009">
        <w:rPr>
          <w:rFonts w:cs="Arial"/>
        </w:rPr>
        <w:t>included in establishing the State’s targets under Indicator 17</w:t>
      </w:r>
      <w:r w:rsidR="00EE464E" w:rsidRPr="00324009">
        <w:rPr>
          <w:rFonts w:cs="Arial"/>
        </w:rPr>
        <w:t>.  The</w:t>
      </w:r>
      <w:r w:rsidR="00EE464E" w:rsidRPr="00C5152B">
        <w:rPr>
          <w:rFonts w:cs="Arial"/>
        </w:rPr>
        <w:t xml:space="preserve"> SSIP should include information about stakeholder involvement in all three phases.</w:t>
      </w:r>
    </w:p>
    <w:p w:rsidR="00AF5D0D" w:rsidRPr="002F2495" w:rsidRDefault="00AF5D0D" w:rsidP="00AF5D0D">
      <w:pPr>
        <w:spacing w:before="120" w:after="120"/>
        <w:rPr>
          <w:rFonts w:cs="Arial"/>
        </w:rPr>
      </w:pPr>
      <w:r w:rsidRPr="002F2495">
        <w:rPr>
          <w:rFonts w:cs="Arial"/>
        </w:rPr>
        <w:t>Phase I</w:t>
      </w:r>
      <w:r w:rsidR="00562BC0">
        <w:rPr>
          <w:rFonts w:cs="Arial"/>
        </w:rPr>
        <w:t>:  Analysis</w:t>
      </w:r>
      <w:r w:rsidRPr="002F2495">
        <w:rPr>
          <w:rFonts w:cs="Arial"/>
        </w:rPr>
        <w:t xml:space="preserve"> (which the State must include with </w:t>
      </w:r>
      <w:r w:rsidR="00562BC0">
        <w:rPr>
          <w:rFonts w:cs="Arial"/>
        </w:rPr>
        <w:t>the February 2,</w:t>
      </w:r>
      <w:r w:rsidR="00562BC0" w:rsidRPr="002F2495">
        <w:rPr>
          <w:rFonts w:cs="Arial"/>
        </w:rPr>
        <w:t xml:space="preserve"> </w:t>
      </w:r>
      <w:r w:rsidRPr="002F2495">
        <w:rPr>
          <w:rFonts w:cs="Arial"/>
        </w:rPr>
        <w:t>2015 submission of its SPP/APR for FFY 2013):</w:t>
      </w:r>
    </w:p>
    <w:p w:rsidR="00AF5D0D" w:rsidRDefault="00AF5D0D" w:rsidP="00FF6889">
      <w:pPr>
        <w:numPr>
          <w:ilvl w:val="0"/>
          <w:numId w:val="40"/>
        </w:numPr>
        <w:spacing w:before="120" w:after="120"/>
        <w:rPr>
          <w:rFonts w:cs="Arial"/>
        </w:rPr>
      </w:pPr>
      <w:r w:rsidRPr="002F2495">
        <w:rPr>
          <w:rFonts w:cs="Arial"/>
        </w:rPr>
        <w:t xml:space="preserve">Data Analysis; </w:t>
      </w:r>
    </w:p>
    <w:p w:rsidR="004715B4" w:rsidRPr="002F2495" w:rsidRDefault="004715B4" w:rsidP="004715B4">
      <w:pPr>
        <w:numPr>
          <w:ilvl w:val="0"/>
          <w:numId w:val="40"/>
        </w:numPr>
        <w:spacing w:before="120" w:after="120"/>
        <w:rPr>
          <w:rFonts w:cs="Arial"/>
        </w:rPr>
      </w:pPr>
      <w:r>
        <w:rPr>
          <w:rFonts w:cs="Arial"/>
        </w:rPr>
        <w:t xml:space="preserve">Analysis of State </w:t>
      </w:r>
      <w:r w:rsidRPr="002F2495">
        <w:rPr>
          <w:rFonts w:cs="Arial"/>
        </w:rPr>
        <w:t>Infrastructure to Support Improvement and Build Capacity</w:t>
      </w:r>
      <w:r>
        <w:rPr>
          <w:rFonts w:cs="Arial"/>
        </w:rPr>
        <w:t>;</w:t>
      </w:r>
    </w:p>
    <w:p w:rsidR="00AF5D0D" w:rsidRDefault="004715B4" w:rsidP="004715B4">
      <w:pPr>
        <w:numPr>
          <w:ilvl w:val="0"/>
          <w:numId w:val="40"/>
        </w:numPr>
        <w:spacing w:before="120" w:after="120"/>
        <w:rPr>
          <w:rFonts w:cs="Arial"/>
        </w:rPr>
      </w:pPr>
      <w:r>
        <w:rPr>
          <w:rFonts w:cs="Arial"/>
        </w:rPr>
        <w:t>State-identified Measurable Result</w:t>
      </w:r>
      <w:r w:rsidR="009313B0">
        <w:rPr>
          <w:rFonts w:cs="Arial"/>
        </w:rPr>
        <w:t>(s)</w:t>
      </w:r>
      <w:r>
        <w:rPr>
          <w:rFonts w:cs="Arial"/>
        </w:rPr>
        <w:t xml:space="preserve"> for </w:t>
      </w:r>
      <w:r w:rsidR="00F22709">
        <w:rPr>
          <w:rFonts w:cs="Arial"/>
        </w:rPr>
        <w:t xml:space="preserve">Children </w:t>
      </w:r>
      <w:r>
        <w:rPr>
          <w:rFonts w:cs="Arial"/>
        </w:rPr>
        <w:t>with Disabilities</w:t>
      </w:r>
      <w:r w:rsidR="00AF5D0D" w:rsidRPr="002F2495">
        <w:rPr>
          <w:rFonts w:cs="Arial"/>
        </w:rPr>
        <w:t>;</w:t>
      </w:r>
    </w:p>
    <w:p w:rsidR="004715B4" w:rsidRPr="002F2495" w:rsidRDefault="004715B4" w:rsidP="004715B4">
      <w:pPr>
        <w:numPr>
          <w:ilvl w:val="0"/>
          <w:numId w:val="40"/>
        </w:numPr>
        <w:spacing w:before="120" w:after="120"/>
        <w:rPr>
          <w:rFonts w:cs="Arial"/>
        </w:rPr>
      </w:pPr>
      <w:r>
        <w:rPr>
          <w:rFonts w:cs="Arial"/>
        </w:rPr>
        <w:t>Selection of Coherent Improvement Strategies; and</w:t>
      </w:r>
    </w:p>
    <w:p w:rsidR="00AF5D0D" w:rsidRPr="002F2495" w:rsidRDefault="00AF5D0D" w:rsidP="004715B4">
      <w:pPr>
        <w:numPr>
          <w:ilvl w:val="0"/>
          <w:numId w:val="40"/>
        </w:numPr>
        <w:spacing w:before="120" w:after="120"/>
        <w:rPr>
          <w:rFonts w:cs="Arial"/>
        </w:rPr>
      </w:pPr>
      <w:r w:rsidRPr="002F2495">
        <w:rPr>
          <w:rFonts w:cs="Arial"/>
        </w:rPr>
        <w:t>Theory of Action.</w:t>
      </w:r>
    </w:p>
    <w:p w:rsidR="00AF5D0D" w:rsidRPr="002F2495" w:rsidRDefault="00AF5D0D" w:rsidP="00AF5D0D">
      <w:pPr>
        <w:spacing w:before="120" w:after="120"/>
        <w:rPr>
          <w:rFonts w:cs="Arial"/>
        </w:rPr>
      </w:pPr>
      <w:r w:rsidRPr="002F2495">
        <w:rPr>
          <w:rFonts w:cs="Arial"/>
        </w:rPr>
        <w:t>Phase II</w:t>
      </w:r>
      <w:r w:rsidR="0052084E">
        <w:rPr>
          <w:rFonts w:cs="Arial"/>
        </w:rPr>
        <w:t>:  Plan</w:t>
      </w:r>
      <w:r w:rsidRPr="002F2495">
        <w:rPr>
          <w:rFonts w:cs="Arial"/>
        </w:rPr>
        <w:t xml:space="preserve"> (which, in addition to </w:t>
      </w:r>
      <w:r w:rsidR="009313B0">
        <w:rPr>
          <w:rFonts w:cs="Arial"/>
        </w:rPr>
        <w:t xml:space="preserve">the </w:t>
      </w:r>
      <w:r w:rsidRPr="002F2495">
        <w:rPr>
          <w:rFonts w:cs="Arial"/>
        </w:rPr>
        <w:t xml:space="preserve">Phase </w:t>
      </w:r>
      <w:r w:rsidR="00CC1793">
        <w:rPr>
          <w:rFonts w:cs="Arial"/>
        </w:rPr>
        <w:t>I</w:t>
      </w:r>
      <w:r w:rsidR="00CC1793" w:rsidRPr="002F2495">
        <w:rPr>
          <w:rFonts w:cs="Arial"/>
        </w:rPr>
        <w:t xml:space="preserve"> </w:t>
      </w:r>
      <w:r w:rsidRPr="002F2495">
        <w:rPr>
          <w:rFonts w:cs="Arial"/>
        </w:rPr>
        <w:t xml:space="preserve">content </w:t>
      </w:r>
      <w:r w:rsidR="0052084E">
        <w:rPr>
          <w:rFonts w:cs="Arial"/>
        </w:rPr>
        <w:t>(including any updates</w:t>
      </w:r>
      <w:r w:rsidR="0086324B">
        <w:rPr>
          <w:rFonts w:cs="Arial"/>
        </w:rPr>
        <w:t>)</w:t>
      </w:r>
      <w:r w:rsidR="0052084E">
        <w:rPr>
          <w:rFonts w:cs="Arial"/>
        </w:rPr>
        <w:t xml:space="preserve">) </w:t>
      </w:r>
      <w:r w:rsidRPr="002F2495">
        <w:rPr>
          <w:rFonts w:cs="Arial"/>
        </w:rPr>
        <w:t xml:space="preserve">outlined above, the State must include with </w:t>
      </w:r>
      <w:r w:rsidR="0052084E">
        <w:rPr>
          <w:rFonts w:cs="Arial"/>
        </w:rPr>
        <w:t>the February 1,</w:t>
      </w:r>
      <w:r w:rsidR="0052084E" w:rsidRPr="002F2495">
        <w:rPr>
          <w:rFonts w:cs="Arial"/>
        </w:rPr>
        <w:t xml:space="preserve"> </w:t>
      </w:r>
      <w:r w:rsidRPr="002F2495">
        <w:rPr>
          <w:rFonts w:cs="Arial"/>
        </w:rPr>
        <w:t>2016 submission of its SPP/APR for FFY 2014):</w:t>
      </w:r>
    </w:p>
    <w:p w:rsidR="00AF5D0D" w:rsidRPr="002F2495" w:rsidRDefault="00AF5D0D" w:rsidP="004715B4">
      <w:pPr>
        <w:numPr>
          <w:ilvl w:val="0"/>
          <w:numId w:val="41"/>
        </w:numPr>
        <w:spacing w:before="120" w:after="120"/>
        <w:rPr>
          <w:rFonts w:cs="Arial"/>
        </w:rPr>
      </w:pPr>
      <w:r w:rsidRPr="002F2495">
        <w:rPr>
          <w:rFonts w:cs="Arial"/>
        </w:rPr>
        <w:t xml:space="preserve">Infrastructure Development; </w:t>
      </w:r>
    </w:p>
    <w:p w:rsidR="00AF5D0D" w:rsidRPr="002F2495" w:rsidRDefault="00AF5D0D" w:rsidP="004715B4">
      <w:pPr>
        <w:numPr>
          <w:ilvl w:val="0"/>
          <w:numId w:val="41"/>
        </w:numPr>
        <w:spacing w:before="120" w:after="120"/>
        <w:rPr>
          <w:rFonts w:cs="Arial"/>
        </w:rPr>
      </w:pPr>
      <w:r w:rsidRPr="002F2495">
        <w:rPr>
          <w:rFonts w:cs="Arial"/>
        </w:rPr>
        <w:t xml:space="preserve">Support for </w:t>
      </w:r>
      <w:r w:rsidR="00291E7E">
        <w:rPr>
          <w:rFonts w:cs="Arial"/>
        </w:rPr>
        <w:t>local educational agency (</w:t>
      </w:r>
      <w:r w:rsidRPr="002F2495">
        <w:rPr>
          <w:rFonts w:cs="Arial"/>
        </w:rPr>
        <w:t>LEA</w:t>
      </w:r>
      <w:r w:rsidR="00291E7E">
        <w:rPr>
          <w:rFonts w:cs="Arial"/>
        </w:rPr>
        <w:t>)</w:t>
      </w:r>
      <w:r w:rsidRPr="002F2495">
        <w:rPr>
          <w:rFonts w:cs="Arial"/>
        </w:rPr>
        <w:t xml:space="preserve"> Implementation of Evidence-Based Practices; and</w:t>
      </w:r>
    </w:p>
    <w:p w:rsidR="00AF5D0D" w:rsidRPr="002F2495" w:rsidRDefault="00AF5D0D" w:rsidP="00FF6889">
      <w:pPr>
        <w:numPr>
          <w:ilvl w:val="0"/>
          <w:numId w:val="41"/>
        </w:numPr>
        <w:spacing w:before="120" w:after="120"/>
        <w:rPr>
          <w:rFonts w:cs="Arial"/>
        </w:rPr>
      </w:pPr>
      <w:r w:rsidRPr="002F2495">
        <w:rPr>
          <w:rFonts w:cs="Arial"/>
        </w:rPr>
        <w:t>Evaluation.</w:t>
      </w:r>
    </w:p>
    <w:p w:rsidR="00AF5D0D" w:rsidRPr="002F2495" w:rsidRDefault="00AF5D0D" w:rsidP="00AF5D0D">
      <w:pPr>
        <w:spacing w:before="120" w:after="120"/>
        <w:rPr>
          <w:rFonts w:cs="Arial"/>
        </w:rPr>
      </w:pPr>
      <w:r w:rsidRPr="002F2495">
        <w:rPr>
          <w:rFonts w:cs="Arial"/>
        </w:rPr>
        <w:t>Phase III</w:t>
      </w:r>
      <w:r w:rsidR="00FA7D59">
        <w:rPr>
          <w:rFonts w:cs="Arial"/>
        </w:rPr>
        <w:t>:  Implementation and Evaluation</w:t>
      </w:r>
      <w:r w:rsidRPr="002F2495">
        <w:rPr>
          <w:rFonts w:cs="Arial"/>
        </w:rPr>
        <w:t xml:space="preserve"> (which, in addition to </w:t>
      </w:r>
      <w:r w:rsidR="009313B0">
        <w:rPr>
          <w:rFonts w:cs="Arial"/>
        </w:rPr>
        <w:t xml:space="preserve">the </w:t>
      </w:r>
      <w:r w:rsidRPr="002F2495">
        <w:rPr>
          <w:rFonts w:cs="Arial"/>
        </w:rPr>
        <w:t>Phase I and Phase II content</w:t>
      </w:r>
      <w:r w:rsidR="00FA7D59">
        <w:rPr>
          <w:rFonts w:cs="Arial"/>
        </w:rPr>
        <w:t xml:space="preserve"> (including any updates</w:t>
      </w:r>
      <w:r w:rsidR="0086324B">
        <w:rPr>
          <w:rFonts w:cs="Arial"/>
        </w:rPr>
        <w:t>)</w:t>
      </w:r>
      <w:r w:rsidR="00FA7D59">
        <w:rPr>
          <w:rFonts w:cs="Arial"/>
        </w:rPr>
        <w:t>)</w:t>
      </w:r>
      <w:r w:rsidRPr="002F2495">
        <w:rPr>
          <w:rFonts w:cs="Arial"/>
        </w:rPr>
        <w:t xml:space="preserve"> outlined above, the State must include with </w:t>
      </w:r>
      <w:r w:rsidR="00FA7D59">
        <w:rPr>
          <w:rFonts w:cs="Arial"/>
        </w:rPr>
        <w:t>the February 1,</w:t>
      </w:r>
      <w:r w:rsidR="00FA7D59" w:rsidRPr="002F2495">
        <w:rPr>
          <w:rFonts w:cs="Arial"/>
        </w:rPr>
        <w:t xml:space="preserve"> </w:t>
      </w:r>
      <w:r w:rsidRPr="002F2495">
        <w:rPr>
          <w:rFonts w:cs="Arial"/>
        </w:rPr>
        <w:t xml:space="preserve">2017 submission of its SPP/APR for FFY 2015, </w:t>
      </w:r>
      <w:r w:rsidR="00FA7D59">
        <w:rPr>
          <w:rFonts w:cs="Arial"/>
        </w:rPr>
        <w:t>and update in 2018, 2019, and 2020</w:t>
      </w:r>
      <w:r w:rsidRPr="002F2495">
        <w:rPr>
          <w:rFonts w:cs="Arial"/>
        </w:rPr>
        <w:t>):</w:t>
      </w:r>
    </w:p>
    <w:p w:rsidR="00FA7D59" w:rsidRDefault="00AF5D0D" w:rsidP="00FA7D59">
      <w:pPr>
        <w:numPr>
          <w:ilvl w:val="0"/>
          <w:numId w:val="42"/>
        </w:numPr>
        <w:spacing w:before="120" w:after="120"/>
        <w:rPr>
          <w:rFonts w:cs="Arial"/>
        </w:rPr>
      </w:pPr>
      <w:r w:rsidRPr="002F2495">
        <w:rPr>
          <w:rFonts w:cs="Arial"/>
        </w:rPr>
        <w:t>Results of Ongoing Evaluation and Revisions to the S</w:t>
      </w:r>
      <w:r w:rsidR="009B72A9">
        <w:rPr>
          <w:rFonts w:cs="Arial"/>
        </w:rPr>
        <w:t>SI</w:t>
      </w:r>
      <w:r w:rsidRPr="002F2495">
        <w:rPr>
          <w:rFonts w:cs="Arial"/>
        </w:rPr>
        <w:t xml:space="preserve">P.  </w:t>
      </w:r>
    </w:p>
    <w:p w:rsidR="00FA7D59" w:rsidRDefault="00FA7D59" w:rsidP="00FA7D59">
      <w:pPr>
        <w:spacing w:before="120" w:after="120"/>
        <w:rPr>
          <w:rFonts w:cs="Arial"/>
        </w:rPr>
      </w:pPr>
    </w:p>
    <w:p w:rsidR="00FA7D59" w:rsidRDefault="00977BF2" w:rsidP="00FA7D59">
      <w:pPr>
        <w:spacing w:before="120" w:after="120"/>
        <w:rPr>
          <w:rFonts w:cs="Arial"/>
        </w:rPr>
      </w:pPr>
      <w:r>
        <w:rPr>
          <w:rFonts w:cs="Arial"/>
        </w:rPr>
        <w:t>SPECIFIC CONTENT OF EACH PHASE OF THE SSIP</w:t>
      </w:r>
    </w:p>
    <w:p w:rsidR="004476EA" w:rsidRDefault="004476EA" w:rsidP="00FA7D59">
      <w:pPr>
        <w:spacing w:before="120" w:after="120"/>
        <w:rPr>
          <w:rFonts w:cs="Arial"/>
        </w:rPr>
      </w:pPr>
      <w:r>
        <w:rPr>
          <w:rFonts w:cs="Arial"/>
        </w:rPr>
        <w:t xml:space="preserve">Refer to </w:t>
      </w:r>
      <w:r w:rsidR="00932015">
        <w:rPr>
          <w:rFonts w:cs="Arial"/>
        </w:rPr>
        <w:t xml:space="preserve">FFY 2013-2015 </w:t>
      </w:r>
      <w:r>
        <w:rPr>
          <w:rFonts w:cs="Arial"/>
        </w:rPr>
        <w:t>Measurement Table for detailed requirements of Phase I and Phase II SSIP submissions.</w:t>
      </w:r>
    </w:p>
    <w:p w:rsidR="00154C35" w:rsidRPr="00154C35" w:rsidRDefault="00154C35" w:rsidP="00FA7D59">
      <w:pPr>
        <w:spacing w:before="120" w:after="120"/>
        <w:rPr>
          <w:rFonts w:cs="Arial"/>
          <w:u w:val="single"/>
        </w:rPr>
      </w:pPr>
      <w:r w:rsidRPr="00154C35">
        <w:rPr>
          <w:rFonts w:cs="Arial"/>
        </w:rPr>
        <w:t>Phase III should only include information from Phase I or Phase II if changes or revisions are being made by the State and/or if information previously required in Phase I or Phase II was not reported.</w:t>
      </w:r>
    </w:p>
    <w:p w:rsidR="00D64E7E" w:rsidRDefault="00D64E7E" w:rsidP="00C937E5">
      <w:pPr>
        <w:spacing w:before="120" w:after="120"/>
        <w:ind w:left="360" w:hanging="360"/>
        <w:rPr>
          <w:rFonts w:cs="Arial"/>
        </w:rPr>
      </w:pPr>
    </w:p>
    <w:p w:rsidR="00C937E5" w:rsidRPr="00365548" w:rsidRDefault="00C937E5" w:rsidP="00C937E5">
      <w:pPr>
        <w:spacing w:before="120" w:after="120"/>
        <w:ind w:left="360" w:hanging="360"/>
        <w:rPr>
          <w:rFonts w:cs="Arial"/>
        </w:rPr>
      </w:pPr>
      <w:r w:rsidRPr="00365548">
        <w:rPr>
          <w:rFonts w:cs="Arial"/>
        </w:rPr>
        <w:t>Phase III: Implementation and Evaluation</w:t>
      </w:r>
    </w:p>
    <w:p w:rsidR="00C937E5" w:rsidRPr="00365548" w:rsidRDefault="00C937E5" w:rsidP="00C937E5">
      <w:pPr>
        <w:spacing w:before="120" w:after="120"/>
        <w:ind w:left="360" w:hanging="360"/>
        <w:rPr>
          <w:rFonts w:cs="Arial"/>
        </w:rPr>
      </w:pPr>
    </w:p>
    <w:p w:rsidR="00C937E5" w:rsidRPr="00365548" w:rsidRDefault="00C937E5" w:rsidP="00C937E5">
      <w:pPr>
        <w:spacing w:before="120" w:after="120"/>
        <w:rPr>
          <w:rFonts w:cs="Arial"/>
        </w:rPr>
      </w:pPr>
      <w:r w:rsidRPr="00365548">
        <w:rPr>
          <w:rFonts w:cs="Arial"/>
        </w:rPr>
        <w:t>In Phase III, the State must, consistent with its evaluation plan described in Phase II, assess and report on its progr</w:t>
      </w:r>
      <w:r w:rsidR="008B4835">
        <w:rPr>
          <w:rFonts w:cs="Arial"/>
        </w:rPr>
        <w:t>ess implementing the SSIP. This</w:t>
      </w:r>
      <w:r w:rsidRPr="00365548">
        <w:rPr>
          <w:rFonts w:cs="Arial"/>
        </w:rPr>
        <w:t xml:space="preserve"> includes: (A) data and analysis on the extent to which the State has made progress toward and/or met the State-established short-term and long-term outcomes or objecti</w:t>
      </w:r>
      <w:r w:rsidR="008B4835">
        <w:rPr>
          <w:rFonts w:cs="Arial"/>
        </w:rPr>
        <w:t>ves</w:t>
      </w:r>
      <w:r w:rsidRPr="00365548">
        <w:rPr>
          <w:rFonts w:cs="Arial"/>
        </w:rPr>
        <w:t xml:space="preserve"> for implementation of the SSIP and its progress toward achieving the State-identified Measurable Result</w:t>
      </w:r>
      <w:r w:rsidR="00996E1E">
        <w:rPr>
          <w:rFonts w:cs="Arial"/>
        </w:rPr>
        <w:t>(s)</w:t>
      </w:r>
      <w:r w:rsidRPr="00365548">
        <w:rPr>
          <w:rFonts w:cs="Arial"/>
        </w:rPr>
        <w:t xml:space="preserve"> for Children with Disabilities (SiMR); (B) the rationale for any revisions that were made, or that the State intends to make, to the SSIP as the result of implementation</w:t>
      </w:r>
      <w:r>
        <w:rPr>
          <w:rFonts w:cs="Arial"/>
        </w:rPr>
        <w:t>,</w:t>
      </w:r>
      <w:r w:rsidRPr="00365548">
        <w:rPr>
          <w:rFonts w:cs="Arial"/>
        </w:rPr>
        <w:t xml:space="preserve"> analysis</w:t>
      </w:r>
      <w:r>
        <w:rPr>
          <w:rFonts w:cs="Arial"/>
        </w:rPr>
        <w:t>,</w:t>
      </w:r>
      <w:r w:rsidRPr="00365548">
        <w:rPr>
          <w:rFonts w:cs="Arial"/>
        </w:rPr>
        <w:t xml:space="preserve"> and evaluation; and (C) a description of the meaningful stakeholder engagement.</w:t>
      </w:r>
      <w:r w:rsidRPr="00D43B5C">
        <w:rPr>
          <w:rFonts w:cs="Arial"/>
        </w:rPr>
        <w:t xml:space="preserve">  If the State intends to continue implementing the SSIP without modifications, the State must describe how the data from the evaluation support this decision.</w:t>
      </w:r>
    </w:p>
    <w:p w:rsidR="00C937E5" w:rsidRPr="00365548" w:rsidRDefault="00C937E5" w:rsidP="00C937E5">
      <w:pPr>
        <w:spacing w:before="120" w:after="120"/>
        <w:ind w:left="360" w:hanging="360"/>
        <w:rPr>
          <w:rFonts w:cs="Arial"/>
        </w:rPr>
      </w:pPr>
    </w:p>
    <w:p w:rsidR="00C937E5" w:rsidRPr="00365548" w:rsidRDefault="00C937E5" w:rsidP="00C937E5">
      <w:pPr>
        <w:spacing w:before="120" w:after="120"/>
        <w:ind w:left="360" w:hanging="360"/>
        <w:rPr>
          <w:rFonts w:cs="Arial"/>
        </w:rPr>
      </w:pPr>
      <w:r w:rsidRPr="00365548">
        <w:rPr>
          <w:rFonts w:cs="Arial"/>
        </w:rPr>
        <w:t>(A)</w:t>
      </w:r>
      <w:r w:rsidRPr="00365548">
        <w:rPr>
          <w:rFonts w:cs="Arial"/>
        </w:rPr>
        <w:tab/>
        <w:t>Data Analysis</w:t>
      </w:r>
    </w:p>
    <w:p w:rsidR="00C937E5" w:rsidRPr="00365548" w:rsidRDefault="00C937E5" w:rsidP="00C937E5">
      <w:pPr>
        <w:spacing w:before="120" w:after="120"/>
        <w:ind w:left="360" w:hanging="360"/>
        <w:rPr>
          <w:rFonts w:cs="Arial"/>
        </w:rPr>
      </w:pPr>
    </w:p>
    <w:p w:rsidR="00C937E5" w:rsidRPr="00365548" w:rsidRDefault="00C937E5" w:rsidP="00C937E5">
      <w:pPr>
        <w:spacing w:before="120" w:after="120"/>
        <w:rPr>
          <w:rFonts w:cs="Arial"/>
        </w:rPr>
      </w:pPr>
      <w:r w:rsidRPr="00365548">
        <w:rPr>
          <w:rFonts w:cs="Arial"/>
        </w:rPr>
        <w:t>As required in the Instructions for the Indicator/Measurement,</w:t>
      </w:r>
      <w:r>
        <w:rPr>
          <w:rFonts w:cs="Arial"/>
        </w:rPr>
        <w:t xml:space="preserve"> in its FFYs 2014 through 2018 SPP/APR,</w:t>
      </w:r>
      <w:r w:rsidRPr="00365548">
        <w:rPr>
          <w:rFonts w:cs="Arial"/>
        </w:rPr>
        <w:t xml:space="preserve"> the State must report data </w:t>
      </w:r>
      <w:r>
        <w:rPr>
          <w:rFonts w:cs="Arial"/>
        </w:rPr>
        <w:t xml:space="preserve">for that specific FFY </w:t>
      </w:r>
      <w:r w:rsidRPr="00365548">
        <w:rPr>
          <w:rFonts w:cs="Arial"/>
        </w:rPr>
        <w:t>(expressed as actual numbers and percentages) that are aligned with the SiMR</w:t>
      </w:r>
      <w:r>
        <w:rPr>
          <w:rFonts w:cs="Arial"/>
        </w:rPr>
        <w:t>. The State must r</w:t>
      </w:r>
      <w:r w:rsidRPr="00365548">
        <w:rPr>
          <w:rFonts w:cs="Arial"/>
        </w:rPr>
        <w:t>eport on whether the State met its target. In addition, the State may report on any additional data (</w:t>
      </w:r>
      <w:r w:rsidRPr="00F40F74">
        <w:rPr>
          <w:rFonts w:cs="Arial"/>
          <w:i/>
        </w:rPr>
        <w:t>e.g.</w:t>
      </w:r>
      <w:r w:rsidRPr="00365548">
        <w:rPr>
          <w:rFonts w:cs="Arial"/>
        </w:rPr>
        <w:t>, progress monitoring data) that were collected and analyzed that would suggest progress toward the SiMR. States using a subset of the population from the indicator (</w:t>
      </w:r>
      <w:r w:rsidRPr="00D43B5C">
        <w:rPr>
          <w:rFonts w:cs="Arial"/>
          <w:i/>
        </w:rPr>
        <w:t>e.g.</w:t>
      </w:r>
      <w:r w:rsidRPr="00365548">
        <w:rPr>
          <w:rFonts w:cs="Arial"/>
        </w:rPr>
        <w:t xml:space="preserve">, a sample, cohort model) should describe how data are collected and analyzed for the SiMR if that was not described in Phase I or Phase II of the SSIP. </w:t>
      </w:r>
    </w:p>
    <w:p w:rsidR="00C937E5" w:rsidRPr="00365548" w:rsidRDefault="00C937E5" w:rsidP="00C937E5">
      <w:pPr>
        <w:spacing w:before="120" w:after="120"/>
        <w:ind w:left="360" w:hanging="360"/>
        <w:rPr>
          <w:rFonts w:cs="Arial"/>
        </w:rPr>
      </w:pPr>
    </w:p>
    <w:p w:rsidR="00C937E5" w:rsidRPr="00365548" w:rsidRDefault="00C937E5" w:rsidP="00C937E5">
      <w:pPr>
        <w:spacing w:before="120" w:after="120"/>
        <w:ind w:left="360" w:hanging="360"/>
        <w:rPr>
          <w:rFonts w:cs="Arial"/>
        </w:rPr>
      </w:pPr>
      <w:r w:rsidRPr="00365548">
        <w:rPr>
          <w:rFonts w:cs="Arial"/>
        </w:rPr>
        <w:t>(B)</w:t>
      </w:r>
      <w:r w:rsidRPr="00365548">
        <w:rPr>
          <w:rFonts w:cs="Arial"/>
        </w:rPr>
        <w:tab/>
        <w:t>Phase III Implementation, Analysis and Evaluation</w:t>
      </w:r>
    </w:p>
    <w:p w:rsidR="00C937E5" w:rsidRPr="00365548" w:rsidRDefault="00C937E5" w:rsidP="00C937E5">
      <w:pPr>
        <w:spacing w:before="120" w:after="120"/>
        <w:ind w:left="360" w:hanging="360"/>
        <w:rPr>
          <w:rFonts w:cs="Arial"/>
        </w:rPr>
      </w:pPr>
    </w:p>
    <w:p w:rsidR="00C937E5" w:rsidRPr="00365548" w:rsidRDefault="00C937E5" w:rsidP="00C937E5">
      <w:pPr>
        <w:spacing w:before="120" w:after="120"/>
        <w:rPr>
          <w:rFonts w:cs="Arial"/>
        </w:rPr>
      </w:pPr>
      <w:r w:rsidRPr="00365548">
        <w:rPr>
          <w:rFonts w:cs="Arial"/>
        </w:rPr>
        <w:t xml:space="preserve">The State must provide a narrative or graphic representation </w:t>
      </w:r>
      <w:r w:rsidR="00996E1E">
        <w:rPr>
          <w:rFonts w:cs="Arial"/>
        </w:rPr>
        <w:t>(</w:t>
      </w:r>
      <w:r w:rsidRPr="00C854E3">
        <w:rPr>
          <w:rFonts w:cs="Arial"/>
          <w:i/>
        </w:rPr>
        <w:t>e.g.</w:t>
      </w:r>
      <w:r w:rsidRPr="00365548">
        <w:rPr>
          <w:rFonts w:cs="Arial"/>
        </w:rPr>
        <w:t>, a logic model</w:t>
      </w:r>
      <w:r w:rsidR="00996E1E">
        <w:rPr>
          <w:rFonts w:cs="Arial"/>
        </w:rPr>
        <w:t>)</w:t>
      </w:r>
      <w:r w:rsidRPr="00365548">
        <w:rPr>
          <w:rFonts w:cs="Arial"/>
        </w:rPr>
        <w:t xml:space="preserve"> of the principal activities, measures and outcomes that were implemented since the State’s last SSIP submission (</w:t>
      </w:r>
      <w:r w:rsidRPr="00F40F74">
        <w:rPr>
          <w:rFonts w:cs="Arial"/>
          <w:i/>
        </w:rPr>
        <w:t>i.e.</w:t>
      </w:r>
      <w:r w:rsidRPr="00365548">
        <w:rPr>
          <w:rFonts w:cs="Arial"/>
        </w:rPr>
        <w:t xml:space="preserve">, April </w:t>
      </w:r>
      <w:r w:rsidR="00C854E3">
        <w:rPr>
          <w:rFonts w:cs="Arial"/>
        </w:rPr>
        <w:t>3</w:t>
      </w:r>
      <w:r w:rsidRPr="00365548">
        <w:rPr>
          <w:rFonts w:cs="Arial"/>
        </w:rPr>
        <w:t xml:space="preserve">, </w:t>
      </w:r>
      <w:r w:rsidR="003A08F6" w:rsidRPr="00365548">
        <w:rPr>
          <w:rFonts w:cs="Arial"/>
        </w:rPr>
        <w:t>201</w:t>
      </w:r>
      <w:r w:rsidR="001E7AC4">
        <w:rPr>
          <w:rFonts w:cs="Arial"/>
        </w:rPr>
        <w:t>7</w:t>
      </w:r>
      <w:r w:rsidRPr="00365548">
        <w:rPr>
          <w:rFonts w:cs="Arial"/>
        </w:rPr>
        <w:t xml:space="preserve">).  The evaluation should align with the theory of action </w:t>
      </w:r>
      <w:r>
        <w:rPr>
          <w:rFonts w:cs="Arial"/>
        </w:rPr>
        <w:t xml:space="preserve">described in Phase I </w:t>
      </w:r>
      <w:r w:rsidRPr="00365548">
        <w:rPr>
          <w:rFonts w:cs="Arial"/>
        </w:rPr>
        <w:t xml:space="preserve">and the evaluation plan described in Phase II.  </w:t>
      </w:r>
      <w:r>
        <w:rPr>
          <w:rFonts w:cs="Arial"/>
        </w:rPr>
        <w:t>The State must d</w:t>
      </w:r>
      <w:r w:rsidRPr="00365548">
        <w:rPr>
          <w:rFonts w:cs="Arial"/>
        </w:rPr>
        <w:t>escribe any changes to the activities, strategies, or timelines described in Phase II</w:t>
      </w:r>
      <w:r>
        <w:rPr>
          <w:rFonts w:cs="Arial"/>
        </w:rPr>
        <w:t xml:space="preserve"> and i</w:t>
      </w:r>
      <w:r w:rsidRPr="00365548">
        <w:rPr>
          <w:rFonts w:cs="Arial"/>
        </w:rPr>
        <w:t>nclude a rationale or justification for the changes.</w:t>
      </w:r>
      <w:r w:rsidRPr="00D43B5C">
        <w:rPr>
          <w:rFonts w:cs="Arial"/>
        </w:rPr>
        <w:t xml:space="preserve">  If the State intends to continue implementing the SSIP without modifications, the State must describe how the data from the evaluation support this decision.</w:t>
      </w:r>
    </w:p>
    <w:p w:rsidR="00C937E5" w:rsidRPr="00365548" w:rsidRDefault="00C937E5" w:rsidP="00C937E5">
      <w:pPr>
        <w:spacing w:before="120" w:after="120"/>
        <w:ind w:left="360" w:hanging="360"/>
        <w:rPr>
          <w:rFonts w:cs="Arial"/>
        </w:rPr>
      </w:pPr>
    </w:p>
    <w:p w:rsidR="00C937E5" w:rsidRPr="00365548" w:rsidRDefault="00C937E5" w:rsidP="00C937E5">
      <w:pPr>
        <w:spacing w:before="120" w:after="120"/>
        <w:rPr>
          <w:rFonts w:cs="Arial"/>
        </w:rPr>
      </w:pPr>
      <w:r w:rsidRPr="00365548">
        <w:rPr>
          <w:rFonts w:cs="Arial"/>
        </w:rPr>
        <w:t>The State must summarize the infrastructure improvement strategies that were implemented, and the short-term outcomes achieved, including the measures or rationale used by the State and stakeholders to assess and communicate achievement. Relate short term outcomes to one or more areas of a systems framework (</w:t>
      </w:r>
      <w:r w:rsidRPr="00D43B5C">
        <w:rPr>
          <w:rFonts w:cs="Arial"/>
          <w:i/>
        </w:rPr>
        <w:t>e.g.</w:t>
      </w:r>
      <w:r w:rsidRPr="00365548">
        <w:rPr>
          <w:rFonts w:cs="Arial"/>
        </w:rPr>
        <w:t>, governance, data, finance, accountability/monitoring, quality standards, professional development and/or technical assistance) and explain how these strategies support system change and</w:t>
      </w:r>
      <w:r>
        <w:rPr>
          <w:rFonts w:cs="Arial"/>
        </w:rPr>
        <w:t xml:space="preserve"> are</w:t>
      </w:r>
      <w:r w:rsidRPr="00365548">
        <w:rPr>
          <w:rFonts w:cs="Arial"/>
        </w:rPr>
        <w:t xml:space="preserve"> necessary for: </w:t>
      </w:r>
      <w:r w:rsidR="00BA2ABD">
        <w:rPr>
          <w:rFonts w:cs="Arial"/>
        </w:rPr>
        <w:t>(</w:t>
      </w:r>
      <w:r w:rsidRPr="00365548">
        <w:rPr>
          <w:rFonts w:cs="Arial"/>
        </w:rPr>
        <w:t xml:space="preserve">a) achievement of the SiMR; </w:t>
      </w:r>
      <w:r w:rsidR="00BA2ABD">
        <w:rPr>
          <w:rFonts w:cs="Arial"/>
        </w:rPr>
        <w:t>(</w:t>
      </w:r>
      <w:r w:rsidRPr="00365548">
        <w:rPr>
          <w:rFonts w:cs="Arial"/>
        </w:rPr>
        <w:t xml:space="preserve">b) sustainability of systems improvement efforts; and/or </w:t>
      </w:r>
      <w:r w:rsidR="00BA2ABD">
        <w:rPr>
          <w:rFonts w:cs="Arial"/>
        </w:rPr>
        <w:t>(</w:t>
      </w:r>
      <w:r w:rsidRPr="00365548">
        <w:rPr>
          <w:rFonts w:cs="Arial"/>
        </w:rPr>
        <w:t>c) scale-up. The State must describe the next steps for each infrastructure improvement strategy and the anticipated outcomes to be attained during the next fiscal year (</w:t>
      </w:r>
      <w:r w:rsidRPr="00D43B5C">
        <w:rPr>
          <w:rFonts w:cs="Arial"/>
          <w:i/>
        </w:rPr>
        <w:t>e.g.</w:t>
      </w:r>
      <w:r w:rsidRPr="00365548">
        <w:rPr>
          <w:rFonts w:cs="Arial"/>
        </w:rPr>
        <w:t xml:space="preserve">, for the FFY 2016 APR, report on anticipated outcomes to be obtained during FFY 2017, </w:t>
      </w:r>
      <w:r w:rsidRPr="003578C6">
        <w:rPr>
          <w:rFonts w:cs="Arial"/>
          <w:i/>
        </w:rPr>
        <w:t>i.e.</w:t>
      </w:r>
      <w:r w:rsidRPr="00365548">
        <w:rPr>
          <w:rFonts w:cs="Arial"/>
        </w:rPr>
        <w:t>, July 1, 2017-June 30, 2018).</w:t>
      </w:r>
    </w:p>
    <w:p w:rsidR="00C937E5" w:rsidRPr="00365548" w:rsidRDefault="00C937E5" w:rsidP="00C937E5">
      <w:pPr>
        <w:spacing w:before="120" w:after="120"/>
        <w:ind w:left="360" w:hanging="360"/>
        <w:rPr>
          <w:rFonts w:cs="Arial"/>
        </w:rPr>
      </w:pPr>
    </w:p>
    <w:p w:rsidR="00C937E5" w:rsidRPr="00365548" w:rsidRDefault="00C937E5" w:rsidP="00C937E5">
      <w:pPr>
        <w:spacing w:before="120" w:after="120"/>
        <w:rPr>
          <w:rFonts w:cs="Arial"/>
        </w:rPr>
      </w:pPr>
      <w:r w:rsidRPr="00365548">
        <w:rPr>
          <w:rFonts w:cs="Arial"/>
        </w:rPr>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SiMR by changing </w:t>
      </w:r>
      <w:r w:rsidRPr="00365548">
        <w:rPr>
          <w:rFonts w:cs="Arial"/>
        </w:rPr>
        <w:lastRenderedPageBreak/>
        <w:t>program/district policies</w:t>
      </w:r>
      <w:r>
        <w:rPr>
          <w:rFonts w:cs="Arial"/>
        </w:rPr>
        <w:t>, procedures,</w:t>
      </w:r>
      <w:r w:rsidRPr="00365548">
        <w:rPr>
          <w:rFonts w:cs="Arial"/>
        </w:rPr>
        <w:t xml:space="preserve"> and/or practices, teacher/provider practices (</w:t>
      </w:r>
      <w:r w:rsidRPr="00D43B5C">
        <w:rPr>
          <w:rFonts w:cs="Arial"/>
          <w:i/>
        </w:rPr>
        <w:t>e.g.</w:t>
      </w:r>
      <w:r w:rsidRPr="00365548">
        <w:rPr>
          <w:rFonts w:cs="Arial"/>
        </w:rPr>
        <w:t>, behaviors), parent/caregiver outcomes</w:t>
      </w:r>
      <w:r>
        <w:rPr>
          <w:rFonts w:cs="Arial"/>
        </w:rPr>
        <w:t>,</w:t>
      </w:r>
      <w:r w:rsidRPr="00365548">
        <w:rPr>
          <w:rFonts w:cs="Arial"/>
        </w:rPr>
        <w:t xml:space="preserve"> and/or child outcomes.  Describe any additional data (</w:t>
      </w:r>
      <w:r w:rsidRPr="00D43B5C">
        <w:rPr>
          <w:rFonts w:cs="Arial"/>
          <w:i/>
        </w:rPr>
        <w:t>e.g.</w:t>
      </w:r>
      <w:r w:rsidRPr="00365548">
        <w:rPr>
          <w:rFonts w:cs="Arial"/>
        </w:rPr>
        <w:t>, progress monitoring data) that was collected to support the on-going use of the evidence-based practices and inform decision-making for the next year of SSIP implementation.</w:t>
      </w:r>
    </w:p>
    <w:p w:rsidR="00C937E5" w:rsidRPr="00365548" w:rsidRDefault="00C937E5" w:rsidP="00C937E5">
      <w:pPr>
        <w:spacing w:before="120" w:after="120"/>
        <w:ind w:left="360" w:hanging="360"/>
        <w:rPr>
          <w:rFonts w:cs="Arial"/>
        </w:rPr>
      </w:pPr>
    </w:p>
    <w:p w:rsidR="00C937E5" w:rsidRPr="00365548" w:rsidRDefault="00C937E5" w:rsidP="00C854E3">
      <w:pPr>
        <w:spacing w:before="120" w:after="120"/>
        <w:ind w:left="360" w:hanging="360"/>
        <w:rPr>
          <w:rFonts w:cs="Arial"/>
        </w:rPr>
      </w:pPr>
      <w:r w:rsidRPr="00365548">
        <w:rPr>
          <w:rFonts w:cs="Arial"/>
        </w:rPr>
        <w:t>(C)</w:t>
      </w:r>
      <w:r w:rsidRPr="00365548">
        <w:rPr>
          <w:rFonts w:cs="Arial"/>
        </w:rPr>
        <w:tab/>
        <w:t xml:space="preserve">Stakeholder Engagement </w:t>
      </w:r>
    </w:p>
    <w:p w:rsidR="00C937E5" w:rsidRPr="00365548" w:rsidRDefault="00C937E5" w:rsidP="00C854E3">
      <w:pPr>
        <w:spacing w:before="120" w:after="120"/>
        <w:ind w:left="360" w:hanging="360"/>
        <w:rPr>
          <w:rFonts w:cs="Arial"/>
        </w:rPr>
      </w:pPr>
      <w:r w:rsidRPr="00365548">
        <w:rPr>
          <w:rFonts w:cs="Arial"/>
        </w:rPr>
        <w:t xml:space="preserve">  </w:t>
      </w:r>
    </w:p>
    <w:p w:rsidR="00C937E5" w:rsidRPr="00365548" w:rsidRDefault="00135380" w:rsidP="00C937E5">
      <w:pPr>
        <w:spacing w:before="120" w:after="120"/>
        <w:rPr>
          <w:rFonts w:cs="Arial"/>
        </w:rPr>
      </w:pPr>
      <w:r w:rsidRPr="00135380">
        <w:rPr>
          <w:rFonts w:cs="Arial"/>
        </w:rPr>
        <w:t>The State must describe the specific strategies implemented to engage stakeholders in key improvement efforts and how the State addressed concerns, if any, raised by stakeholders through its engagement activities.</w:t>
      </w:r>
      <w:r w:rsidR="00C937E5" w:rsidRPr="00365548">
        <w:rPr>
          <w:rFonts w:cs="Arial"/>
        </w:rPr>
        <w:tab/>
      </w:r>
    </w:p>
    <w:p w:rsidR="00C937E5" w:rsidRPr="00365548" w:rsidRDefault="00C937E5" w:rsidP="00C937E5">
      <w:pPr>
        <w:spacing w:before="120" w:after="120"/>
        <w:ind w:left="360" w:hanging="360"/>
        <w:rPr>
          <w:rFonts w:cs="Arial"/>
        </w:rPr>
      </w:pPr>
    </w:p>
    <w:p w:rsidR="00C937E5" w:rsidRPr="00365548" w:rsidRDefault="00C937E5" w:rsidP="00C937E5">
      <w:pPr>
        <w:spacing w:before="120" w:after="120"/>
        <w:ind w:left="360" w:hanging="360"/>
        <w:rPr>
          <w:rFonts w:cs="Arial"/>
        </w:rPr>
      </w:pPr>
      <w:r w:rsidRPr="00365548">
        <w:rPr>
          <w:rFonts w:cs="Arial"/>
        </w:rPr>
        <w:t>Additional Implementation Activities</w:t>
      </w:r>
    </w:p>
    <w:p w:rsidR="00C937E5" w:rsidRPr="00365548" w:rsidRDefault="00C937E5" w:rsidP="00C937E5">
      <w:pPr>
        <w:spacing w:before="120" w:after="120"/>
        <w:ind w:left="360" w:hanging="360"/>
        <w:rPr>
          <w:rFonts w:cs="Arial"/>
        </w:rPr>
      </w:pPr>
    </w:p>
    <w:p w:rsidR="00C937E5" w:rsidRPr="00365548" w:rsidRDefault="00C937E5" w:rsidP="00C937E5">
      <w:pPr>
        <w:spacing w:before="120" w:after="120"/>
        <w:rPr>
          <w:rFonts w:cs="Arial"/>
        </w:rPr>
      </w:pPr>
      <w:r w:rsidRPr="00365548">
        <w:rPr>
          <w:rFonts w:cs="Arial"/>
        </w:rPr>
        <w:t xml:space="preserve">The State should identify any activities not already described that it intends to implement in </w:t>
      </w:r>
      <w:r>
        <w:rPr>
          <w:rFonts w:cs="Arial"/>
        </w:rPr>
        <w:t>the next fiscal year (</w:t>
      </w:r>
      <w:r w:rsidRPr="00D43B5C">
        <w:rPr>
          <w:rFonts w:cs="Arial"/>
          <w:i/>
        </w:rPr>
        <w:t>e.g.</w:t>
      </w:r>
      <w:r w:rsidRPr="00EF4A3D">
        <w:rPr>
          <w:rFonts w:cs="Arial"/>
        </w:rPr>
        <w:t>, for the FFY 2016 APR, report on a</w:t>
      </w:r>
      <w:r>
        <w:rPr>
          <w:rFonts w:cs="Arial"/>
        </w:rPr>
        <w:t>ctivities it intends to implement in</w:t>
      </w:r>
      <w:r w:rsidRPr="00EF4A3D">
        <w:rPr>
          <w:rFonts w:cs="Arial"/>
        </w:rPr>
        <w:t xml:space="preserve"> FFY 2017, </w:t>
      </w:r>
      <w:r w:rsidRPr="00D43B5C">
        <w:rPr>
          <w:rFonts w:cs="Arial"/>
          <w:i/>
        </w:rPr>
        <w:t>i.e.</w:t>
      </w:r>
      <w:r w:rsidRPr="00EF4A3D">
        <w:rPr>
          <w:rFonts w:cs="Arial"/>
        </w:rPr>
        <w:t>, July 1, 2017-June 30, 2018</w:t>
      </w:r>
      <w:r>
        <w:rPr>
          <w:rFonts w:cs="Arial"/>
        </w:rPr>
        <w:t>)</w:t>
      </w:r>
      <w:r w:rsidRPr="00365548">
        <w:rPr>
          <w:rFonts w:cs="Arial"/>
        </w:rPr>
        <w:t xml:space="preserve"> including a timeline, anticipated data collection and measures</w:t>
      </w:r>
      <w:r>
        <w:rPr>
          <w:rFonts w:cs="Arial"/>
        </w:rPr>
        <w:t>,</w:t>
      </w:r>
      <w:r w:rsidRPr="00365548">
        <w:rPr>
          <w:rFonts w:cs="Arial"/>
        </w:rPr>
        <w:t xml:space="preserve"> and expected outcomes that are related to the SiMR. The State should describe any newly identified barriers and include steps to address these barriers</w:t>
      </w:r>
      <w:r>
        <w:rPr>
          <w:rFonts w:cs="Arial"/>
        </w:rPr>
        <w:t>.</w:t>
      </w:r>
    </w:p>
    <w:p w:rsidR="005E5DA9" w:rsidRPr="005E5DA9" w:rsidRDefault="005E5DA9" w:rsidP="00C937E5">
      <w:pPr>
        <w:spacing w:before="120" w:after="120"/>
        <w:rPr>
          <w:rFonts w:cs="Arial"/>
        </w:rPr>
      </w:pPr>
    </w:p>
    <w:p w:rsidR="005E5DA9" w:rsidRPr="005E5DA9" w:rsidRDefault="005E5DA9" w:rsidP="005E5DA9">
      <w:pPr>
        <w:spacing w:before="120" w:after="120"/>
        <w:ind w:left="360" w:hanging="360"/>
        <w:rPr>
          <w:rFonts w:cs="Arial"/>
        </w:rPr>
      </w:pPr>
    </w:p>
    <w:p w:rsidR="0087610E" w:rsidRDefault="006D2F8A" w:rsidP="00AF5D0D">
      <w:pPr>
        <w:rPr>
          <w:rFonts w:cs="Arial"/>
        </w:rPr>
      </w:pPr>
      <w:r>
        <w:rPr>
          <w:rFonts w:cs="Arial"/>
        </w:rPr>
        <w:t xml:space="preserve"> </w:t>
      </w:r>
    </w:p>
    <w:p w:rsidR="00324009" w:rsidRDefault="00324009" w:rsidP="0087610E">
      <w:pPr>
        <w:pStyle w:val="Heading1"/>
        <w:spacing w:before="240"/>
        <w:ind w:left="360" w:hanging="360"/>
      </w:pPr>
    </w:p>
    <w:p w:rsidR="00324009" w:rsidRDefault="00324009" w:rsidP="0087610E">
      <w:pPr>
        <w:pStyle w:val="Heading1"/>
        <w:spacing w:before="240"/>
        <w:ind w:left="360" w:hanging="360"/>
      </w:pPr>
    </w:p>
    <w:p w:rsidR="0087610E" w:rsidRDefault="0087610E" w:rsidP="0087610E">
      <w:pPr>
        <w:pStyle w:val="Heading1"/>
        <w:spacing w:before="240"/>
        <w:ind w:left="360" w:hanging="360"/>
      </w:pPr>
      <w:r>
        <w:t>Paperwork Burden Statement</w:t>
      </w:r>
    </w:p>
    <w:p w:rsidR="001E2F6C" w:rsidRPr="002F2495" w:rsidRDefault="001E2F6C" w:rsidP="0087610E">
      <w:pPr>
        <w:rPr>
          <w:rFonts w:cs="Arial"/>
        </w:rPr>
      </w:pPr>
      <w:r w:rsidRPr="001E2F6C">
        <w:rPr>
          <w:rFonts w:cs="Arial"/>
        </w:rPr>
        <w:t>According to the Paperwork Reduction Act of 1995, no persons are required to respond to a collection of information unless such collection displays a valid OMB control number. The valid OMB control number for this information collection is 1820-0</w:t>
      </w:r>
      <w:r>
        <w:rPr>
          <w:rFonts w:cs="Arial"/>
        </w:rPr>
        <w:t>624</w:t>
      </w:r>
      <w:r w:rsidRPr="001E2F6C">
        <w:rPr>
          <w:rFonts w:cs="Arial"/>
        </w:rPr>
        <w:t>.  It is estimated that responde</w:t>
      </w:r>
      <w:r>
        <w:rPr>
          <w:rFonts w:cs="Arial"/>
        </w:rPr>
        <w:t>nts will spend approximately 1,7</w:t>
      </w:r>
      <w:r w:rsidRPr="001E2F6C">
        <w:rPr>
          <w:rFonts w:cs="Arial"/>
        </w:rPr>
        <w:t>00 hours completing the SPP/APR.  These times include such things as reviewing instructions, searching any existing data resources, gathering needed data, analyzing collected data, and completing and reviewing the collection of information.  The obligation to respond to this collection is mandatory (20 U.S.C. 1400, IDEA). Send comments regarding the burden estimate or any other aspect of this collection of information, including suggestions for reducing this burden, to the U.S. Department of Education, 400 Maryland Ave., SW, Washington, DC 2020</w:t>
      </w:r>
      <w:r>
        <w:rPr>
          <w:rFonts w:cs="Arial"/>
        </w:rPr>
        <w:t>2-4536</w:t>
      </w:r>
      <w:r w:rsidRPr="001E2F6C">
        <w:rPr>
          <w:rFonts w:cs="Arial"/>
        </w:rPr>
        <w:t xml:space="preserve"> or email </w:t>
      </w:r>
      <w:r w:rsidR="00340898">
        <w:fldChar w:fldCharType="begin"/>
      </w:r>
      <w:ins w:id="1" w:author="Washington, Tomakie" w:date="2017-05-30T14:44:00Z">
        <w:r w:rsidR="00D507D1">
          <w:instrText>HYPERLINK "C:\\Users\\Tomakie.Washington\\AppData\\Local\\Microsoft\\Windows\\Temporary Internet Files\\Content.Outlook\\6F91IJ1B\\ICDocketMgr@ed.gov"</w:instrText>
        </w:r>
      </w:ins>
      <w:del w:id="2" w:author="Washington, Tomakie" w:date="2017-05-30T14:44:00Z">
        <w:r w:rsidR="00340898" w:rsidDel="00D507D1">
          <w:delInstrText xml:space="preserve"> HYPERLINK "ICDocketMgr@ed.gov%20" </w:delInstrText>
        </w:r>
      </w:del>
      <w:ins w:id="3" w:author="Washington, Tomakie" w:date="2017-05-30T14:44:00Z"/>
      <w:r w:rsidR="00340898">
        <w:fldChar w:fldCharType="separate"/>
      </w:r>
      <w:r w:rsidR="00AF5B84" w:rsidRPr="00AF5B84">
        <w:rPr>
          <w:rStyle w:val="Hyperlink"/>
          <w:rFonts w:cs="Arial"/>
        </w:rPr>
        <w:t>ICDocketMgr@ed.gov</w:t>
      </w:r>
      <w:r w:rsidR="00340898">
        <w:rPr>
          <w:rStyle w:val="Hyperlink"/>
          <w:rFonts w:cs="Arial"/>
        </w:rPr>
        <w:fldChar w:fldCharType="end"/>
      </w:r>
      <w:r w:rsidR="00AF5B84" w:rsidRPr="00AF5B84">
        <w:rPr>
          <w:rFonts w:cs="Arial"/>
        </w:rPr>
        <w:t xml:space="preserve"> and reference the OMB Control Number 1820-0624.  Note: Please do not return the completed SPP/ APR to this address.</w:t>
      </w:r>
    </w:p>
    <w:sectPr w:rsidR="001E2F6C" w:rsidRPr="002F2495" w:rsidSect="00B50E7C">
      <w:headerReference w:type="default" r:id="rId11"/>
      <w:footerReference w:type="default" r:id="rId12"/>
      <w:pgSz w:w="12240" w:h="15840" w:code="1"/>
      <w:pgMar w:top="1008" w:right="1152" w:bottom="1008" w:left="1152"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898" w:rsidRDefault="00340898">
      <w:r>
        <w:separator/>
      </w:r>
    </w:p>
  </w:endnote>
  <w:endnote w:type="continuationSeparator" w:id="0">
    <w:p w:rsidR="00340898" w:rsidRDefault="0034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F7" w:rsidRDefault="006A11F7" w:rsidP="00DC2499">
    <w:pPr>
      <w:pStyle w:val="Footer"/>
      <w:tabs>
        <w:tab w:val="clear" w:pos="4320"/>
        <w:tab w:val="clear" w:pos="8640"/>
        <w:tab w:val="right" w:pos="13700"/>
      </w:tabs>
      <w:spacing w:before="240" w:line="276" w:lineRule="auto"/>
      <w:rPr>
        <w:rStyle w:val="PageNumber"/>
        <w:sz w:val="16"/>
      </w:rPr>
    </w:pPr>
    <w:r>
      <w:rPr>
        <w:sz w:val="16"/>
      </w:rPr>
      <w:t xml:space="preserve">FFY 2016-2018 Part B SPP/APR                                                                                                      </w:t>
    </w:r>
    <w:r>
      <w:rPr>
        <w:sz w:val="16"/>
      </w:rPr>
      <w:tab/>
      <w:t xml:space="preserve">Part B SPP/APR Indicator/Measurement Table – Page - </w:t>
    </w:r>
    <w:r>
      <w:rPr>
        <w:rStyle w:val="PageNumber"/>
        <w:sz w:val="16"/>
      </w:rPr>
      <w:fldChar w:fldCharType="begin"/>
    </w:r>
    <w:r>
      <w:rPr>
        <w:rStyle w:val="PageNumber"/>
        <w:sz w:val="16"/>
      </w:rPr>
      <w:instrText xml:space="preserve"> PAGE </w:instrText>
    </w:r>
    <w:r>
      <w:rPr>
        <w:rStyle w:val="PageNumber"/>
        <w:sz w:val="16"/>
      </w:rPr>
      <w:fldChar w:fldCharType="separate"/>
    </w:r>
    <w:r w:rsidR="00D507D1">
      <w:rPr>
        <w:rStyle w:val="PageNumber"/>
        <w:noProof/>
        <w:sz w:val="16"/>
      </w:rPr>
      <w:t>1</w:t>
    </w:r>
    <w:r>
      <w:rPr>
        <w:rStyle w:val="PageNumber"/>
        <w:sz w:val="16"/>
      </w:rPr>
      <w:fldChar w:fldCharType="end"/>
    </w:r>
  </w:p>
  <w:p w:rsidR="006A11F7" w:rsidRDefault="006A11F7" w:rsidP="00DC2499">
    <w:pPr>
      <w:pStyle w:val="Footer"/>
      <w:tabs>
        <w:tab w:val="clear" w:pos="4320"/>
      </w:tabs>
      <w:spacing w:line="276" w:lineRule="auto"/>
      <w:rPr>
        <w:rStyle w:val="PageNumber"/>
        <w:sz w:val="16"/>
      </w:rPr>
    </w:pPr>
    <w:r>
      <w:rPr>
        <w:rStyle w:val="PageNumber"/>
        <w:sz w:val="16"/>
      </w:rPr>
      <w:t xml:space="preserve">(OMB NO: 1820-0624 / Expiration Date: X/XX/XXXX) </w:t>
    </w:r>
  </w:p>
  <w:p w:rsidR="006A11F7" w:rsidRDefault="006A11F7" w:rsidP="00DC2499">
    <w:pPr>
      <w:pStyle w:val="Footer"/>
      <w:tabs>
        <w:tab w:val="clear" w:pos="4320"/>
      </w:tabs>
      <w:spacing w:before="240"/>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F7" w:rsidRDefault="006A11F7" w:rsidP="00DC2499">
    <w:pPr>
      <w:pStyle w:val="Footer"/>
      <w:tabs>
        <w:tab w:val="clear" w:pos="4320"/>
        <w:tab w:val="clear" w:pos="8640"/>
        <w:tab w:val="right" w:pos="13700"/>
      </w:tabs>
      <w:spacing w:before="240" w:line="276" w:lineRule="auto"/>
      <w:rPr>
        <w:rStyle w:val="PageNumber"/>
        <w:sz w:val="16"/>
      </w:rPr>
    </w:pPr>
    <w:r>
      <w:rPr>
        <w:sz w:val="16"/>
      </w:rPr>
      <w:t xml:space="preserve">FFY 2016-2018 Part B SPP/APR                                                                           Part B SPP/APR Indicator/Measurement Table – Page - </w:t>
    </w:r>
    <w:r>
      <w:rPr>
        <w:rStyle w:val="PageNumber"/>
        <w:sz w:val="16"/>
      </w:rPr>
      <w:fldChar w:fldCharType="begin"/>
    </w:r>
    <w:r>
      <w:rPr>
        <w:rStyle w:val="PageNumber"/>
        <w:sz w:val="16"/>
      </w:rPr>
      <w:instrText xml:space="preserve"> PAGE </w:instrText>
    </w:r>
    <w:r>
      <w:rPr>
        <w:rStyle w:val="PageNumber"/>
        <w:sz w:val="16"/>
      </w:rPr>
      <w:fldChar w:fldCharType="separate"/>
    </w:r>
    <w:r w:rsidR="00D507D1">
      <w:rPr>
        <w:rStyle w:val="PageNumber"/>
        <w:noProof/>
        <w:sz w:val="16"/>
      </w:rPr>
      <w:t>23</w:t>
    </w:r>
    <w:r>
      <w:rPr>
        <w:rStyle w:val="PageNumber"/>
        <w:sz w:val="16"/>
      </w:rPr>
      <w:fldChar w:fldCharType="end"/>
    </w:r>
  </w:p>
  <w:p w:rsidR="006A11F7" w:rsidRDefault="006A11F7" w:rsidP="0015155C">
    <w:pPr>
      <w:pStyle w:val="Footer"/>
      <w:tabs>
        <w:tab w:val="clear" w:pos="4320"/>
      </w:tabs>
      <w:spacing w:line="276" w:lineRule="auto"/>
      <w:rPr>
        <w:sz w:val="16"/>
      </w:rPr>
    </w:pPr>
    <w:r>
      <w:rPr>
        <w:rStyle w:val="PageNumber"/>
        <w:sz w:val="16"/>
      </w:rPr>
      <w:t>(OMB NO: 1820-0624 / Expiration Date: 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898" w:rsidRDefault="00340898">
      <w:r>
        <w:separator/>
      </w:r>
    </w:p>
  </w:footnote>
  <w:footnote w:type="continuationSeparator" w:id="0">
    <w:p w:rsidR="00340898" w:rsidRDefault="00340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F7" w:rsidRPr="00721900" w:rsidRDefault="006A11F7">
    <w:pPr>
      <w:pStyle w:val="Header"/>
      <w:tabs>
        <w:tab w:val="clear" w:pos="4320"/>
        <w:tab w:val="clear" w:pos="8640"/>
        <w:tab w:val="right" w:pos="13600"/>
      </w:tabs>
    </w:pPr>
    <w:r w:rsidRPr="00721900">
      <w:t>For F</w:t>
    </w:r>
    <w:r>
      <w:t xml:space="preserve">ederal Fiscal </w:t>
    </w:r>
    <w:r w:rsidRPr="00721900">
      <w:t>Y</w:t>
    </w:r>
    <w:r>
      <w:t>ear (FFY)</w:t>
    </w:r>
    <w:r w:rsidRPr="00721900">
      <w:t xml:space="preserve"> 201</w:t>
    </w:r>
    <w:r>
      <w:t>6</w:t>
    </w:r>
    <w:r w:rsidRPr="00721900">
      <w:t xml:space="preserve"> Submission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F7" w:rsidRPr="00721900" w:rsidRDefault="006A11F7">
    <w:pPr>
      <w:pStyle w:val="Header"/>
      <w:tabs>
        <w:tab w:val="clear" w:pos="4320"/>
        <w:tab w:val="clear" w:pos="8640"/>
        <w:tab w:val="right" w:pos="13600"/>
      </w:tabs>
    </w:pPr>
    <w:r>
      <w:t>For Federal Fiscal Year (FFY) 2016 Submission</w:t>
    </w:r>
    <w:r w:rsidRPr="0072190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AAC5A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97175"/>
    <w:multiLevelType w:val="hybridMultilevel"/>
    <w:tmpl w:val="DCD2EDEA"/>
    <w:lvl w:ilvl="0" w:tplc="C5B41870">
      <w:start w:val="1"/>
      <w:numFmt w:val="upperLetter"/>
      <w:lvlText w:val="%1."/>
      <w:lvlJc w:val="left"/>
      <w:pPr>
        <w:ind w:left="812" w:hanging="360"/>
      </w:pPr>
      <w:rPr>
        <w:rFonts w:hint="default"/>
      </w:r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2">
    <w:nsid w:val="06F645D3"/>
    <w:multiLevelType w:val="hybridMultilevel"/>
    <w:tmpl w:val="92A422C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46E82"/>
    <w:multiLevelType w:val="hybridMultilevel"/>
    <w:tmpl w:val="30B4EA22"/>
    <w:lvl w:ilvl="0" w:tplc="04090001">
      <w:start w:val="1"/>
      <w:numFmt w:val="bullet"/>
      <w:lvlText w:val=""/>
      <w:lvlJc w:val="left"/>
      <w:pPr>
        <w:ind w:left="405" w:hanging="360"/>
      </w:pPr>
      <w:rPr>
        <w:rFonts w:ascii="Symbol" w:hAnsi="Symbo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0C597203"/>
    <w:multiLevelType w:val="hybridMultilevel"/>
    <w:tmpl w:val="A8AC38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271BCA"/>
    <w:multiLevelType w:val="hybridMultilevel"/>
    <w:tmpl w:val="B434B8E8"/>
    <w:lvl w:ilvl="0" w:tplc="4F62B640">
      <w:start w:val="3"/>
      <w:numFmt w:val="decimal"/>
      <w:lvlText w:val="%1."/>
      <w:lvlJc w:val="left"/>
      <w:pPr>
        <w:tabs>
          <w:tab w:val="num" w:pos="392"/>
        </w:tabs>
        <w:ind w:left="392" w:hanging="360"/>
      </w:pPr>
      <w:rPr>
        <w:rFonts w:ascii="Arial" w:hAnsi="Arial" w:cs="Arial" w:hint="default"/>
      </w:rPr>
    </w:lvl>
    <w:lvl w:ilvl="1" w:tplc="04090019">
      <w:start w:val="1"/>
      <w:numFmt w:val="lowerLetter"/>
      <w:lvlText w:val="%2."/>
      <w:lvlJc w:val="left"/>
      <w:pPr>
        <w:tabs>
          <w:tab w:val="num" w:pos="1112"/>
        </w:tabs>
        <w:ind w:left="1112" w:hanging="360"/>
      </w:pPr>
      <w:rPr>
        <w:rFonts w:ascii="Times New Roman" w:hAnsi="Times New Roman" w:cs="Times New Roman"/>
      </w:rPr>
    </w:lvl>
    <w:lvl w:ilvl="2" w:tplc="0409001B">
      <w:start w:val="1"/>
      <w:numFmt w:val="lowerRoman"/>
      <w:lvlText w:val="%3."/>
      <w:lvlJc w:val="right"/>
      <w:pPr>
        <w:tabs>
          <w:tab w:val="num" w:pos="1832"/>
        </w:tabs>
        <w:ind w:left="1832" w:hanging="180"/>
      </w:pPr>
      <w:rPr>
        <w:rFonts w:ascii="Times New Roman" w:hAnsi="Times New Roman" w:cs="Times New Roman"/>
      </w:rPr>
    </w:lvl>
    <w:lvl w:ilvl="3" w:tplc="0409000F">
      <w:start w:val="1"/>
      <w:numFmt w:val="decimal"/>
      <w:lvlText w:val="%4."/>
      <w:lvlJc w:val="left"/>
      <w:pPr>
        <w:tabs>
          <w:tab w:val="num" w:pos="2552"/>
        </w:tabs>
        <w:ind w:left="2552" w:hanging="360"/>
      </w:pPr>
      <w:rPr>
        <w:rFonts w:ascii="Times New Roman" w:hAnsi="Times New Roman" w:cs="Times New Roman"/>
      </w:rPr>
    </w:lvl>
    <w:lvl w:ilvl="4" w:tplc="04090019">
      <w:start w:val="1"/>
      <w:numFmt w:val="lowerLetter"/>
      <w:lvlText w:val="%5."/>
      <w:lvlJc w:val="left"/>
      <w:pPr>
        <w:tabs>
          <w:tab w:val="num" w:pos="3272"/>
        </w:tabs>
        <w:ind w:left="3272" w:hanging="360"/>
      </w:pPr>
      <w:rPr>
        <w:rFonts w:ascii="Times New Roman" w:hAnsi="Times New Roman" w:cs="Times New Roman"/>
      </w:rPr>
    </w:lvl>
    <w:lvl w:ilvl="5" w:tplc="0409001B">
      <w:start w:val="1"/>
      <w:numFmt w:val="lowerRoman"/>
      <w:lvlText w:val="%6."/>
      <w:lvlJc w:val="right"/>
      <w:pPr>
        <w:tabs>
          <w:tab w:val="num" w:pos="3992"/>
        </w:tabs>
        <w:ind w:left="3992" w:hanging="180"/>
      </w:pPr>
      <w:rPr>
        <w:rFonts w:ascii="Times New Roman" w:hAnsi="Times New Roman" w:cs="Times New Roman"/>
      </w:rPr>
    </w:lvl>
    <w:lvl w:ilvl="6" w:tplc="0409000F">
      <w:start w:val="1"/>
      <w:numFmt w:val="decimal"/>
      <w:lvlText w:val="%7."/>
      <w:lvlJc w:val="left"/>
      <w:pPr>
        <w:tabs>
          <w:tab w:val="num" w:pos="4712"/>
        </w:tabs>
        <w:ind w:left="4712" w:hanging="360"/>
      </w:pPr>
      <w:rPr>
        <w:rFonts w:ascii="Times New Roman" w:hAnsi="Times New Roman" w:cs="Times New Roman"/>
      </w:rPr>
    </w:lvl>
    <w:lvl w:ilvl="7" w:tplc="04090019">
      <w:start w:val="1"/>
      <w:numFmt w:val="lowerLetter"/>
      <w:lvlText w:val="%8."/>
      <w:lvlJc w:val="left"/>
      <w:pPr>
        <w:tabs>
          <w:tab w:val="num" w:pos="5432"/>
        </w:tabs>
        <w:ind w:left="5432" w:hanging="360"/>
      </w:pPr>
      <w:rPr>
        <w:rFonts w:ascii="Times New Roman" w:hAnsi="Times New Roman" w:cs="Times New Roman"/>
      </w:rPr>
    </w:lvl>
    <w:lvl w:ilvl="8" w:tplc="0409001B">
      <w:start w:val="1"/>
      <w:numFmt w:val="lowerRoman"/>
      <w:lvlText w:val="%9."/>
      <w:lvlJc w:val="right"/>
      <w:pPr>
        <w:tabs>
          <w:tab w:val="num" w:pos="6152"/>
        </w:tabs>
        <w:ind w:left="6152" w:hanging="180"/>
      </w:pPr>
      <w:rPr>
        <w:rFonts w:ascii="Times New Roman" w:hAnsi="Times New Roman" w:cs="Times New Roman"/>
      </w:rPr>
    </w:lvl>
  </w:abstractNum>
  <w:abstractNum w:abstractNumId="6">
    <w:nsid w:val="10FA6E45"/>
    <w:multiLevelType w:val="hybridMultilevel"/>
    <w:tmpl w:val="F926DC8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1621F1E"/>
    <w:multiLevelType w:val="hybridMultilevel"/>
    <w:tmpl w:val="1F569B74"/>
    <w:lvl w:ilvl="0" w:tplc="E8BAAAE8">
      <w:start w:val="4"/>
      <w:numFmt w:val="decimal"/>
      <w:lvlText w:val="%1."/>
      <w:lvlJc w:val="left"/>
      <w:pPr>
        <w:tabs>
          <w:tab w:val="num" w:pos="452"/>
        </w:tabs>
        <w:ind w:left="452" w:hanging="360"/>
      </w:pPr>
      <w:rPr>
        <w:rFonts w:hint="default"/>
      </w:rPr>
    </w:lvl>
    <w:lvl w:ilvl="1" w:tplc="04090019" w:tentative="1">
      <w:start w:val="1"/>
      <w:numFmt w:val="lowerLetter"/>
      <w:lvlText w:val="%2."/>
      <w:lvlJc w:val="left"/>
      <w:pPr>
        <w:tabs>
          <w:tab w:val="num" w:pos="1172"/>
        </w:tabs>
        <w:ind w:left="1172" w:hanging="360"/>
      </w:pPr>
    </w:lvl>
    <w:lvl w:ilvl="2" w:tplc="0409001B" w:tentative="1">
      <w:start w:val="1"/>
      <w:numFmt w:val="lowerRoman"/>
      <w:lvlText w:val="%3."/>
      <w:lvlJc w:val="right"/>
      <w:pPr>
        <w:tabs>
          <w:tab w:val="num" w:pos="1892"/>
        </w:tabs>
        <w:ind w:left="1892" w:hanging="180"/>
      </w:pPr>
    </w:lvl>
    <w:lvl w:ilvl="3" w:tplc="0409000F" w:tentative="1">
      <w:start w:val="1"/>
      <w:numFmt w:val="decimal"/>
      <w:lvlText w:val="%4."/>
      <w:lvlJc w:val="left"/>
      <w:pPr>
        <w:tabs>
          <w:tab w:val="num" w:pos="2612"/>
        </w:tabs>
        <w:ind w:left="2612" w:hanging="360"/>
      </w:pPr>
    </w:lvl>
    <w:lvl w:ilvl="4" w:tplc="04090019" w:tentative="1">
      <w:start w:val="1"/>
      <w:numFmt w:val="lowerLetter"/>
      <w:lvlText w:val="%5."/>
      <w:lvlJc w:val="left"/>
      <w:pPr>
        <w:tabs>
          <w:tab w:val="num" w:pos="3332"/>
        </w:tabs>
        <w:ind w:left="3332" w:hanging="360"/>
      </w:pPr>
    </w:lvl>
    <w:lvl w:ilvl="5" w:tplc="0409001B" w:tentative="1">
      <w:start w:val="1"/>
      <w:numFmt w:val="lowerRoman"/>
      <w:lvlText w:val="%6."/>
      <w:lvlJc w:val="right"/>
      <w:pPr>
        <w:tabs>
          <w:tab w:val="num" w:pos="4052"/>
        </w:tabs>
        <w:ind w:left="4052" w:hanging="180"/>
      </w:pPr>
    </w:lvl>
    <w:lvl w:ilvl="6" w:tplc="0409000F" w:tentative="1">
      <w:start w:val="1"/>
      <w:numFmt w:val="decimal"/>
      <w:lvlText w:val="%7."/>
      <w:lvlJc w:val="left"/>
      <w:pPr>
        <w:tabs>
          <w:tab w:val="num" w:pos="4772"/>
        </w:tabs>
        <w:ind w:left="4772" w:hanging="360"/>
      </w:pPr>
    </w:lvl>
    <w:lvl w:ilvl="7" w:tplc="04090019" w:tentative="1">
      <w:start w:val="1"/>
      <w:numFmt w:val="lowerLetter"/>
      <w:lvlText w:val="%8."/>
      <w:lvlJc w:val="left"/>
      <w:pPr>
        <w:tabs>
          <w:tab w:val="num" w:pos="5492"/>
        </w:tabs>
        <w:ind w:left="5492" w:hanging="360"/>
      </w:pPr>
    </w:lvl>
    <w:lvl w:ilvl="8" w:tplc="0409001B" w:tentative="1">
      <w:start w:val="1"/>
      <w:numFmt w:val="lowerRoman"/>
      <w:lvlText w:val="%9."/>
      <w:lvlJc w:val="right"/>
      <w:pPr>
        <w:tabs>
          <w:tab w:val="num" w:pos="6212"/>
        </w:tabs>
        <w:ind w:left="6212" w:hanging="180"/>
      </w:pPr>
    </w:lvl>
  </w:abstractNum>
  <w:abstractNum w:abstractNumId="8">
    <w:nsid w:val="125D31E6"/>
    <w:multiLevelType w:val="hybridMultilevel"/>
    <w:tmpl w:val="00ECC2E8"/>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3E314AC"/>
    <w:multiLevelType w:val="hybridMultilevel"/>
    <w:tmpl w:val="51929E26"/>
    <w:lvl w:ilvl="0" w:tplc="401CE828">
      <w:start w:val="1"/>
      <w:numFmt w:val="decimal"/>
      <w:lvlText w:val="%1."/>
      <w:lvlJc w:val="left"/>
      <w:pPr>
        <w:tabs>
          <w:tab w:val="num" w:pos="720"/>
        </w:tabs>
        <w:ind w:left="720" w:hanging="360"/>
      </w:pPr>
      <w:rPr>
        <w:rFonts w:hint="default"/>
      </w:rPr>
    </w:lvl>
    <w:lvl w:ilvl="1" w:tplc="EDC08FF0">
      <w:start w:val="1"/>
      <w:numFmt w:val="lowerLetter"/>
      <w:lvlText w:val="%2."/>
      <w:lvlJc w:val="left"/>
      <w:pPr>
        <w:tabs>
          <w:tab w:val="num" w:pos="1440"/>
        </w:tabs>
        <w:ind w:left="1440" w:hanging="360"/>
      </w:pPr>
    </w:lvl>
    <w:lvl w:ilvl="2" w:tplc="5C6287CA">
      <w:start w:val="2"/>
      <w:numFmt w:val="upperLetter"/>
      <w:lvlText w:val="%3."/>
      <w:lvlJc w:val="left"/>
      <w:pPr>
        <w:tabs>
          <w:tab w:val="num" w:pos="2340"/>
        </w:tabs>
        <w:ind w:left="2340" w:hanging="360"/>
      </w:pPr>
      <w:rPr>
        <w:rFonts w:hint="default"/>
      </w:rPr>
    </w:lvl>
    <w:lvl w:ilvl="3" w:tplc="D646DB30">
      <w:start w:val="618"/>
      <w:numFmt w:val="decimal"/>
      <w:lvlText w:val="%4"/>
      <w:lvlJc w:val="left"/>
      <w:pPr>
        <w:tabs>
          <w:tab w:val="num" w:pos="2880"/>
        </w:tabs>
        <w:ind w:left="2972" w:hanging="452"/>
      </w:pPr>
      <w:rPr>
        <w:rFonts w:hint="default"/>
      </w:rPr>
    </w:lvl>
    <w:lvl w:ilvl="4" w:tplc="619E7DF8" w:tentative="1">
      <w:start w:val="1"/>
      <w:numFmt w:val="lowerLetter"/>
      <w:lvlText w:val="%5."/>
      <w:lvlJc w:val="left"/>
      <w:pPr>
        <w:tabs>
          <w:tab w:val="num" w:pos="3600"/>
        </w:tabs>
        <w:ind w:left="3600" w:hanging="360"/>
      </w:pPr>
    </w:lvl>
    <w:lvl w:ilvl="5" w:tplc="F0FA6F70" w:tentative="1">
      <w:start w:val="1"/>
      <w:numFmt w:val="lowerRoman"/>
      <w:lvlText w:val="%6."/>
      <w:lvlJc w:val="right"/>
      <w:pPr>
        <w:tabs>
          <w:tab w:val="num" w:pos="4320"/>
        </w:tabs>
        <w:ind w:left="4320" w:hanging="180"/>
      </w:pPr>
    </w:lvl>
    <w:lvl w:ilvl="6" w:tplc="ABD4687A" w:tentative="1">
      <w:start w:val="1"/>
      <w:numFmt w:val="decimal"/>
      <w:lvlText w:val="%7."/>
      <w:lvlJc w:val="left"/>
      <w:pPr>
        <w:tabs>
          <w:tab w:val="num" w:pos="5040"/>
        </w:tabs>
        <w:ind w:left="5040" w:hanging="360"/>
      </w:pPr>
    </w:lvl>
    <w:lvl w:ilvl="7" w:tplc="937200EE" w:tentative="1">
      <w:start w:val="1"/>
      <w:numFmt w:val="lowerLetter"/>
      <w:lvlText w:val="%8."/>
      <w:lvlJc w:val="left"/>
      <w:pPr>
        <w:tabs>
          <w:tab w:val="num" w:pos="5760"/>
        </w:tabs>
        <w:ind w:left="5760" w:hanging="360"/>
      </w:pPr>
    </w:lvl>
    <w:lvl w:ilvl="8" w:tplc="F4969F30" w:tentative="1">
      <w:start w:val="1"/>
      <w:numFmt w:val="lowerRoman"/>
      <w:lvlText w:val="%9."/>
      <w:lvlJc w:val="right"/>
      <w:pPr>
        <w:tabs>
          <w:tab w:val="num" w:pos="6480"/>
        </w:tabs>
        <w:ind w:left="6480" w:hanging="180"/>
      </w:pPr>
    </w:lvl>
  </w:abstractNum>
  <w:abstractNum w:abstractNumId="10">
    <w:nsid w:val="15700D1B"/>
    <w:multiLevelType w:val="hybridMultilevel"/>
    <w:tmpl w:val="A64ACF4A"/>
    <w:lvl w:ilvl="0" w:tplc="04090015">
      <w:start w:val="1"/>
      <w:numFmt w:val="upperLetter"/>
      <w:lvlText w:val="%1."/>
      <w:lvlJc w:val="left"/>
      <w:pPr>
        <w:ind w:left="720" w:hanging="360"/>
      </w:pPr>
      <w:rPr>
        <w:rFonts w:hint="default"/>
      </w:rPr>
    </w:lvl>
    <w:lvl w:ilvl="1" w:tplc="E014DB5E">
      <w:start w:val="1"/>
      <w:numFmt w:val="upp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A90E52"/>
    <w:multiLevelType w:val="hybridMultilevel"/>
    <w:tmpl w:val="9E56D802"/>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FC3741"/>
    <w:multiLevelType w:val="hybridMultilevel"/>
    <w:tmpl w:val="07FE03C8"/>
    <w:lvl w:ilvl="0" w:tplc="12964A36">
      <w:start w:val="1"/>
      <w:numFmt w:val="bullet"/>
      <w:lvlText w:val=""/>
      <w:lvlJc w:val="left"/>
      <w:pPr>
        <w:tabs>
          <w:tab w:val="num" w:pos="1260"/>
        </w:tabs>
        <w:ind w:left="1260" w:hanging="360"/>
      </w:pPr>
      <w:rPr>
        <w:rFonts w:ascii="Symbol" w:hAnsi="Symbol" w:hint="default"/>
      </w:rPr>
    </w:lvl>
    <w:lvl w:ilvl="1" w:tplc="691A8812">
      <w:start w:val="1"/>
      <w:numFmt w:val="bullet"/>
      <w:lvlText w:val=""/>
      <w:lvlJc w:val="left"/>
      <w:pPr>
        <w:tabs>
          <w:tab w:val="num" w:pos="2340"/>
        </w:tabs>
        <w:ind w:left="2340" w:hanging="360"/>
      </w:pPr>
      <w:rPr>
        <w:rFonts w:ascii="Wingdings" w:hAnsi="Wingdings" w:hint="default"/>
      </w:rPr>
    </w:lvl>
    <w:lvl w:ilvl="2" w:tplc="7C3C7AF8" w:tentative="1">
      <w:start w:val="1"/>
      <w:numFmt w:val="bullet"/>
      <w:lvlText w:val=""/>
      <w:lvlJc w:val="left"/>
      <w:pPr>
        <w:tabs>
          <w:tab w:val="num" w:pos="3060"/>
        </w:tabs>
        <w:ind w:left="3060" w:hanging="360"/>
      </w:pPr>
      <w:rPr>
        <w:rFonts w:ascii="Wingdings" w:hAnsi="Wingdings" w:hint="default"/>
      </w:rPr>
    </w:lvl>
    <w:lvl w:ilvl="3" w:tplc="FD621EF0" w:tentative="1">
      <w:start w:val="1"/>
      <w:numFmt w:val="bullet"/>
      <w:lvlText w:val=""/>
      <w:lvlJc w:val="left"/>
      <w:pPr>
        <w:tabs>
          <w:tab w:val="num" w:pos="3780"/>
        </w:tabs>
        <w:ind w:left="3780" w:hanging="360"/>
      </w:pPr>
      <w:rPr>
        <w:rFonts w:ascii="Symbol" w:hAnsi="Symbol" w:hint="default"/>
      </w:rPr>
    </w:lvl>
    <w:lvl w:ilvl="4" w:tplc="2C88A2BE" w:tentative="1">
      <w:start w:val="1"/>
      <w:numFmt w:val="bullet"/>
      <w:lvlText w:val="o"/>
      <w:lvlJc w:val="left"/>
      <w:pPr>
        <w:tabs>
          <w:tab w:val="num" w:pos="4500"/>
        </w:tabs>
        <w:ind w:left="4500" w:hanging="360"/>
      </w:pPr>
      <w:rPr>
        <w:rFonts w:ascii="Courier New" w:hAnsi="Courier New" w:hint="default"/>
      </w:rPr>
    </w:lvl>
    <w:lvl w:ilvl="5" w:tplc="0246AC90" w:tentative="1">
      <w:start w:val="1"/>
      <w:numFmt w:val="bullet"/>
      <w:lvlText w:val=""/>
      <w:lvlJc w:val="left"/>
      <w:pPr>
        <w:tabs>
          <w:tab w:val="num" w:pos="5220"/>
        </w:tabs>
        <w:ind w:left="5220" w:hanging="360"/>
      </w:pPr>
      <w:rPr>
        <w:rFonts w:ascii="Wingdings" w:hAnsi="Wingdings" w:hint="default"/>
      </w:rPr>
    </w:lvl>
    <w:lvl w:ilvl="6" w:tplc="8E2E00D8" w:tentative="1">
      <w:start w:val="1"/>
      <w:numFmt w:val="bullet"/>
      <w:lvlText w:val=""/>
      <w:lvlJc w:val="left"/>
      <w:pPr>
        <w:tabs>
          <w:tab w:val="num" w:pos="5940"/>
        </w:tabs>
        <w:ind w:left="5940" w:hanging="360"/>
      </w:pPr>
      <w:rPr>
        <w:rFonts w:ascii="Symbol" w:hAnsi="Symbol" w:hint="default"/>
      </w:rPr>
    </w:lvl>
    <w:lvl w:ilvl="7" w:tplc="B0843230" w:tentative="1">
      <w:start w:val="1"/>
      <w:numFmt w:val="bullet"/>
      <w:lvlText w:val="o"/>
      <w:lvlJc w:val="left"/>
      <w:pPr>
        <w:tabs>
          <w:tab w:val="num" w:pos="6660"/>
        </w:tabs>
        <w:ind w:left="6660" w:hanging="360"/>
      </w:pPr>
      <w:rPr>
        <w:rFonts w:ascii="Courier New" w:hAnsi="Courier New" w:hint="default"/>
      </w:rPr>
    </w:lvl>
    <w:lvl w:ilvl="8" w:tplc="D06EBBDC" w:tentative="1">
      <w:start w:val="1"/>
      <w:numFmt w:val="bullet"/>
      <w:lvlText w:val=""/>
      <w:lvlJc w:val="left"/>
      <w:pPr>
        <w:tabs>
          <w:tab w:val="num" w:pos="7380"/>
        </w:tabs>
        <w:ind w:left="7380" w:hanging="360"/>
      </w:pPr>
      <w:rPr>
        <w:rFonts w:ascii="Wingdings" w:hAnsi="Wingdings" w:hint="default"/>
      </w:rPr>
    </w:lvl>
  </w:abstractNum>
  <w:abstractNum w:abstractNumId="13">
    <w:nsid w:val="1D1E4278"/>
    <w:multiLevelType w:val="hybridMultilevel"/>
    <w:tmpl w:val="2F763A2A"/>
    <w:lvl w:ilvl="0" w:tplc="E1C03892">
      <w:start w:val="1"/>
      <w:numFmt w:val="upperLetter"/>
      <w:lvlText w:val="%1."/>
      <w:lvlJc w:val="left"/>
      <w:pPr>
        <w:ind w:left="356" w:hanging="360"/>
      </w:pPr>
      <w:rPr>
        <w:rFonts w:hint="default"/>
      </w:rPr>
    </w:lvl>
    <w:lvl w:ilvl="1" w:tplc="D376FA3E">
      <w:start w:val="1"/>
      <w:numFmt w:val="upperLetter"/>
      <w:lvlText w:val="%2."/>
      <w:lvlJc w:val="left"/>
      <w:pPr>
        <w:ind w:left="1076" w:hanging="360"/>
      </w:pPr>
      <w:rPr>
        <w:rFonts w:ascii="Arial" w:eastAsia="Times New Roman" w:hAnsi="Arial" w:cs="Arial"/>
      </w:r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14">
    <w:nsid w:val="1DC65CE4"/>
    <w:multiLevelType w:val="hybridMultilevel"/>
    <w:tmpl w:val="A3FCA3F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Tahoma"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Tahoma"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Tahoma"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1F292991"/>
    <w:multiLevelType w:val="hybridMultilevel"/>
    <w:tmpl w:val="5792FD24"/>
    <w:lvl w:ilvl="0" w:tplc="A98278D2">
      <w:start w:val="1"/>
      <w:numFmt w:val="lowerLetter"/>
      <w:lvlText w:val="%1."/>
      <w:lvlJc w:val="left"/>
      <w:pPr>
        <w:tabs>
          <w:tab w:val="num" w:pos="452"/>
        </w:tabs>
        <w:ind w:left="452" w:hanging="360"/>
      </w:pPr>
      <w:rPr>
        <w:rFonts w:hint="default"/>
      </w:rPr>
    </w:lvl>
    <w:lvl w:ilvl="1" w:tplc="77964C1E">
      <w:start w:val="1"/>
      <w:numFmt w:val="lowerLetter"/>
      <w:lvlText w:val="%2."/>
      <w:lvlJc w:val="left"/>
      <w:pPr>
        <w:tabs>
          <w:tab w:val="num" w:pos="1172"/>
        </w:tabs>
        <w:ind w:left="1172" w:hanging="360"/>
      </w:pPr>
    </w:lvl>
    <w:lvl w:ilvl="2" w:tplc="6BC6E494" w:tentative="1">
      <w:start w:val="1"/>
      <w:numFmt w:val="lowerRoman"/>
      <w:lvlText w:val="%3."/>
      <w:lvlJc w:val="right"/>
      <w:pPr>
        <w:tabs>
          <w:tab w:val="num" w:pos="1892"/>
        </w:tabs>
        <w:ind w:left="1892" w:hanging="180"/>
      </w:pPr>
    </w:lvl>
    <w:lvl w:ilvl="3" w:tplc="8A80EE2E" w:tentative="1">
      <w:start w:val="1"/>
      <w:numFmt w:val="decimal"/>
      <w:lvlText w:val="%4."/>
      <w:lvlJc w:val="left"/>
      <w:pPr>
        <w:tabs>
          <w:tab w:val="num" w:pos="2612"/>
        </w:tabs>
        <w:ind w:left="2612" w:hanging="360"/>
      </w:pPr>
    </w:lvl>
    <w:lvl w:ilvl="4" w:tplc="FE8E2EF4" w:tentative="1">
      <w:start w:val="1"/>
      <w:numFmt w:val="lowerLetter"/>
      <w:lvlText w:val="%5."/>
      <w:lvlJc w:val="left"/>
      <w:pPr>
        <w:tabs>
          <w:tab w:val="num" w:pos="3332"/>
        </w:tabs>
        <w:ind w:left="3332" w:hanging="360"/>
      </w:pPr>
    </w:lvl>
    <w:lvl w:ilvl="5" w:tplc="91643E02" w:tentative="1">
      <w:start w:val="1"/>
      <w:numFmt w:val="lowerRoman"/>
      <w:lvlText w:val="%6."/>
      <w:lvlJc w:val="right"/>
      <w:pPr>
        <w:tabs>
          <w:tab w:val="num" w:pos="4052"/>
        </w:tabs>
        <w:ind w:left="4052" w:hanging="180"/>
      </w:pPr>
    </w:lvl>
    <w:lvl w:ilvl="6" w:tplc="6352B47A" w:tentative="1">
      <w:start w:val="1"/>
      <w:numFmt w:val="decimal"/>
      <w:lvlText w:val="%7."/>
      <w:lvlJc w:val="left"/>
      <w:pPr>
        <w:tabs>
          <w:tab w:val="num" w:pos="4772"/>
        </w:tabs>
        <w:ind w:left="4772" w:hanging="360"/>
      </w:pPr>
    </w:lvl>
    <w:lvl w:ilvl="7" w:tplc="44221712" w:tentative="1">
      <w:start w:val="1"/>
      <w:numFmt w:val="lowerLetter"/>
      <w:lvlText w:val="%8."/>
      <w:lvlJc w:val="left"/>
      <w:pPr>
        <w:tabs>
          <w:tab w:val="num" w:pos="5492"/>
        </w:tabs>
        <w:ind w:left="5492" w:hanging="360"/>
      </w:pPr>
    </w:lvl>
    <w:lvl w:ilvl="8" w:tplc="4D46026A" w:tentative="1">
      <w:start w:val="1"/>
      <w:numFmt w:val="lowerRoman"/>
      <w:lvlText w:val="%9."/>
      <w:lvlJc w:val="right"/>
      <w:pPr>
        <w:tabs>
          <w:tab w:val="num" w:pos="6212"/>
        </w:tabs>
        <w:ind w:left="6212" w:hanging="180"/>
      </w:pPr>
    </w:lvl>
  </w:abstractNum>
  <w:abstractNum w:abstractNumId="16">
    <w:nsid w:val="2AB5264F"/>
    <w:multiLevelType w:val="hybridMultilevel"/>
    <w:tmpl w:val="D8A4C0D0"/>
    <w:lvl w:ilvl="0" w:tplc="FFFFFFFF">
      <w:start w:val="1"/>
      <w:numFmt w:val="lowerLetter"/>
      <w:lvlText w:val="%1."/>
      <w:lvlJc w:val="left"/>
      <w:pPr>
        <w:tabs>
          <w:tab w:val="num" w:pos="720"/>
        </w:tabs>
        <w:ind w:left="720" w:hanging="360"/>
      </w:pPr>
      <w:rPr>
        <w:rFonts w:ascii="Times New Roman" w:hAnsi="Times New Roman" w:hint="default"/>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13159E"/>
    <w:multiLevelType w:val="hybridMultilevel"/>
    <w:tmpl w:val="12965800"/>
    <w:lvl w:ilvl="0" w:tplc="FFFFFFFF">
      <w:start w:val="1"/>
      <w:numFmt w:val="lowerLetter"/>
      <w:lvlText w:val="%1."/>
      <w:lvlJc w:val="left"/>
      <w:pPr>
        <w:tabs>
          <w:tab w:val="num" w:pos="720"/>
        </w:tabs>
        <w:ind w:left="720" w:hanging="360"/>
      </w:pPr>
      <w:rPr>
        <w:rFonts w:ascii="Times New Roman" w:hAnsi="Times New Roman" w:hint="default"/>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716C3F"/>
    <w:multiLevelType w:val="hybridMultilevel"/>
    <w:tmpl w:val="128E0D72"/>
    <w:lvl w:ilvl="0" w:tplc="CB4A8644">
      <w:start w:val="1"/>
      <w:numFmt w:val="decimal"/>
      <w:lvlText w:val="%1."/>
      <w:lvlJc w:val="left"/>
      <w:pPr>
        <w:tabs>
          <w:tab w:val="num" w:pos="720"/>
        </w:tabs>
        <w:ind w:left="720" w:hanging="360"/>
      </w:pPr>
    </w:lvl>
    <w:lvl w:ilvl="1" w:tplc="683AEF08">
      <w:start w:val="1"/>
      <w:numFmt w:val="lowerLetter"/>
      <w:lvlText w:val="%2."/>
      <w:lvlJc w:val="left"/>
      <w:pPr>
        <w:tabs>
          <w:tab w:val="num" w:pos="1440"/>
        </w:tabs>
        <w:ind w:left="1440" w:hanging="360"/>
      </w:pPr>
    </w:lvl>
    <w:lvl w:ilvl="2" w:tplc="AEF2F27C">
      <w:start w:val="1"/>
      <w:numFmt w:val="lowerRoman"/>
      <w:lvlText w:val="%3."/>
      <w:lvlJc w:val="right"/>
      <w:pPr>
        <w:tabs>
          <w:tab w:val="num" w:pos="2160"/>
        </w:tabs>
        <w:ind w:left="2160" w:hanging="180"/>
      </w:pPr>
    </w:lvl>
    <w:lvl w:ilvl="3" w:tplc="2A1E40E8" w:tentative="1">
      <w:start w:val="1"/>
      <w:numFmt w:val="decimal"/>
      <w:lvlText w:val="%4."/>
      <w:lvlJc w:val="left"/>
      <w:pPr>
        <w:tabs>
          <w:tab w:val="num" w:pos="2880"/>
        </w:tabs>
        <w:ind w:left="2880" w:hanging="360"/>
      </w:pPr>
    </w:lvl>
    <w:lvl w:ilvl="4" w:tplc="71E01D44" w:tentative="1">
      <w:start w:val="1"/>
      <w:numFmt w:val="lowerLetter"/>
      <w:lvlText w:val="%5."/>
      <w:lvlJc w:val="left"/>
      <w:pPr>
        <w:tabs>
          <w:tab w:val="num" w:pos="3600"/>
        </w:tabs>
        <w:ind w:left="3600" w:hanging="360"/>
      </w:pPr>
    </w:lvl>
    <w:lvl w:ilvl="5" w:tplc="0B18D95E" w:tentative="1">
      <w:start w:val="1"/>
      <w:numFmt w:val="lowerRoman"/>
      <w:lvlText w:val="%6."/>
      <w:lvlJc w:val="right"/>
      <w:pPr>
        <w:tabs>
          <w:tab w:val="num" w:pos="4320"/>
        </w:tabs>
        <w:ind w:left="4320" w:hanging="180"/>
      </w:pPr>
    </w:lvl>
    <w:lvl w:ilvl="6" w:tplc="8700A50A" w:tentative="1">
      <w:start w:val="1"/>
      <w:numFmt w:val="decimal"/>
      <w:lvlText w:val="%7."/>
      <w:lvlJc w:val="left"/>
      <w:pPr>
        <w:tabs>
          <w:tab w:val="num" w:pos="5040"/>
        </w:tabs>
        <w:ind w:left="5040" w:hanging="360"/>
      </w:pPr>
    </w:lvl>
    <w:lvl w:ilvl="7" w:tplc="2392EAB6" w:tentative="1">
      <w:start w:val="1"/>
      <w:numFmt w:val="lowerLetter"/>
      <w:lvlText w:val="%8."/>
      <w:lvlJc w:val="left"/>
      <w:pPr>
        <w:tabs>
          <w:tab w:val="num" w:pos="5760"/>
        </w:tabs>
        <w:ind w:left="5760" w:hanging="360"/>
      </w:pPr>
    </w:lvl>
    <w:lvl w:ilvl="8" w:tplc="EAD6B96C" w:tentative="1">
      <w:start w:val="1"/>
      <w:numFmt w:val="lowerRoman"/>
      <w:lvlText w:val="%9."/>
      <w:lvlJc w:val="right"/>
      <w:pPr>
        <w:tabs>
          <w:tab w:val="num" w:pos="6480"/>
        </w:tabs>
        <w:ind w:left="6480" w:hanging="180"/>
      </w:pPr>
    </w:lvl>
  </w:abstractNum>
  <w:abstractNum w:abstractNumId="19">
    <w:nsid w:val="314C60E7"/>
    <w:multiLevelType w:val="hybridMultilevel"/>
    <w:tmpl w:val="0BBEF01E"/>
    <w:lvl w:ilvl="0" w:tplc="4AD09ADA">
      <w:start w:val="20"/>
      <w:numFmt w:val="decimal"/>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0">
    <w:nsid w:val="40A00C1E"/>
    <w:multiLevelType w:val="hybridMultilevel"/>
    <w:tmpl w:val="EFE4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3D0C5C"/>
    <w:multiLevelType w:val="hybridMultilevel"/>
    <w:tmpl w:val="8892B4B0"/>
    <w:lvl w:ilvl="0" w:tplc="04090015">
      <w:start w:val="1"/>
      <w:numFmt w:val="upperLetter"/>
      <w:lvlText w:val="%1."/>
      <w:lvlJc w:val="left"/>
      <w:pPr>
        <w:ind w:left="716" w:hanging="360"/>
      </w:p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22">
    <w:nsid w:val="425F7006"/>
    <w:multiLevelType w:val="hybridMultilevel"/>
    <w:tmpl w:val="AA4CAA5C"/>
    <w:lvl w:ilvl="0" w:tplc="04090015">
      <w:start w:val="1"/>
      <w:numFmt w:val="upperLetter"/>
      <w:lvlText w:val="%1."/>
      <w:lvlJc w:val="lef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23">
    <w:nsid w:val="468B0B38"/>
    <w:multiLevelType w:val="hybridMultilevel"/>
    <w:tmpl w:val="EA3A3DD6"/>
    <w:lvl w:ilvl="0" w:tplc="141820C8">
      <w:start w:val="1"/>
      <w:numFmt w:val="lowerLetter"/>
      <w:lvlText w:val="%1."/>
      <w:lvlJc w:val="left"/>
      <w:pPr>
        <w:tabs>
          <w:tab w:val="num" w:pos="552"/>
        </w:tabs>
        <w:ind w:left="552" w:hanging="360"/>
      </w:pPr>
      <w:rPr>
        <w:rFonts w:hint="default"/>
      </w:rPr>
    </w:lvl>
    <w:lvl w:ilvl="1" w:tplc="097ADB74">
      <w:start w:val="10"/>
      <w:numFmt w:val="decimal"/>
      <w:lvlText w:val="%2."/>
      <w:lvlJc w:val="left"/>
      <w:pPr>
        <w:tabs>
          <w:tab w:val="num" w:pos="1272"/>
        </w:tabs>
        <w:ind w:left="1272" w:hanging="360"/>
      </w:pPr>
      <w:rPr>
        <w:rFonts w:hint="default"/>
      </w:rPr>
    </w:lvl>
    <w:lvl w:ilvl="2" w:tplc="734CA318" w:tentative="1">
      <w:start w:val="1"/>
      <w:numFmt w:val="lowerRoman"/>
      <w:lvlText w:val="%3."/>
      <w:lvlJc w:val="right"/>
      <w:pPr>
        <w:tabs>
          <w:tab w:val="num" w:pos="1992"/>
        </w:tabs>
        <w:ind w:left="1992" w:hanging="180"/>
      </w:pPr>
    </w:lvl>
    <w:lvl w:ilvl="3" w:tplc="439AFC64" w:tentative="1">
      <w:start w:val="1"/>
      <w:numFmt w:val="decimal"/>
      <w:lvlText w:val="%4."/>
      <w:lvlJc w:val="left"/>
      <w:pPr>
        <w:tabs>
          <w:tab w:val="num" w:pos="2712"/>
        </w:tabs>
        <w:ind w:left="2712" w:hanging="360"/>
      </w:pPr>
    </w:lvl>
    <w:lvl w:ilvl="4" w:tplc="459A936A" w:tentative="1">
      <w:start w:val="1"/>
      <w:numFmt w:val="lowerLetter"/>
      <w:lvlText w:val="%5."/>
      <w:lvlJc w:val="left"/>
      <w:pPr>
        <w:tabs>
          <w:tab w:val="num" w:pos="3432"/>
        </w:tabs>
        <w:ind w:left="3432" w:hanging="360"/>
      </w:pPr>
    </w:lvl>
    <w:lvl w:ilvl="5" w:tplc="E34A28CE" w:tentative="1">
      <w:start w:val="1"/>
      <w:numFmt w:val="lowerRoman"/>
      <w:lvlText w:val="%6."/>
      <w:lvlJc w:val="right"/>
      <w:pPr>
        <w:tabs>
          <w:tab w:val="num" w:pos="4152"/>
        </w:tabs>
        <w:ind w:left="4152" w:hanging="180"/>
      </w:pPr>
    </w:lvl>
    <w:lvl w:ilvl="6" w:tplc="E94E0BFC" w:tentative="1">
      <w:start w:val="1"/>
      <w:numFmt w:val="decimal"/>
      <w:lvlText w:val="%7."/>
      <w:lvlJc w:val="left"/>
      <w:pPr>
        <w:tabs>
          <w:tab w:val="num" w:pos="4872"/>
        </w:tabs>
        <w:ind w:left="4872" w:hanging="360"/>
      </w:pPr>
    </w:lvl>
    <w:lvl w:ilvl="7" w:tplc="14CC255A" w:tentative="1">
      <w:start w:val="1"/>
      <w:numFmt w:val="lowerLetter"/>
      <w:lvlText w:val="%8."/>
      <w:lvlJc w:val="left"/>
      <w:pPr>
        <w:tabs>
          <w:tab w:val="num" w:pos="5592"/>
        </w:tabs>
        <w:ind w:left="5592" w:hanging="360"/>
      </w:pPr>
    </w:lvl>
    <w:lvl w:ilvl="8" w:tplc="39C0D684" w:tentative="1">
      <w:start w:val="1"/>
      <w:numFmt w:val="lowerRoman"/>
      <w:lvlText w:val="%9."/>
      <w:lvlJc w:val="right"/>
      <w:pPr>
        <w:tabs>
          <w:tab w:val="num" w:pos="6312"/>
        </w:tabs>
        <w:ind w:left="6312" w:hanging="180"/>
      </w:pPr>
    </w:lvl>
  </w:abstractNum>
  <w:abstractNum w:abstractNumId="24">
    <w:nsid w:val="4BC918A6"/>
    <w:multiLevelType w:val="hybridMultilevel"/>
    <w:tmpl w:val="4CCCA374"/>
    <w:lvl w:ilvl="0" w:tplc="261ED320">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C994061"/>
    <w:multiLevelType w:val="hybridMultilevel"/>
    <w:tmpl w:val="F4E22B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AD67F4"/>
    <w:multiLevelType w:val="hybridMultilevel"/>
    <w:tmpl w:val="06A06E60"/>
    <w:lvl w:ilvl="0" w:tplc="6E2E4F5E">
      <w:start w:val="1"/>
      <w:numFmt w:val="upperLetter"/>
      <w:lvlText w:val="%1."/>
      <w:lvlJc w:val="left"/>
      <w:pPr>
        <w:tabs>
          <w:tab w:val="num" w:pos="452"/>
        </w:tabs>
        <w:ind w:left="452" w:hanging="360"/>
      </w:pPr>
      <w:rPr>
        <w:rFonts w:hint="default"/>
      </w:rPr>
    </w:lvl>
    <w:lvl w:ilvl="1" w:tplc="2BCA6C4A">
      <w:start w:val="1"/>
      <w:numFmt w:val="lowerLetter"/>
      <w:lvlText w:val="%2."/>
      <w:lvlJc w:val="left"/>
      <w:pPr>
        <w:tabs>
          <w:tab w:val="num" w:pos="1172"/>
        </w:tabs>
        <w:ind w:left="1172" w:hanging="360"/>
      </w:pPr>
      <w:rPr>
        <w:rFonts w:hint="default"/>
      </w:rPr>
    </w:lvl>
    <w:lvl w:ilvl="2" w:tplc="D5908AC8" w:tentative="1">
      <w:start w:val="1"/>
      <w:numFmt w:val="lowerRoman"/>
      <w:lvlText w:val="%3."/>
      <w:lvlJc w:val="right"/>
      <w:pPr>
        <w:tabs>
          <w:tab w:val="num" w:pos="1892"/>
        </w:tabs>
        <w:ind w:left="1892" w:hanging="180"/>
      </w:pPr>
    </w:lvl>
    <w:lvl w:ilvl="3" w:tplc="A7EEF90E" w:tentative="1">
      <w:start w:val="1"/>
      <w:numFmt w:val="decimal"/>
      <w:lvlText w:val="%4."/>
      <w:lvlJc w:val="left"/>
      <w:pPr>
        <w:tabs>
          <w:tab w:val="num" w:pos="2612"/>
        </w:tabs>
        <w:ind w:left="2612" w:hanging="360"/>
      </w:pPr>
    </w:lvl>
    <w:lvl w:ilvl="4" w:tplc="10722AB4" w:tentative="1">
      <w:start w:val="1"/>
      <w:numFmt w:val="lowerLetter"/>
      <w:lvlText w:val="%5."/>
      <w:lvlJc w:val="left"/>
      <w:pPr>
        <w:tabs>
          <w:tab w:val="num" w:pos="3332"/>
        </w:tabs>
        <w:ind w:left="3332" w:hanging="360"/>
      </w:pPr>
    </w:lvl>
    <w:lvl w:ilvl="5" w:tplc="C46E3F38" w:tentative="1">
      <w:start w:val="1"/>
      <w:numFmt w:val="lowerRoman"/>
      <w:lvlText w:val="%6."/>
      <w:lvlJc w:val="right"/>
      <w:pPr>
        <w:tabs>
          <w:tab w:val="num" w:pos="4052"/>
        </w:tabs>
        <w:ind w:left="4052" w:hanging="180"/>
      </w:pPr>
    </w:lvl>
    <w:lvl w:ilvl="6" w:tplc="BC08334E" w:tentative="1">
      <w:start w:val="1"/>
      <w:numFmt w:val="decimal"/>
      <w:lvlText w:val="%7."/>
      <w:lvlJc w:val="left"/>
      <w:pPr>
        <w:tabs>
          <w:tab w:val="num" w:pos="4772"/>
        </w:tabs>
        <w:ind w:left="4772" w:hanging="360"/>
      </w:pPr>
    </w:lvl>
    <w:lvl w:ilvl="7" w:tplc="B62E751E" w:tentative="1">
      <w:start w:val="1"/>
      <w:numFmt w:val="lowerLetter"/>
      <w:lvlText w:val="%8."/>
      <w:lvlJc w:val="left"/>
      <w:pPr>
        <w:tabs>
          <w:tab w:val="num" w:pos="5492"/>
        </w:tabs>
        <w:ind w:left="5492" w:hanging="360"/>
      </w:pPr>
    </w:lvl>
    <w:lvl w:ilvl="8" w:tplc="A08A64C4" w:tentative="1">
      <w:start w:val="1"/>
      <w:numFmt w:val="lowerRoman"/>
      <w:lvlText w:val="%9."/>
      <w:lvlJc w:val="right"/>
      <w:pPr>
        <w:tabs>
          <w:tab w:val="num" w:pos="6212"/>
        </w:tabs>
        <w:ind w:left="6212" w:hanging="180"/>
      </w:pPr>
    </w:lvl>
  </w:abstractNum>
  <w:abstractNum w:abstractNumId="27">
    <w:nsid w:val="520E3C06"/>
    <w:multiLevelType w:val="hybridMultilevel"/>
    <w:tmpl w:val="F5B01802"/>
    <w:lvl w:ilvl="0" w:tplc="F5C89650">
      <w:start w:val="2"/>
      <w:numFmt w:val="lowerLetter"/>
      <w:lvlText w:val="%1."/>
      <w:lvlJc w:val="left"/>
      <w:pPr>
        <w:tabs>
          <w:tab w:val="num" w:pos="452"/>
        </w:tabs>
        <w:ind w:left="452" w:hanging="360"/>
      </w:pPr>
      <w:rPr>
        <w:rFonts w:hint="default"/>
      </w:rPr>
    </w:lvl>
    <w:lvl w:ilvl="1" w:tplc="04090019" w:tentative="1">
      <w:start w:val="1"/>
      <w:numFmt w:val="lowerLetter"/>
      <w:lvlText w:val="%2."/>
      <w:lvlJc w:val="left"/>
      <w:pPr>
        <w:tabs>
          <w:tab w:val="num" w:pos="1172"/>
        </w:tabs>
        <w:ind w:left="1172" w:hanging="360"/>
      </w:pPr>
    </w:lvl>
    <w:lvl w:ilvl="2" w:tplc="0409001B" w:tentative="1">
      <w:start w:val="1"/>
      <w:numFmt w:val="lowerRoman"/>
      <w:lvlText w:val="%3."/>
      <w:lvlJc w:val="right"/>
      <w:pPr>
        <w:tabs>
          <w:tab w:val="num" w:pos="1892"/>
        </w:tabs>
        <w:ind w:left="1892" w:hanging="180"/>
      </w:pPr>
    </w:lvl>
    <w:lvl w:ilvl="3" w:tplc="0409000F" w:tentative="1">
      <w:start w:val="1"/>
      <w:numFmt w:val="decimal"/>
      <w:lvlText w:val="%4."/>
      <w:lvlJc w:val="left"/>
      <w:pPr>
        <w:tabs>
          <w:tab w:val="num" w:pos="2612"/>
        </w:tabs>
        <w:ind w:left="2612" w:hanging="360"/>
      </w:pPr>
    </w:lvl>
    <w:lvl w:ilvl="4" w:tplc="04090019" w:tentative="1">
      <w:start w:val="1"/>
      <w:numFmt w:val="lowerLetter"/>
      <w:lvlText w:val="%5."/>
      <w:lvlJc w:val="left"/>
      <w:pPr>
        <w:tabs>
          <w:tab w:val="num" w:pos="3332"/>
        </w:tabs>
        <w:ind w:left="3332" w:hanging="360"/>
      </w:pPr>
    </w:lvl>
    <w:lvl w:ilvl="5" w:tplc="0409001B" w:tentative="1">
      <w:start w:val="1"/>
      <w:numFmt w:val="lowerRoman"/>
      <w:lvlText w:val="%6."/>
      <w:lvlJc w:val="right"/>
      <w:pPr>
        <w:tabs>
          <w:tab w:val="num" w:pos="4052"/>
        </w:tabs>
        <w:ind w:left="4052" w:hanging="180"/>
      </w:pPr>
    </w:lvl>
    <w:lvl w:ilvl="6" w:tplc="0409000F" w:tentative="1">
      <w:start w:val="1"/>
      <w:numFmt w:val="decimal"/>
      <w:lvlText w:val="%7."/>
      <w:lvlJc w:val="left"/>
      <w:pPr>
        <w:tabs>
          <w:tab w:val="num" w:pos="4772"/>
        </w:tabs>
        <w:ind w:left="4772" w:hanging="360"/>
      </w:pPr>
    </w:lvl>
    <w:lvl w:ilvl="7" w:tplc="04090019" w:tentative="1">
      <w:start w:val="1"/>
      <w:numFmt w:val="lowerLetter"/>
      <w:lvlText w:val="%8."/>
      <w:lvlJc w:val="left"/>
      <w:pPr>
        <w:tabs>
          <w:tab w:val="num" w:pos="5492"/>
        </w:tabs>
        <w:ind w:left="5492" w:hanging="360"/>
      </w:pPr>
    </w:lvl>
    <w:lvl w:ilvl="8" w:tplc="0409001B" w:tentative="1">
      <w:start w:val="1"/>
      <w:numFmt w:val="lowerRoman"/>
      <w:lvlText w:val="%9."/>
      <w:lvlJc w:val="right"/>
      <w:pPr>
        <w:tabs>
          <w:tab w:val="num" w:pos="6212"/>
        </w:tabs>
        <w:ind w:left="6212" w:hanging="180"/>
      </w:pPr>
    </w:lvl>
  </w:abstractNum>
  <w:abstractNum w:abstractNumId="28">
    <w:nsid w:val="52496FE5"/>
    <w:multiLevelType w:val="hybridMultilevel"/>
    <w:tmpl w:val="685E6962"/>
    <w:lvl w:ilvl="0" w:tplc="010097DC">
      <w:start w:val="20"/>
      <w:numFmt w:val="decimal"/>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9">
    <w:nsid w:val="59BC49DB"/>
    <w:multiLevelType w:val="hybridMultilevel"/>
    <w:tmpl w:val="56602122"/>
    <w:lvl w:ilvl="0" w:tplc="85EA06A8">
      <w:start w:val="1"/>
      <w:numFmt w:val="upperLetter"/>
      <w:lvlText w:val="%1."/>
      <w:lvlJc w:val="left"/>
      <w:pPr>
        <w:tabs>
          <w:tab w:val="num" w:pos="752"/>
        </w:tabs>
        <w:ind w:left="752" w:hanging="360"/>
      </w:pPr>
      <w:rPr>
        <w:rFonts w:hint="default"/>
      </w:rPr>
    </w:lvl>
    <w:lvl w:ilvl="1" w:tplc="D586F7C4">
      <w:start w:val="1"/>
      <w:numFmt w:val="lowerLetter"/>
      <w:lvlText w:val="%2."/>
      <w:lvlJc w:val="left"/>
      <w:pPr>
        <w:tabs>
          <w:tab w:val="num" w:pos="1472"/>
        </w:tabs>
        <w:ind w:left="1472" w:hanging="360"/>
      </w:pPr>
      <w:rPr>
        <w:rFonts w:hint="default"/>
      </w:rPr>
    </w:lvl>
    <w:lvl w:ilvl="2" w:tplc="E33E86D6" w:tentative="1">
      <w:start w:val="1"/>
      <w:numFmt w:val="lowerRoman"/>
      <w:lvlText w:val="%3."/>
      <w:lvlJc w:val="right"/>
      <w:pPr>
        <w:tabs>
          <w:tab w:val="num" w:pos="2192"/>
        </w:tabs>
        <w:ind w:left="2192" w:hanging="180"/>
      </w:pPr>
    </w:lvl>
    <w:lvl w:ilvl="3" w:tplc="25883440" w:tentative="1">
      <w:start w:val="1"/>
      <w:numFmt w:val="decimal"/>
      <w:lvlText w:val="%4."/>
      <w:lvlJc w:val="left"/>
      <w:pPr>
        <w:tabs>
          <w:tab w:val="num" w:pos="2912"/>
        </w:tabs>
        <w:ind w:left="2912" w:hanging="360"/>
      </w:pPr>
    </w:lvl>
    <w:lvl w:ilvl="4" w:tplc="F6A6EDB2" w:tentative="1">
      <w:start w:val="1"/>
      <w:numFmt w:val="lowerLetter"/>
      <w:lvlText w:val="%5."/>
      <w:lvlJc w:val="left"/>
      <w:pPr>
        <w:tabs>
          <w:tab w:val="num" w:pos="3632"/>
        </w:tabs>
        <w:ind w:left="3632" w:hanging="360"/>
      </w:pPr>
    </w:lvl>
    <w:lvl w:ilvl="5" w:tplc="864EBE36" w:tentative="1">
      <w:start w:val="1"/>
      <w:numFmt w:val="lowerRoman"/>
      <w:lvlText w:val="%6."/>
      <w:lvlJc w:val="right"/>
      <w:pPr>
        <w:tabs>
          <w:tab w:val="num" w:pos="4352"/>
        </w:tabs>
        <w:ind w:left="4352" w:hanging="180"/>
      </w:pPr>
    </w:lvl>
    <w:lvl w:ilvl="6" w:tplc="CE565F28" w:tentative="1">
      <w:start w:val="1"/>
      <w:numFmt w:val="decimal"/>
      <w:lvlText w:val="%7."/>
      <w:lvlJc w:val="left"/>
      <w:pPr>
        <w:tabs>
          <w:tab w:val="num" w:pos="5072"/>
        </w:tabs>
        <w:ind w:left="5072" w:hanging="360"/>
      </w:pPr>
    </w:lvl>
    <w:lvl w:ilvl="7" w:tplc="EF54F8FA" w:tentative="1">
      <w:start w:val="1"/>
      <w:numFmt w:val="lowerLetter"/>
      <w:lvlText w:val="%8."/>
      <w:lvlJc w:val="left"/>
      <w:pPr>
        <w:tabs>
          <w:tab w:val="num" w:pos="5792"/>
        </w:tabs>
        <w:ind w:left="5792" w:hanging="360"/>
      </w:pPr>
    </w:lvl>
    <w:lvl w:ilvl="8" w:tplc="53623110" w:tentative="1">
      <w:start w:val="1"/>
      <w:numFmt w:val="lowerRoman"/>
      <w:lvlText w:val="%9."/>
      <w:lvlJc w:val="right"/>
      <w:pPr>
        <w:tabs>
          <w:tab w:val="num" w:pos="6512"/>
        </w:tabs>
        <w:ind w:left="6512" w:hanging="180"/>
      </w:pPr>
    </w:lvl>
  </w:abstractNum>
  <w:abstractNum w:abstractNumId="30">
    <w:nsid w:val="5E994E23"/>
    <w:multiLevelType w:val="hybridMultilevel"/>
    <w:tmpl w:val="95C420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752A7A"/>
    <w:multiLevelType w:val="hybridMultilevel"/>
    <w:tmpl w:val="84DA0458"/>
    <w:lvl w:ilvl="0" w:tplc="E75E9B4C">
      <w:start w:val="1"/>
      <w:numFmt w:val="bullet"/>
      <w:lvlText w:val=""/>
      <w:lvlJc w:val="left"/>
      <w:pPr>
        <w:tabs>
          <w:tab w:val="num" w:pos="748"/>
        </w:tabs>
        <w:ind w:left="748" w:hanging="360"/>
      </w:pPr>
      <w:rPr>
        <w:rFonts w:ascii="Symbol" w:hAnsi="Symbol" w:hint="default"/>
      </w:rPr>
    </w:lvl>
    <w:lvl w:ilvl="1" w:tplc="2FAADCFE" w:tentative="1">
      <w:start w:val="1"/>
      <w:numFmt w:val="bullet"/>
      <w:lvlText w:val="o"/>
      <w:lvlJc w:val="left"/>
      <w:pPr>
        <w:tabs>
          <w:tab w:val="num" w:pos="1468"/>
        </w:tabs>
        <w:ind w:left="1468" w:hanging="360"/>
      </w:pPr>
      <w:rPr>
        <w:rFonts w:ascii="Courier New" w:hAnsi="Courier New" w:hint="default"/>
      </w:rPr>
    </w:lvl>
    <w:lvl w:ilvl="2" w:tplc="BB589E20" w:tentative="1">
      <w:start w:val="1"/>
      <w:numFmt w:val="bullet"/>
      <w:lvlText w:val=""/>
      <w:lvlJc w:val="left"/>
      <w:pPr>
        <w:tabs>
          <w:tab w:val="num" w:pos="2188"/>
        </w:tabs>
        <w:ind w:left="2188" w:hanging="360"/>
      </w:pPr>
      <w:rPr>
        <w:rFonts w:ascii="Wingdings" w:hAnsi="Wingdings" w:hint="default"/>
      </w:rPr>
    </w:lvl>
    <w:lvl w:ilvl="3" w:tplc="A69E77C2" w:tentative="1">
      <w:start w:val="1"/>
      <w:numFmt w:val="bullet"/>
      <w:lvlText w:val=""/>
      <w:lvlJc w:val="left"/>
      <w:pPr>
        <w:tabs>
          <w:tab w:val="num" w:pos="2908"/>
        </w:tabs>
        <w:ind w:left="2908" w:hanging="360"/>
      </w:pPr>
      <w:rPr>
        <w:rFonts w:ascii="Symbol" w:hAnsi="Symbol" w:hint="default"/>
      </w:rPr>
    </w:lvl>
    <w:lvl w:ilvl="4" w:tplc="C83C4A8E" w:tentative="1">
      <w:start w:val="1"/>
      <w:numFmt w:val="bullet"/>
      <w:lvlText w:val="o"/>
      <w:lvlJc w:val="left"/>
      <w:pPr>
        <w:tabs>
          <w:tab w:val="num" w:pos="3628"/>
        </w:tabs>
        <w:ind w:left="3628" w:hanging="360"/>
      </w:pPr>
      <w:rPr>
        <w:rFonts w:ascii="Courier New" w:hAnsi="Courier New" w:hint="default"/>
      </w:rPr>
    </w:lvl>
    <w:lvl w:ilvl="5" w:tplc="A8B23564" w:tentative="1">
      <w:start w:val="1"/>
      <w:numFmt w:val="bullet"/>
      <w:lvlText w:val=""/>
      <w:lvlJc w:val="left"/>
      <w:pPr>
        <w:tabs>
          <w:tab w:val="num" w:pos="4348"/>
        </w:tabs>
        <w:ind w:left="4348" w:hanging="360"/>
      </w:pPr>
      <w:rPr>
        <w:rFonts w:ascii="Wingdings" w:hAnsi="Wingdings" w:hint="default"/>
      </w:rPr>
    </w:lvl>
    <w:lvl w:ilvl="6" w:tplc="CA54B116" w:tentative="1">
      <w:start w:val="1"/>
      <w:numFmt w:val="bullet"/>
      <w:lvlText w:val=""/>
      <w:lvlJc w:val="left"/>
      <w:pPr>
        <w:tabs>
          <w:tab w:val="num" w:pos="5068"/>
        </w:tabs>
        <w:ind w:left="5068" w:hanging="360"/>
      </w:pPr>
      <w:rPr>
        <w:rFonts w:ascii="Symbol" w:hAnsi="Symbol" w:hint="default"/>
      </w:rPr>
    </w:lvl>
    <w:lvl w:ilvl="7" w:tplc="0D001D02" w:tentative="1">
      <w:start w:val="1"/>
      <w:numFmt w:val="bullet"/>
      <w:lvlText w:val="o"/>
      <w:lvlJc w:val="left"/>
      <w:pPr>
        <w:tabs>
          <w:tab w:val="num" w:pos="5788"/>
        </w:tabs>
        <w:ind w:left="5788" w:hanging="360"/>
      </w:pPr>
      <w:rPr>
        <w:rFonts w:ascii="Courier New" w:hAnsi="Courier New" w:hint="default"/>
      </w:rPr>
    </w:lvl>
    <w:lvl w:ilvl="8" w:tplc="524696D2" w:tentative="1">
      <w:start w:val="1"/>
      <w:numFmt w:val="bullet"/>
      <w:lvlText w:val=""/>
      <w:lvlJc w:val="left"/>
      <w:pPr>
        <w:tabs>
          <w:tab w:val="num" w:pos="6508"/>
        </w:tabs>
        <w:ind w:left="6508" w:hanging="360"/>
      </w:pPr>
      <w:rPr>
        <w:rFonts w:ascii="Wingdings" w:hAnsi="Wingdings" w:hint="default"/>
      </w:rPr>
    </w:lvl>
  </w:abstractNum>
  <w:abstractNum w:abstractNumId="32">
    <w:nsid w:val="613A46E0"/>
    <w:multiLevelType w:val="hybridMultilevel"/>
    <w:tmpl w:val="8138C434"/>
    <w:lvl w:ilvl="0" w:tplc="04090003">
      <w:start w:val="1"/>
      <w:numFmt w:val="bullet"/>
      <w:lvlText w:val="o"/>
      <w:lvlJc w:val="left"/>
      <w:pPr>
        <w:tabs>
          <w:tab w:val="num" w:pos="1048"/>
        </w:tabs>
        <w:ind w:left="1048" w:hanging="360"/>
      </w:pPr>
      <w:rPr>
        <w:rFonts w:ascii="Courier New" w:hAnsi="Courier New" w:hint="default"/>
      </w:rPr>
    </w:lvl>
    <w:lvl w:ilvl="1" w:tplc="04090003" w:tentative="1">
      <w:start w:val="1"/>
      <w:numFmt w:val="bullet"/>
      <w:lvlText w:val="o"/>
      <w:lvlJc w:val="left"/>
      <w:pPr>
        <w:tabs>
          <w:tab w:val="num" w:pos="1768"/>
        </w:tabs>
        <w:ind w:left="1768" w:hanging="360"/>
      </w:pPr>
      <w:rPr>
        <w:rFonts w:ascii="Courier New" w:hAnsi="Courier New" w:hint="default"/>
      </w:rPr>
    </w:lvl>
    <w:lvl w:ilvl="2" w:tplc="04090005" w:tentative="1">
      <w:start w:val="1"/>
      <w:numFmt w:val="bullet"/>
      <w:lvlText w:val=""/>
      <w:lvlJc w:val="left"/>
      <w:pPr>
        <w:tabs>
          <w:tab w:val="num" w:pos="2488"/>
        </w:tabs>
        <w:ind w:left="2488" w:hanging="360"/>
      </w:pPr>
      <w:rPr>
        <w:rFonts w:ascii="Wingdings" w:hAnsi="Wingdings" w:hint="default"/>
      </w:rPr>
    </w:lvl>
    <w:lvl w:ilvl="3" w:tplc="04090001" w:tentative="1">
      <w:start w:val="1"/>
      <w:numFmt w:val="bullet"/>
      <w:lvlText w:val=""/>
      <w:lvlJc w:val="left"/>
      <w:pPr>
        <w:tabs>
          <w:tab w:val="num" w:pos="3208"/>
        </w:tabs>
        <w:ind w:left="3208" w:hanging="360"/>
      </w:pPr>
      <w:rPr>
        <w:rFonts w:ascii="Symbol" w:hAnsi="Symbol" w:hint="default"/>
      </w:rPr>
    </w:lvl>
    <w:lvl w:ilvl="4" w:tplc="04090003" w:tentative="1">
      <w:start w:val="1"/>
      <w:numFmt w:val="bullet"/>
      <w:lvlText w:val="o"/>
      <w:lvlJc w:val="left"/>
      <w:pPr>
        <w:tabs>
          <w:tab w:val="num" w:pos="3928"/>
        </w:tabs>
        <w:ind w:left="3928" w:hanging="360"/>
      </w:pPr>
      <w:rPr>
        <w:rFonts w:ascii="Courier New" w:hAnsi="Courier New" w:hint="default"/>
      </w:rPr>
    </w:lvl>
    <w:lvl w:ilvl="5" w:tplc="04090005" w:tentative="1">
      <w:start w:val="1"/>
      <w:numFmt w:val="bullet"/>
      <w:lvlText w:val=""/>
      <w:lvlJc w:val="left"/>
      <w:pPr>
        <w:tabs>
          <w:tab w:val="num" w:pos="4648"/>
        </w:tabs>
        <w:ind w:left="4648" w:hanging="360"/>
      </w:pPr>
      <w:rPr>
        <w:rFonts w:ascii="Wingdings" w:hAnsi="Wingdings" w:hint="default"/>
      </w:rPr>
    </w:lvl>
    <w:lvl w:ilvl="6" w:tplc="04090001" w:tentative="1">
      <w:start w:val="1"/>
      <w:numFmt w:val="bullet"/>
      <w:lvlText w:val=""/>
      <w:lvlJc w:val="left"/>
      <w:pPr>
        <w:tabs>
          <w:tab w:val="num" w:pos="5368"/>
        </w:tabs>
        <w:ind w:left="5368" w:hanging="360"/>
      </w:pPr>
      <w:rPr>
        <w:rFonts w:ascii="Symbol" w:hAnsi="Symbol" w:hint="default"/>
      </w:rPr>
    </w:lvl>
    <w:lvl w:ilvl="7" w:tplc="04090003" w:tentative="1">
      <w:start w:val="1"/>
      <w:numFmt w:val="bullet"/>
      <w:lvlText w:val="o"/>
      <w:lvlJc w:val="left"/>
      <w:pPr>
        <w:tabs>
          <w:tab w:val="num" w:pos="6088"/>
        </w:tabs>
        <w:ind w:left="6088" w:hanging="360"/>
      </w:pPr>
      <w:rPr>
        <w:rFonts w:ascii="Courier New" w:hAnsi="Courier New" w:hint="default"/>
      </w:rPr>
    </w:lvl>
    <w:lvl w:ilvl="8" w:tplc="04090005" w:tentative="1">
      <w:start w:val="1"/>
      <w:numFmt w:val="bullet"/>
      <w:lvlText w:val=""/>
      <w:lvlJc w:val="left"/>
      <w:pPr>
        <w:tabs>
          <w:tab w:val="num" w:pos="6808"/>
        </w:tabs>
        <w:ind w:left="6808" w:hanging="360"/>
      </w:pPr>
      <w:rPr>
        <w:rFonts w:ascii="Wingdings" w:hAnsi="Wingdings" w:hint="default"/>
      </w:rPr>
    </w:lvl>
  </w:abstractNum>
  <w:abstractNum w:abstractNumId="33">
    <w:nsid w:val="638A748E"/>
    <w:multiLevelType w:val="hybridMultilevel"/>
    <w:tmpl w:val="8B246A0A"/>
    <w:lvl w:ilvl="0" w:tplc="FFFFFFFF">
      <w:start w:val="1"/>
      <w:numFmt w:val="upperLetter"/>
      <w:lvlText w:val="%1."/>
      <w:lvlJc w:val="left"/>
      <w:pPr>
        <w:tabs>
          <w:tab w:val="num" w:pos="356"/>
        </w:tabs>
        <w:ind w:left="356" w:hanging="360"/>
      </w:pPr>
      <w:rPr>
        <w:rFonts w:hint="default"/>
      </w:rPr>
    </w:lvl>
    <w:lvl w:ilvl="1" w:tplc="FFFFFFFF">
      <w:start w:val="1"/>
      <w:numFmt w:val="lowerLetter"/>
      <w:lvlText w:val="%2."/>
      <w:lvlJc w:val="left"/>
      <w:pPr>
        <w:tabs>
          <w:tab w:val="num" w:pos="1076"/>
        </w:tabs>
        <w:ind w:left="1076" w:hanging="360"/>
      </w:pPr>
    </w:lvl>
    <w:lvl w:ilvl="2" w:tplc="FFFFFFFF" w:tentative="1">
      <w:start w:val="1"/>
      <w:numFmt w:val="lowerRoman"/>
      <w:lvlText w:val="%3."/>
      <w:lvlJc w:val="right"/>
      <w:pPr>
        <w:tabs>
          <w:tab w:val="num" w:pos="1796"/>
        </w:tabs>
        <w:ind w:left="1796" w:hanging="180"/>
      </w:pPr>
    </w:lvl>
    <w:lvl w:ilvl="3" w:tplc="FFFFFFFF">
      <w:start w:val="1"/>
      <w:numFmt w:val="decimal"/>
      <w:lvlText w:val="%4."/>
      <w:lvlJc w:val="left"/>
      <w:pPr>
        <w:tabs>
          <w:tab w:val="num" w:pos="2516"/>
        </w:tabs>
        <w:ind w:left="2516" w:hanging="360"/>
      </w:pPr>
    </w:lvl>
    <w:lvl w:ilvl="4" w:tplc="FFFFFFFF" w:tentative="1">
      <w:start w:val="1"/>
      <w:numFmt w:val="lowerLetter"/>
      <w:lvlText w:val="%5."/>
      <w:lvlJc w:val="left"/>
      <w:pPr>
        <w:tabs>
          <w:tab w:val="num" w:pos="3236"/>
        </w:tabs>
        <w:ind w:left="3236" w:hanging="360"/>
      </w:pPr>
    </w:lvl>
    <w:lvl w:ilvl="5" w:tplc="FFFFFFFF" w:tentative="1">
      <w:start w:val="1"/>
      <w:numFmt w:val="lowerRoman"/>
      <w:lvlText w:val="%6."/>
      <w:lvlJc w:val="right"/>
      <w:pPr>
        <w:tabs>
          <w:tab w:val="num" w:pos="3956"/>
        </w:tabs>
        <w:ind w:left="3956" w:hanging="180"/>
      </w:pPr>
    </w:lvl>
    <w:lvl w:ilvl="6" w:tplc="FFFFFFFF" w:tentative="1">
      <w:start w:val="1"/>
      <w:numFmt w:val="decimal"/>
      <w:lvlText w:val="%7."/>
      <w:lvlJc w:val="left"/>
      <w:pPr>
        <w:tabs>
          <w:tab w:val="num" w:pos="4676"/>
        </w:tabs>
        <w:ind w:left="4676" w:hanging="360"/>
      </w:pPr>
    </w:lvl>
    <w:lvl w:ilvl="7" w:tplc="FFFFFFFF" w:tentative="1">
      <w:start w:val="1"/>
      <w:numFmt w:val="lowerLetter"/>
      <w:lvlText w:val="%8."/>
      <w:lvlJc w:val="left"/>
      <w:pPr>
        <w:tabs>
          <w:tab w:val="num" w:pos="5396"/>
        </w:tabs>
        <w:ind w:left="5396" w:hanging="360"/>
      </w:pPr>
    </w:lvl>
    <w:lvl w:ilvl="8" w:tplc="FFFFFFFF" w:tentative="1">
      <w:start w:val="1"/>
      <w:numFmt w:val="lowerRoman"/>
      <w:lvlText w:val="%9."/>
      <w:lvlJc w:val="right"/>
      <w:pPr>
        <w:tabs>
          <w:tab w:val="num" w:pos="6116"/>
        </w:tabs>
        <w:ind w:left="6116" w:hanging="180"/>
      </w:pPr>
    </w:lvl>
  </w:abstractNum>
  <w:abstractNum w:abstractNumId="34">
    <w:nsid w:val="65221491"/>
    <w:multiLevelType w:val="hybridMultilevel"/>
    <w:tmpl w:val="EA1833D8"/>
    <w:lvl w:ilvl="0" w:tplc="1C1A528A">
      <w:start w:val="1"/>
      <w:numFmt w:val="upperLetter"/>
      <w:lvlText w:val="%1."/>
      <w:lvlJc w:val="left"/>
      <w:pPr>
        <w:tabs>
          <w:tab w:val="num" w:pos="752"/>
        </w:tabs>
        <w:ind w:left="752" w:hanging="360"/>
      </w:pPr>
      <w:rPr>
        <w:rFonts w:hint="default"/>
      </w:rPr>
    </w:lvl>
    <w:lvl w:ilvl="1" w:tplc="04090019" w:tentative="1">
      <w:start w:val="1"/>
      <w:numFmt w:val="lowerLetter"/>
      <w:lvlText w:val="%2."/>
      <w:lvlJc w:val="left"/>
      <w:pPr>
        <w:tabs>
          <w:tab w:val="num" w:pos="1472"/>
        </w:tabs>
        <w:ind w:left="1472" w:hanging="360"/>
      </w:pPr>
    </w:lvl>
    <w:lvl w:ilvl="2" w:tplc="0409001B" w:tentative="1">
      <w:start w:val="1"/>
      <w:numFmt w:val="lowerRoman"/>
      <w:lvlText w:val="%3."/>
      <w:lvlJc w:val="right"/>
      <w:pPr>
        <w:tabs>
          <w:tab w:val="num" w:pos="2192"/>
        </w:tabs>
        <w:ind w:left="2192" w:hanging="180"/>
      </w:pPr>
    </w:lvl>
    <w:lvl w:ilvl="3" w:tplc="0409000F" w:tentative="1">
      <w:start w:val="1"/>
      <w:numFmt w:val="decimal"/>
      <w:lvlText w:val="%4."/>
      <w:lvlJc w:val="left"/>
      <w:pPr>
        <w:tabs>
          <w:tab w:val="num" w:pos="2912"/>
        </w:tabs>
        <w:ind w:left="2912" w:hanging="360"/>
      </w:pPr>
    </w:lvl>
    <w:lvl w:ilvl="4" w:tplc="04090019" w:tentative="1">
      <w:start w:val="1"/>
      <w:numFmt w:val="lowerLetter"/>
      <w:lvlText w:val="%5."/>
      <w:lvlJc w:val="left"/>
      <w:pPr>
        <w:tabs>
          <w:tab w:val="num" w:pos="3632"/>
        </w:tabs>
        <w:ind w:left="3632" w:hanging="360"/>
      </w:pPr>
    </w:lvl>
    <w:lvl w:ilvl="5" w:tplc="0409001B" w:tentative="1">
      <w:start w:val="1"/>
      <w:numFmt w:val="lowerRoman"/>
      <w:lvlText w:val="%6."/>
      <w:lvlJc w:val="right"/>
      <w:pPr>
        <w:tabs>
          <w:tab w:val="num" w:pos="4352"/>
        </w:tabs>
        <w:ind w:left="4352" w:hanging="180"/>
      </w:pPr>
    </w:lvl>
    <w:lvl w:ilvl="6" w:tplc="0409000F" w:tentative="1">
      <w:start w:val="1"/>
      <w:numFmt w:val="decimal"/>
      <w:lvlText w:val="%7."/>
      <w:lvlJc w:val="left"/>
      <w:pPr>
        <w:tabs>
          <w:tab w:val="num" w:pos="5072"/>
        </w:tabs>
        <w:ind w:left="5072" w:hanging="360"/>
      </w:pPr>
    </w:lvl>
    <w:lvl w:ilvl="7" w:tplc="04090019" w:tentative="1">
      <w:start w:val="1"/>
      <w:numFmt w:val="lowerLetter"/>
      <w:lvlText w:val="%8."/>
      <w:lvlJc w:val="left"/>
      <w:pPr>
        <w:tabs>
          <w:tab w:val="num" w:pos="5792"/>
        </w:tabs>
        <w:ind w:left="5792" w:hanging="360"/>
      </w:pPr>
    </w:lvl>
    <w:lvl w:ilvl="8" w:tplc="0409001B" w:tentative="1">
      <w:start w:val="1"/>
      <w:numFmt w:val="lowerRoman"/>
      <w:lvlText w:val="%9."/>
      <w:lvlJc w:val="right"/>
      <w:pPr>
        <w:tabs>
          <w:tab w:val="num" w:pos="6512"/>
        </w:tabs>
        <w:ind w:left="6512" w:hanging="180"/>
      </w:pPr>
    </w:lvl>
  </w:abstractNum>
  <w:abstractNum w:abstractNumId="35">
    <w:nsid w:val="6DE405F4"/>
    <w:multiLevelType w:val="hybridMultilevel"/>
    <w:tmpl w:val="48D4419C"/>
    <w:lvl w:ilvl="0" w:tplc="62AA8180">
      <w:start w:val="1"/>
      <w:numFmt w:val="lowerLetter"/>
      <w:lvlText w:val="%1."/>
      <w:lvlJc w:val="left"/>
      <w:pPr>
        <w:tabs>
          <w:tab w:val="num" w:pos="552"/>
        </w:tabs>
        <w:ind w:left="552" w:hanging="360"/>
      </w:pPr>
      <w:rPr>
        <w:rFonts w:hint="default"/>
      </w:rPr>
    </w:lvl>
    <w:lvl w:ilvl="1" w:tplc="B4E2F364" w:tentative="1">
      <w:start w:val="1"/>
      <w:numFmt w:val="lowerLetter"/>
      <w:lvlText w:val="%2."/>
      <w:lvlJc w:val="left"/>
      <w:pPr>
        <w:tabs>
          <w:tab w:val="num" w:pos="1272"/>
        </w:tabs>
        <w:ind w:left="1272" w:hanging="360"/>
      </w:pPr>
    </w:lvl>
    <w:lvl w:ilvl="2" w:tplc="DD84CCB4" w:tentative="1">
      <w:start w:val="1"/>
      <w:numFmt w:val="lowerRoman"/>
      <w:lvlText w:val="%3."/>
      <w:lvlJc w:val="right"/>
      <w:pPr>
        <w:tabs>
          <w:tab w:val="num" w:pos="1992"/>
        </w:tabs>
        <w:ind w:left="1992" w:hanging="180"/>
      </w:pPr>
    </w:lvl>
    <w:lvl w:ilvl="3" w:tplc="8F0C4186" w:tentative="1">
      <w:start w:val="1"/>
      <w:numFmt w:val="decimal"/>
      <w:lvlText w:val="%4."/>
      <w:lvlJc w:val="left"/>
      <w:pPr>
        <w:tabs>
          <w:tab w:val="num" w:pos="2712"/>
        </w:tabs>
        <w:ind w:left="2712" w:hanging="360"/>
      </w:pPr>
    </w:lvl>
    <w:lvl w:ilvl="4" w:tplc="456483FE" w:tentative="1">
      <w:start w:val="1"/>
      <w:numFmt w:val="lowerLetter"/>
      <w:lvlText w:val="%5."/>
      <w:lvlJc w:val="left"/>
      <w:pPr>
        <w:tabs>
          <w:tab w:val="num" w:pos="3432"/>
        </w:tabs>
        <w:ind w:left="3432" w:hanging="360"/>
      </w:pPr>
    </w:lvl>
    <w:lvl w:ilvl="5" w:tplc="2CBED764" w:tentative="1">
      <w:start w:val="1"/>
      <w:numFmt w:val="lowerRoman"/>
      <w:lvlText w:val="%6."/>
      <w:lvlJc w:val="right"/>
      <w:pPr>
        <w:tabs>
          <w:tab w:val="num" w:pos="4152"/>
        </w:tabs>
        <w:ind w:left="4152" w:hanging="180"/>
      </w:pPr>
    </w:lvl>
    <w:lvl w:ilvl="6" w:tplc="D2301258" w:tentative="1">
      <w:start w:val="1"/>
      <w:numFmt w:val="decimal"/>
      <w:lvlText w:val="%7."/>
      <w:lvlJc w:val="left"/>
      <w:pPr>
        <w:tabs>
          <w:tab w:val="num" w:pos="4872"/>
        </w:tabs>
        <w:ind w:left="4872" w:hanging="360"/>
      </w:pPr>
    </w:lvl>
    <w:lvl w:ilvl="7" w:tplc="310C2352" w:tentative="1">
      <w:start w:val="1"/>
      <w:numFmt w:val="lowerLetter"/>
      <w:lvlText w:val="%8."/>
      <w:lvlJc w:val="left"/>
      <w:pPr>
        <w:tabs>
          <w:tab w:val="num" w:pos="5592"/>
        </w:tabs>
        <w:ind w:left="5592" w:hanging="360"/>
      </w:pPr>
    </w:lvl>
    <w:lvl w:ilvl="8" w:tplc="837A4018" w:tentative="1">
      <w:start w:val="1"/>
      <w:numFmt w:val="lowerRoman"/>
      <w:lvlText w:val="%9."/>
      <w:lvlJc w:val="right"/>
      <w:pPr>
        <w:tabs>
          <w:tab w:val="num" w:pos="6312"/>
        </w:tabs>
        <w:ind w:left="6312" w:hanging="180"/>
      </w:pPr>
    </w:lvl>
  </w:abstractNum>
  <w:abstractNum w:abstractNumId="36">
    <w:nsid w:val="73CE05B2"/>
    <w:multiLevelType w:val="hybridMultilevel"/>
    <w:tmpl w:val="4BCA179C"/>
    <w:lvl w:ilvl="0" w:tplc="13F8636A">
      <w:start w:val="1"/>
      <w:numFmt w:val="upperLetter"/>
      <w:lvlText w:val="%1."/>
      <w:lvlJc w:val="left"/>
      <w:pPr>
        <w:tabs>
          <w:tab w:val="num" w:pos="356"/>
        </w:tabs>
        <w:ind w:left="356" w:hanging="360"/>
      </w:pPr>
      <w:rPr>
        <w:rFonts w:hint="default"/>
      </w:rPr>
    </w:lvl>
    <w:lvl w:ilvl="1" w:tplc="04090019" w:tentative="1">
      <w:start w:val="1"/>
      <w:numFmt w:val="lowerLetter"/>
      <w:lvlText w:val="%2."/>
      <w:lvlJc w:val="left"/>
      <w:pPr>
        <w:tabs>
          <w:tab w:val="num" w:pos="1076"/>
        </w:tabs>
        <w:ind w:left="1076" w:hanging="360"/>
      </w:pPr>
    </w:lvl>
    <w:lvl w:ilvl="2" w:tplc="0409001B" w:tentative="1">
      <w:start w:val="1"/>
      <w:numFmt w:val="lowerRoman"/>
      <w:lvlText w:val="%3."/>
      <w:lvlJc w:val="right"/>
      <w:pPr>
        <w:tabs>
          <w:tab w:val="num" w:pos="1796"/>
        </w:tabs>
        <w:ind w:left="1796" w:hanging="180"/>
      </w:pPr>
    </w:lvl>
    <w:lvl w:ilvl="3" w:tplc="0409000F" w:tentative="1">
      <w:start w:val="1"/>
      <w:numFmt w:val="decimal"/>
      <w:lvlText w:val="%4."/>
      <w:lvlJc w:val="left"/>
      <w:pPr>
        <w:tabs>
          <w:tab w:val="num" w:pos="2516"/>
        </w:tabs>
        <w:ind w:left="2516" w:hanging="360"/>
      </w:pPr>
    </w:lvl>
    <w:lvl w:ilvl="4" w:tplc="04090019" w:tentative="1">
      <w:start w:val="1"/>
      <w:numFmt w:val="lowerLetter"/>
      <w:lvlText w:val="%5."/>
      <w:lvlJc w:val="left"/>
      <w:pPr>
        <w:tabs>
          <w:tab w:val="num" w:pos="3236"/>
        </w:tabs>
        <w:ind w:left="3236" w:hanging="360"/>
      </w:pPr>
    </w:lvl>
    <w:lvl w:ilvl="5" w:tplc="0409001B" w:tentative="1">
      <w:start w:val="1"/>
      <w:numFmt w:val="lowerRoman"/>
      <w:lvlText w:val="%6."/>
      <w:lvlJc w:val="right"/>
      <w:pPr>
        <w:tabs>
          <w:tab w:val="num" w:pos="3956"/>
        </w:tabs>
        <w:ind w:left="3956" w:hanging="180"/>
      </w:pPr>
    </w:lvl>
    <w:lvl w:ilvl="6" w:tplc="0409000F" w:tentative="1">
      <w:start w:val="1"/>
      <w:numFmt w:val="decimal"/>
      <w:lvlText w:val="%7."/>
      <w:lvlJc w:val="left"/>
      <w:pPr>
        <w:tabs>
          <w:tab w:val="num" w:pos="4676"/>
        </w:tabs>
        <w:ind w:left="4676" w:hanging="360"/>
      </w:pPr>
    </w:lvl>
    <w:lvl w:ilvl="7" w:tplc="04090019" w:tentative="1">
      <w:start w:val="1"/>
      <w:numFmt w:val="lowerLetter"/>
      <w:lvlText w:val="%8."/>
      <w:lvlJc w:val="left"/>
      <w:pPr>
        <w:tabs>
          <w:tab w:val="num" w:pos="5396"/>
        </w:tabs>
        <w:ind w:left="5396" w:hanging="360"/>
      </w:pPr>
    </w:lvl>
    <w:lvl w:ilvl="8" w:tplc="0409001B" w:tentative="1">
      <w:start w:val="1"/>
      <w:numFmt w:val="lowerRoman"/>
      <w:lvlText w:val="%9."/>
      <w:lvlJc w:val="right"/>
      <w:pPr>
        <w:tabs>
          <w:tab w:val="num" w:pos="6116"/>
        </w:tabs>
        <w:ind w:left="6116" w:hanging="180"/>
      </w:pPr>
    </w:lvl>
  </w:abstractNum>
  <w:abstractNum w:abstractNumId="37">
    <w:nsid w:val="76236FE8"/>
    <w:multiLevelType w:val="hybridMultilevel"/>
    <w:tmpl w:val="07FE03C8"/>
    <w:lvl w:ilvl="0" w:tplc="3C084B18">
      <w:start w:val="1"/>
      <w:numFmt w:val="bullet"/>
      <w:lvlText w:val=""/>
      <w:lvlJc w:val="left"/>
      <w:pPr>
        <w:tabs>
          <w:tab w:val="num" w:pos="1260"/>
        </w:tabs>
        <w:ind w:left="1260" w:hanging="360"/>
      </w:pPr>
      <w:rPr>
        <w:rFonts w:ascii="Symbol" w:hAnsi="Symbol" w:hint="default"/>
      </w:rPr>
    </w:lvl>
    <w:lvl w:ilvl="1" w:tplc="2C1447E0">
      <w:start w:val="1"/>
      <w:numFmt w:val="bullet"/>
      <w:lvlText w:val=""/>
      <w:lvlJc w:val="left"/>
      <w:pPr>
        <w:tabs>
          <w:tab w:val="num" w:pos="2340"/>
        </w:tabs>
        <w:ind w:left="2340" w:hanging="360"/>
      </w:pPr>
      <w:rPr>
        <w:rFonts w:ascii="Wingdings" w:hAnsi="Wingdings" w:hint="default"/>
      </w:rPr>
    </w:lvl>
    <w:lvl w:ilvl="2" w:tplc="C84CA62C" w:tentative="1">
      <w:start w:val="1"/>
      <w:numFmt w:val="bullet"/>
      <w:lvlText w:val=""/>
      <w:lvlJc w:val="left"/>
      <w:pPr>
        <w:tabs>
          <w:tab w:val="num" w:pos="3060"/>
        </w:tabs>
        <w:ind w:left="3060" w:hanging="360"/>
      </w:pPr>
      <w:rPr>
        <w:rFonts w:ascii="Wingdings" w:hAnsi="Wingdings" w:hint="default"/>
      </w:rPr>
    </w:lvl>
    <w:lvl w:ilvl="3" w:tplc="702CE94A" w:tentative="1">
      <w:start w:val="1"/>
      <w:numFmt w:val="bullet"/>
      <w:lvlText w:val=""/>
      <w:lvlJc w:val="left"/>
      <w:pPr>
        <w:tabs>
          <w:tab w:val="num" w:pos="3780"/>
        </w:tabs>
        <w:ind w:left="3780" w:hanging="360"/>
      </w:pPr>
      <w:rPr>
        <w:rFonts w:ascii="Symbol" w:hAnsi="Symbol" w:hint="default"/>
      </w:rPr>
    </w:lvl>
    <w:lvl w:ilvl="4" w:tplc="4D2CE9E4" w:tentative="1">
      <w:start w:val="1"/>
      <w:numFmt w:val="bullet"/>
      <w:lvlText w:val="o"/>
      <w:lvlJc w:val="left"/>
      <w:pPr>
        <w:tabs>
          <w:tab w:val="num" w:pos="4500"/>
        </w:tabs>
        <w:ind w:left="4500" w:hanging="360"/>
      </w:pPr>
      <w:rPr>
        <w:rFonts w:ascii="Courier New" w:hAnsi="Courier New" w:hint="default"/>
      </w:rPr>
    </w:lvl>
    <w:lvl w:ilvl="5" w:tplc="8398DF40" w:tentative="1">
      <w:start w:val="1"/>
      <w:numFmt w:val="bullet"/>
      <w:lvlText w:val=""/>
      <w:lvlJc w:val="left"/>
      <w:pPr>
        <w:tabs>
          <w:tab w:val="num" w:pos="5220"/>
        </w:tabs>
        <w:ind w:left="5220" w:hanging="360"/>
      </w:pPr>
      <w:rPr>
        <w:rFonts w:ascii="Wingdings" w:hAnsi="Wingdings" w:hint="default"/>
      </w:rPr>
    </w:lvl>
    <w:lvl w:ilvl="6" w:tplc="3D241BFA" w:tentative="1">
      <w:start w:val="1"/>
      <w:numFmt w:val="bullet"/>
      <w:lvlText w:val=""/>
      <w:lvlJc w:val="left"/>
      <w:pPr>
        <w:tabs>
          <w:tab w:val="num" w:pos="5940"/>
        </w:tabs>
        <w:ind w:left="5940" w:hanging="360"/>
      </w:pPr>
      <w:rPr>
        <w:rFonts w:ascii="Symbol" w:hAnsi="Symbol" w:hint="default"/>
      </w:rPr>
    </w:lvl>
    <w:lvl w:ilvl="7" w:tplc="B7A6E0B6" w:tentative="1">
      <w:start w:val="1"/>
      <w:numFmt w:val="bullet"/>
      <w:lvlText w:val="o"/>
      <w:lvlJc w:val="left"/>
      <w:pPr>
        <w:tabs>
          <w:tab w:val="num" w:pos="6660"/>
        </w:tabs>
        <w:ind w:left="6660" w:hanging="360"/>
      </w:pPr>
      <w:rPr>
        <w:rFonts w:ascii="Courier New" w:hAnsi="Courier New" w:hint="default"/>
      </w:rPr>
    </w:lvl>
    <w:lvl w:ilvl="8" w:tplc="6022937A" w:tentative="1">
      <w:start w:val="1"/>
      <w:numFmt w:val="bullet"/>
      <w:lvlText w:val=""/>
      <w:lvlJc w:val="left"/>
      <w:pPr>
        <w:tabs>
          <w:tab w:val="num" w:pos="7380"/>
        </w:tabs>
        <w:ind w:left="7380" w:hanging="360"/>
      </w:pPr>
      <w:rPr>
        <w:rFonts w:ascii="Wingdings" w:hAnsi="Wingdings" w:hint="default"/>
      </w:rPr>
    </w:lvl>
  </w:abstractNum>
  <w:abstractNum w:abstractNumId="38">
    <w:nsid w:val="79D2472A"/>
    <w:multiLevelType w:val="hybridMultilevel"/>
    <w:tmpl w:val="BC88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061C0C"/>
    <w:multiLevelType w:val="hybridMultilevel"/>
    <w:tmpl w:val="7BD4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9235E3"/>
    <w:multiLevelType w:val="hybridMultilevel"/>
    <w:tmpl w:val="FD229A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DB855F5"/>
    <w:multiLevelType w:val="hybridMultilevel"/>
    <w:tmpl w:val="E31C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D11F7F"/>
    <w:multiLevelType w:val="hybridMultilevel"/>
    <w:tmpl w:val="F8D235DC"/>
    <w:lvl w:ilvl="0" w:tplc="087AB1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F577C5F"/>
    <w:multiLevelType w:val="hybridMultilevel"/>
    <w:tmpl w:val="118EC480"/>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720"/>
        </w:tabs>
        <w:ind w:left="720" w:hanging="360"/>
      </w:pPr>
      <w:rPr>
        <w:rFonts w:ascii="Times New Roman" w:hAnsi="Times New Roman" w:hint="default"/>
        <w:sz w:val="24"/>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8"/>
  </w:num>
  <w:num w:numId="2">
    <w:abstractNumId w:val="9"/>
  </w:num>
  <w:num w:numId="3">
    <w:abstractNumId w:val="26"/>
  </w:num>
  <w:num w:numId="4">
    <w:abstractNumId w:val="23"/>
  </w:num>
  <w:num w:numId="5">
    <w:abstractNumId w:val="15"/>
  </w:num>
  <w:num w:numId="6">
    <w:abstractNumId w:val="35"/>
  </w:num>
  <w:num w:numId="7">
    <w:abstractNumId w:val="12"/>
  </w:num>
  <w:num w:numId="8">
    <w:abstractNumId w:val="37"/>
  </w:num>
  <w:num w:numId="9">
    <w:abstractNumId w:val="29"/>
  </w:num>
  <w:num w:numId="10">
    <w:abstractNumId w:val="43"/>
  </w:num>
  <w:num w:numId="11">
    <w:abstractNumId w:val="31"/>
  </w:num>
  <w:num w:numId="12">
    <w:abstractNumId w:val="17"/>
  </w:num>
  <w:num w:numId="13">
    <w:abstractNumId w:val="16"/>
  </w:num>
  <w:num w:numId="14">
    <w:abstractNumId w:val="30"/>
  </w:num>
  <w:num w:numId="15">
    <w:abstractNumId w:val="4"/>
  </w:num>
  <w:num w:numId="16">
    <w:abstractNumId w:val="32"/>
  </w:num>
  <w:num w:numId="17">
    <w:abstractNumId w:val="27"/>
  </w:num>
  <w:num w:numId="18">
    <w:abstractNumId w:val="6"/>
  </w:num>
  <w:num w:numId="19">
    <w:abstractNumId w:val="40"/>
  </w:num>
  <w:num w:numId="20">
    <w:abstractNumId w:val="33"/>
  </w:num>
  <w:num w:numId="21">
    <w:abstractNumId w:val="36"/>
  </w:num>
  <w:num w:numId="22">
    <w:abstractNumId w:val="14"/>
  </w:num>
  <w:num w:numId="23">
    <w:abstractNumId w:val="5"/>
  </w:num>
  <w:num w:numId="24">
    <w:abstractNumId w:val="7"/>
  </w:num>
  <w:num w:numId="25">
    <w:abstractNumId w:val="34"/>
  </w:num>
  <w:num w:numId="26">
    <w:abstractNumId w:val="3"/>
  </w:num>
  <w:num w:numId="27">
    <w:abstractNumId w:val="28"/>
  </w:num>
  <w:num w:numId="28">
    <w:abstractNumId w:val="10"/>
  </w:num>
  <w:num w:numId="29">
    <w:abstractNumId w:val="21"/>
  </w:num>
  <w:num w:numId="30">
    <w:abstractNumId w:val="13"/>
  </w:num>
  <w:num w:numId="31">
    <w:abstractNumId w:val="22"/>
  </w:num>
  <w:num w:numId="32">
    <w:abstractNumId w:val="1"/>
  </w:num>
  <w:num w:numId="33">
    <w:abstractNumId w:val="2"/>
  </w:num>
  <w:num w:numId="34">
    <w:abstractNumId w:val="24"/>
  </w:num>
  <w:num w:numId="35">
    <w:abstractNumId w:val="8"/>
  </w:num>
  <w:num w:numId="36">
    <w:abstractNumId w:val="11"/>
  </w:num>
  <w:num w:numId="37">
    <w:abstractNumId w:val="0"/>
  </w:num>
  <w:num w:numId="38">
    <w:abstractNumId w:val="25"/>
  </w:num>
  <w:num w:numId="39">
    <w:abstractNumId w:val="42"/>
  </w:num>
  <w:num w:numId="40">
    <w:abstractNumId w:val="38"/>
  </w:num>
  <w:num w:numId="41">
    <w:abstractNumId w:val="41"/>
  </w:num>
  <w:num w:numId="42">
    <w:abstractNumId w:val="20"/>
  </w:num>
  <w:num w:numId="43">
    <w:abstractNumId w:val="39"/>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1F5"/>
    <w:rsid w:val="00010AA5"/>
    <w:rsid w:val="000121F5"/>
    <w:rsid w:val="000127D3"/>
    <w:rsid w:val="00024834"/>
    <w:rsid w:val="00024D6D"/>
    <w:rsid w:val="000274C7"/>
    <w:rsid w:val="000304CB"/>
    <w:rsid w:val="000307FB"/>
    <w:rsid w:val="00031B0A"/>
    <w:rsid w:val="00032973"/>
    <w:rsid w:val="00032BB1"/>
    <w:rsid w:val="00040BDD"/>
    <w:rsid w:val="00043349"/>
    <w:rsid w:val="0004488F"/>
    <w:rsid w:val="00046C7A"/>
    <w:rsid w:val="000474E5"/>
    <w:rsid w:val="00052087"/>
    <w:rsid w:val="0006027A"/>
    <w:rsid w:val="0006027C"/>
    <w:rsid w:val="0006178B"/>
    <w:rsid w:val="0006757B"/>
    <w:rsid w:val="00070E69"/>
    <w:rsid w:val="0007174D"/>
    <w:rsid w:val="00072361"/>
    <w:rsid w:val="000725A0"/>
    <w:rsid w:val="00081E40"/>
    <w:rsid w:val="0008491F"/>
    <w:rsid w:val="00086B35"/>
    <w:rsid w:val="0008727B"/>
    <w:rsid w:val="00090A04"/>
    <w:rsid w:val="00091346"/>
    <w:rsid w:val="0009318E"/>
    <w:rsid w:val="000951ED"/>
    <w:rsid w:val="0009765C"/>
    <w:rsid w:val="000A568C"/>
    <w:rsid w:val="000B2243"/>
    <w:rsid w:val="000B5933"/>
    <w:rsid w:val="000B67DB"/>
    <w:rsid w:val="000C3FC6"/>
    <w:rsid w:val="000C4FC1"/>
    <w:rsid w:val="000D5208"/>
    <w:rsid w:val="000D5BCE"/>
    <w:rsid w:val="000E0920"/>
    <w:rsid w:val="000E1CF9"/>
    <w:rsid w:val="000E4932"/>
    <w:rsid w:val="000E50FB"/>
    <w:rsid w:val="000E5CD6"/>
    <w:rsid w:val="000E5D2E"/>
    <w:rsid w:val="000E67FF"/>
    <w:rsid w:val="000E7EE5"/>
    <w:rsid w:val="000F0F0C"/>
    <w:rsid w:val="000F3E4F"/>
    <w:rsid w:val="000F422C"/>
    <w:rsid w:val="000F61D1"/>
    <w:rsid w:val="000F6CFF"/>
    <w:rsid w:val="000F77DA"/>
    <w:rsid w:val="0010368E"/>
    <w:rsid w:val="00104B86"/>
    <w:rsid w:val="00111EFB"/>
    <w:rsid w:val="001142DA"/>
    <w:rsid w:val="0012237A"/>
    <w:rsid w:val="00125FBB"/>
    <w:rsid w:val="00125FCF"/>
    <w:rsid w:val="00133A35"/>
    <w:rsid w:val="00135380"/>
    <w:rsid w:val="001359A4"/>
    <w:rsid w:val="00135BF5"/>
    <w:rsid w:val="00136238"/>
    <w:rsid w:val="00136C1B"/>
    <w:rsid w:val="00141CA6"/>
    <w:rsid w:val="00142E49"/>
    <w:rsid w:val="0015155C"/>
    <w:rsid w:val="00152425"/>
    <w:rsid w:val="00152DE6"/>
    <w:rsid w:val="00154C35"/>
    <w:rsid w:val="00156476"/>
    <w:rsid w:val="001578A5"/>
    <w:rsid w:val="00161BE1"/>
    <w:rsid w:val="001638C0"/>
    <w:rsid w:val="0016488C"/>
    <w:rsid w:val="0017089C"/>
    <w:rsid w:val="00173115"/>
    <w:rsid w:val="00175D99"/>
    <w:rsid w:val="0017746B"/>
    <w:rsid w:val="00181009"/>
    <w:rsid w:val="00182721"/>
    <w:rsid w:val="00190263"/>
    <w:rsid w:val="0019259F"/>
    <w:rsid w:val="001954AD"/>
    <w:rsid w:val="001966E3"/>
    <w:rsid w:val="001A1667"/>
    <w:rsid w:val="001A2EB3"/>
    <w:rsid w:val="001A3A93"/>
    <w:rsid w:val="001A6547"/>
    <w:rsid w:val="001B03C7"/>
    <w:rsid w:val="001B14EF"/>
    <w:rsid w:val="001B6760"/>
    <w:rsid w:val="001C04F9"/>
    <w:rsid w:val="001C57B9"/>
    <w:rsid w:val="001C6D02"/>
    <w:rsid w:val="001D57FF"/>
    <w:rsid w:val="001E1745"/>
    <w:rsid w:val="001E2EF1"/>
    <w:rsid w:val="001E2F6C"/>
    <w:rsid w:val="001E4A3F"/>
    <w:rsid w:val="001E7AC4"/>
    <w:rsid w:val="001F0B0B"/>
    <w:rsid w:val="001F1CA5"/>
    <w:rsid w:val="001F76A1"/>
    <w:rsid w:val="002002B9"/>
    <w:rsid w:val="00201C73"/>
    <w:rsid w:val="00203894"/>
    <w:rsid w:val="00203B43"/>
    <w:rsid w:val="002101D7"/>
    <w:rsid w:val="00225737"/>
    <w:rsid w:val="00242206"/>
    <w:rsid w:val="00244E45"/>
    <w:rsid w:val="00250A58"/>
    <w:rsid w:val="00251896"/>
    <w:rsid w:val="00255D48"/>
    <w:rsid w:val="002609A0"/>
    <w:rsid w:val="00264B6C"/>
    <w:rsid w:val="002711FD"/>
    <w:rsid w:val="00271899"/>
    <w:rsid w:val="0027799B"/>
    <w:rsid w:val="002834B3"/>
    <w:rsid w:val="0028579A"/>
    <w:rsid w:val="00287F88"/>
    <w:rsid w:val="00290219"/>
    <w:rsid w:val="00291E7E"/>
    <w:rsid w:val="002925B1"/>
    <w:rsid w:val="00297F40"/>
    <w:rsid w:val="002A20FF"/>
    <w:rsid w:val="002B0AF8"/>
    <w:rsid w:val="002B3EE9"/>
    <w:rsid w:val="002B400E"/>
    <w:rsid w:val="002C04AB"/>
    <w:rsid w:val="002C2C6F"/>
    <w:rsid w:val="002C31C1"/>
    <w:rsid w:val="002C3D71"/>
    <w:rsid w:val="002C7613"/>
    <w:rsid w:val="002C79E8"/>
    <w:rsid w:val="002D1875"/>
    <w:rsid w:val="002D3084"/>
    <w:rsid w:val="002D3A33"/>
    <w:rsid w:val="002D52E6"/>
    <w:rsid w:val="002D79A4"/>
    <w:rsid w:val="002D7A09"/>
    <w:rsid w:val="002E000F"/>
    <w:rsid w:val="002E2804"/>
    <w:rsid w:val="002E33E6"/>
    <w:rsid w:val="002F0EB9"/>
    <w:rsid w:val="002F2495"/>
    <w:rsid w:val="002F4C99"/>
    <w:rsid w:val="002F5197"/>
    <w:rsid w:val="002F7E70"/>
    <w:rsid w:val="0030647D"/>
    <w:rsid w:val="00306961"/>
    <w:rsid w:val="00310CA7"/>
    <w:rsid w:val="00313251"/>
    <w:rsid w:val="003142BB"/>
    <w:rsid w:val="00314D3E"/>
    <w:rsid w:val="00315887"/>
    <w:rsid w:val="00324009"/>
    <w:rsid w:val="00324184"/>
    <w:rsid w:val="00340898"/>
    <w:rsid w:val="00340C08"/>
    <w:rsid w:val="003432B3"/>
    <w:rsid w:val="003456E6"/>
    <w:rsid w:val="00346BA6"/>
    <w:rsid w:val="00350317"/>
    <w:rsid w:val="003509A0"/>
    <w:rsid w:val="003513D0"/>
    <w:rsid w:val="00352125"/>
    <w:rsid w:val="0035627C"/>
    <w:rsid w:val="00357E6F"/>
    <w:rsid w:val="00364A3B"/>
    <w:rsid w:val="00364FAB"/>
    <w:rsid w:val="0036508B"/>
    <w:rsid w:val="00365B14"/>
    <w:rsid w:val="00367A24"/>
    <w:rsid w:val="00370644"/>
    <w:rsid w:val="00376C63"/>
    <w:rsid w:val="0038207E"/>
    <w:rsid w:val="0038373D"/>
    <w:rsid w:val="003952EB"/>
    <w:rsid w:val="003A08F6"/>
    <w:rsid w:val="003A2657"/>
    <w:rsid w:val="003A2F4E"/>
    <w:rsid w:val="003A6200"/>
    <w:rsid w:val="003A79D9"/>
    <w:rsid w:val="003B123D"/>
    <w:rsid w:val="003B2EF3"/>
    <w:rsid w:val="003B4671"/>
    <w:rsid w:val="003C0C57"/>
    <w:rsid w:val="003C6901"/>
    <w:rsid w:val="003C7E4A"/>
    <w:rsid w:val="003D0E52"/>
    <w:rsid w:val="003D57E0"/>
    <w:rsid w:val="003E278E"/>
    <w:rsid w:val="003E361F"/>
    <w:rsid w:val="003E40FF"/>
    <w:rsid w:val="003E60E4"/>
    <w:rsid w:val="003E6930"/>
    <w:rsid w:val="003F20B4"/>
    <w:rsid w:val="003F29FC"/>
    <w:rsid w:val="003F3553"/>
    <w:rsid w:val="003F5408"/>
    <w:rsid w:val="003F5C3F"/>
    <w:rsid w:val="003F6E9E"/>
    <w:rsid w:val="004031C0"/>
    <w:rsid w:val="00414A96"/>
    <w:rsid w:val="004208DE"/>
    <w:rsid w:val="00422069"/>
    <w:rsid w:val="00423139"/>
    <w:rsid w:val="00430EBE"/>
    <w:rsid w:val="00432B15"/>
    <w:rsid w:val="00432C93"/>
    <w:rsid w:val="004346D0"/>
    <w:rsid w:val="00437B46"/>
    <w:rsid w:val="00440DFB"/>
    <w:rsid w:val="004423D7"/>
    <w:rsid w:val="00443D05"/>
    <w:rsid w:val="00446576"/>
    <w:rsid w:val="004476EA"/>
    <w:rsid w:val="00455703"/>
    <w:rsid w:val="0046297E"/>
    <w:rsid w:val="00464BF0"/>
    <w:rsid w:val="00465EDA"/>
    <w:rsid w:val="004715B4"/>
    <w:rsid w:val="004719D1"/>
    <w:rsid w:val="004727A1"/>
    <w:rsid w:val="00475F4A"/>
    <w:rsid w:val="00483C0C"/>
    <w:rsid w:val="004864F5"/>
    <w:rsid w:val="004877C0"/>
    <w:rsid w:val="00492F64"/>
    <w:rsid w:val="004972C8"/>
    <w:rsid w:val="004A40A6"/>
    <w:rsid w:val="004A5A8D"/>
    <w:rsid w:val="004A6047"/>
    <w:rsid w:val="004A7D10"/>
    <w:rsid w:val="004B01E7"/>
    <w:rsid w:val="004B281A"/>
    <w:rsid w:val="004B652B"/>
    <w:rsid w:val="004B6BB2"/>
    <w:rsid w:val="004C1B48"/>
    <w:rsid w:val="004C4937"/>
    <w:rsid w:val="004C5C49"/>
    <w:rsid w:val="004C6B55"/>
    <w:rsid w:val="004C6F64"/>
    <w:rsid w:val="004D06FC"/>
    <w:rsid w:val="004D61A7"/>
    <w:rsid w:val="004D7EEA"/>
    <w:rsid w:val="004E3F4F"/>
    <w:rsid w:val="004E4CBC"/>
    <w:rsid w:val="004F062C"/>
    <w:rsid w:val="004F0F61"/>
    <w:rsid w:val="004F45F3"/>
    <w:rsid w:val="004F4F34"/>
    <w:rsid w:val="00511699"/>
    <w:rsid w:val="005157AD"/>
    <w:rsid w:val="0052084E"/>
    <w:rsid w:val="00524929"/>
    <w:rsid w:val="00530F8D"/>
    <w:rsid w:val="0053425F"/>
    <w:rsid w:val="00535566"/>
    <w:rsid w:val="00540339"/>
    <w:rsid w:val="00540DAF"/>
    <w:rsid w:val="005411E8"/>
    <w:rsid w:val="00543DA1"/>
    <w:rsid w:val="00543DC1"/>
    <w:rsid w:val="005475D2"/>
    <w:rsid w:val="005576E0"/>
    <w:rsid w:val="00557A84"/>
    <w:rsid w:val="00557F66"/>
    <w:rsid w:val="00562BC0"/>
    <w:rsid w:val="00570B28"/>
    <w:rsid w:val="0057153B"/>
    <w:rsid w:val="0058080D"/>
    <w:rsid w:val="00581398"/>
    <w:rsid w:val="00581614"/>
    <w:rsid w:val="00583830"/>
    <w:rsid w:val="005866C8"/>
    <w:rsid w:val="00594E97"/>
    <w:rsid w:val="0059601D"/>
    <w:rsid w:val="00596ED7"/>
    <w:rsid w:val="005A2A9C"/>
    <w:rsid w:val="005A677E"/>
    <w:rsid w:val="005B3DF9"/>
    <w:rsid w:val="005B4E69"/>
    <w:rsid w:val="005C1538"/>
    <w:rsid w:val="005C45F3"/>
    <w:rsid w:val="005D5DEC"/>
    <w:rsid w:val="005D6B2A"/>
    <w:rsid w:val="005E00FF"/>
    <w:rsid w:val="005E07C4"/>
    <w:rsid w:val="005E20AE"/>
    <w:rsid w:val="005E2307"/>
    <w:rsid w:val="005E4172"/>
    <w:rsid w:val="005E5DA9"/>
    <w:rsid w:val="005E67B3"/>
    <w:rsid w:val="005E6B0D"/>
    <w:rsid w:val="005E7008"/>
    <w:rsid w:val="005E7360"/>
    <w:rsid w:val="005F0D12"/>
    <w:rsid w:val="005F228C"/>
    <w:rsid w:val="005F50C1"/>
    <w:rsid w:val="005F5E22"/>
    <w:rsid w:val="00612CD7"/>
    <w:rsid w:val="00614C09"/>
    <w:rsid w:val="00615936"/>
    <w:rsid w:val="006171EB"/>
    <w:rsid w:val="00620800"/>
    <w:rsid w:val="00620D8B"/>
    <w:rsid w:val="006237A4"/>
    <w:rsid w:val="0062407B"/>
    <w:rsid w:val="00624B67"/>
    <w:rsid w:val="006262B1"/>
    <w:rsid w:val="00632FC6"/>
    <w:rsid w:val="0063379B"/>
    <w:rsid w:val="006348A1"/>
    <w:rsid w:val="00636005"/>
    <w:rsid w:val="00641349"/>
    <w:rsid w:val="00641B08"/>
    <w:rsid w:val="0064321C"/>
    <w:rsid w:val="00650218"/>
    <w:rsid w:val="006604AB"/>
    <w:rsid w:val="00660624"/>
    <w:rsid w:val="00660729"/>
    <w:rsid w:val="00661C78"/>
    <w:rsid w:val="0067479A"/>
    <w:rsid w:val="00676F15"/>
    <w:rsid w:val="00681796"/>
    <w:rsid w:val="00684386"/>
    <w:rsid w:val="00684AF8"/>
    <w:rsid w:val="00684D0A"/>
    <w:rsid w:val="0068664C"/>
    <w:rsid w:val="00687693"/>
    <w:rsid w:val="0069487D"/>
    <w:rsid w:val="00695215"/>
    <w:rsid w:val="006A0A34"/>
    <w:rsid w:val="006A11F7"/>
    <w:rsid w:val="006A4D29"/>
    <w:rsid w:val="006A64BA"/>
    <w:rsid w:val="006A65F7"/>
    <w:rsid w:val="006A7FC2"/>
    <w:rsid w:val="006B038D"/>
    <w:rsid w:val="006B2C7D"/>
    <w:rsid w:val="006B4D6A"/>
    <w:rsid w:val="006B71B1"/>
    <w:rsid w:val="006B7256"/>
    <w:rsid w:val="006C4124"/>
    <w:rsid w:val="006C784B"/>
    <w:rsid w:val="006D0067"/>
    <w:rsid w:val="006D1915"/>
    <w:rsid w:val="006D2F8A"/>
    <w:rsid w:val="006D4B3A"/>
    <w:rsid w:val="006D4BB2"/>
    <w:rsid w:val="006E1D0C"/>
    <w:rsid w:val="006E4812"/>
    <w:rsid w:val="006F1E03"/>
    <w:rsid w:val="006F3377"/>
    <w:rsid w:val="006F5C33"/>
    <w:rsid w:val="006F640A"/>
    <w:rsid w:val="006F71E1"/>
    <w:rsid w:val="00710702"/>
    <w:rsid w:val="00712BBF"/>
    <w:rsid w:val="0071337F"/>
    <w:rsid w:val="0071721D"/>
    <w:rsid w:val="00721900"/>
    <w:rsid w:val="00733294"/>
    <w:rsid w:val="00734B79"/>
    <w:rsid w:val="007413F6"/>
    <w:rsid w:val="00744F0C"/>
    <w:rsid w:val="00752CA6"/>
    <w:rsid w:val="00756008"/>
    <w:rsid w:val="00770D13"/>
    <w:rsid w:val="00773500"/>
    <w:rsid w:val="00774500"/>
    <w:rsid w:val="007770AA"/>
    <w:rsid w:val="0078000D"/>
    <w:rsid w:val="00780DC7"/>
    <w:rsid w:val="00787010"/>
    <w:rsid w:val="00787864"/>
    <w:rsid w:val="0079001C"/>
    <w:rsid w:val="00791731"/>
    <w:rsid w:val="007A2826"/>
    <w:rsid w:val="007A3DDB"/>
    <w:rsid w:val="007A5627"/>
    <w:rsid w:val="007A7684"/>
    <w:rsid w:val="007B42C8"/>
    <w:rsid w:val="007B770B"/>
    <w:rsid w:val="007C04AB"/>
    <w:rsid w:val="007C44F2"/>
    <w:rsid w:val="007C6897"/>
    <w:rsid w:val="007D0F94"/>
    <w:rsid w:val="007D32F0"/>
    <w:rsid w:val="007D46CC"/>
    <w:rsid w:val="007E02A9"/>
    <w:rsid w:val="007E4937"/>
    <w:rsid w:val="007E597D"/>
    <w:rsid w:val="007E6D23"/>
    <w:rsid w:val="007F028F"/>
    <w:rsid w:val="007F032B"/>
    <w:rsid w:val="007F07CE"/>
    <w:rsid w:val="007F16E3"/>
    <w:rsid w:val="007F1DC5"/>
    <w:rsid w:val="007F6FBB"/>
    <w:rsid w:val="007F7818"/>
    <w:rsid w:val="00801DB0"/>
    <w:rsid w:val="00811A03"/>
    <w:rsid w:val="00814B41"/>
    <w:rsid w:val="008160F5"/>
    <w:rsid w:val="008179AF"/>
    <w:rsid w:val="008241E2"/>
    <w:rsid w:val="00826F64"/>
    <w:rsid w:val="00830D89"/>
    <w:rsid w:val="00832885"/>
    <w:rsid w:val="008334D1"/>
    <w:rsid w:val="00833747"/>
    <w:rsid w:val="00834673"/>
    <w:rsid w:val="00840784"/>
    <w:rsid w:val="00842148"/>
    <w:rsid w:val="008433BE"/>
    <w:rsid w:val="00844521"/>
    <w:rsid w:val="008451CB"/>
    <w:rsid w:val="008456B5"/>
    <w:rsid w:val="00845E1C"/>
    <w:rsid w:val="00851A1F"/>
    <w:rsid w:val="0085206F"/>
    <w:rsid w:val="00852E51"/>
    <w:rsid w:val="00853C90"/>
    <w:rsid w:val="00853CBF"/>
    <w:rsid w:val="00853D30"/>
    <w:rsid w:val="00855202"/>
    <w:rsid w:val="008553B1"/>
    <w:rsid w:val="00857A59"/>
    <w:rsid w:val="0086324B"/>
    <w:rsid w:val="00864599"/>
    <w:rsid w:val="00866CED"/>
    <w:rsid w:val="00867958"/>
    <w:rsid w:val="00870B3D"/>
    <w:rsid w:val="008722E4"/>
    <w:rsid w:val="008752F9"/>
    <w:rsid w:val="0087610E"/>
    <w:rsid w:val="008771D6"/>
    <w:rsid w:val="00880906"/>
    <w:rsid w:val="008923E9"/>
    <w:rsid w:val="008965AA"/>
    <w:rsid w:val="00896A3A"/>
    <w:rsid w:val="008973DB"/>
    <w:rsid w:val="008A09A4"/>
    <w:rsid w:val="008A2532"/>
    <w:rsid w:val="008A48FD"/>
    <w:rsid w:val="008A5063"/>
    <w:rsid w:val="008B0A6B"/>
    <w:rsid w:val="008B13C9"/>
    <w:rsid w:val="008B2F3C"/>
    <w:rsid w:val="008B39C3"/>
    <w:rsid w:val="008B4835"/>
    <w:rsid w:val="008C13EE"/>
    <w:rsid w:val="008C3E15"/>
    <w:rsid w:val="008C507D"/>
    <w:rsid w:val="008F0FAC"/>
    <w:rsid w:val="008F202F"/>
    <w:rsid w:val="00900B4E"/>
    <w:rsid w:val="0090195C"/>
    <w:rsid w:val="00905762"/>
    <w:rsid w:val="00905A0B"/>
    <w:rsid w:val="00907BD2"/>
    <w:rsid w:val="009106EA"/>
    <w:rsid w:val="00911946"/>
    <w:rsid w:val="00914707"/>
    <w:rsid w:val="00921DA1"/>
    <w:rsid w:val="0092222A"/>
    <w:rsid w:val="00924B7B"/>
    <w:rsid w:val="0092570D"/>
    <w:rsid w:val="00925E20"/>
    <w:rsid w:val="009264B4"/>
    <w:rsid w:val="009278A8"/>
    <w:rsid w:val="009313B0"/>
    <w:rsid w:val="00931BCC"/>
    <w:rsid w:val="00932015"/>
    <w:rsid w:val="009322DC"/>
    <w:rsid w:val="009405F0"/>
    <w:rsid w:val="009462D2"/>
    <w:rsid w:val="00947647"/>
    <w:rsid w:val="0095126B"/>
    <w:rsid w:val="00951486"/>
    <w:rsid w:val="00955B5F"/>
    <w:rsid w:val="00955F4A"/>
    <w:rsid w:val="0096024C"/>
    <w:rsid w:val="00967916"/>
    <w:rsid w:val="00970560"/>
    <w:rsid w:val="00970BC3"/>
    <w:rsid w:val="00971684"/>
    <w:rsid w:val="00973D80"/>
    <w:rsid w:val="00974F47"/>
    <w:rsid w:val="00977BF2"/>
    <w:rsid w:val="009803C9"/>
    <w:rsid w:val="0098251B"/>
    <w:rsid w:val="00982FDD"/>
    <w:rsid w:val="00983DD6"/>
    <w:rsid w:val="009857A8"/>
    <w:rsid w:val="00985EC9"/>
    <w:rsid w:val="009949C7"/>
    <w:rsid w:val="00996E1E"/>
    <w:rsid w:val="00997675"/>
    <w:rsid w:val="009A213C"/>
    <w:rsid w:val="009B1C82"/>
    <w:rsid w:val="009B72A9"/>
    <w:rsid w:val="009C544F"/>
    <w:rsid w:val="009D35DE"/>
    <w:rsid w:val="009D7C1B"/>
    <w:rsid w:val="009D7F20"/>
    <w:rsid w:val="009E50DC"/>
    <w:rsid w:val="009F07EF"/>
    <w:rsid w:val="009F5F0E"/>
    <w:rsid w:val="009F6996"/>
    <w:rsid w:val="00A01651"/>
    <w:rsid w:val="00A10326"/>
    <w:rsid w:val="00A1396B"/>
    <w:rsid w:val="00A17ED5"/>
    <w:rsid w:val="00A2180D"/>
    <w:rsid w:val="00A23023"/>
    <w:rsid w:val="00A24CAE"/>
    <w:rsid w:val="00A264E9"/>
    <w:rsid w:val="00A309EC"/>
    <w:rsid w:val="00A3192F"/>
    <w:rsid w:val="00A31CF5"/>
    <w:rsid w:val="00A350E7"/>
    <w:rsid w:val="00A367C9"/>
    <w:rsid w:val="00A4054C"/>
    <w:rsid w:val="00A41776"/>
    <w:rsid w:val="00A46EBF"/>
    <w:rsid w:val="00A50603"/>
    <w:rsid w:val="00A50DAF"/>
    <w:rsid w:val="00A527F5"/>
    <w:rsid w:val="00A528BD"/>
    <w:rsid w:val="00A54186"/>
    <w:rsid w:val="00A5558C"/>
    <w:rsid w:val="00A57E84"/>
    <w:rsid w:val="00A65D1C"/>
    <w:rsid w:val="00A71C5E"/>
    <w:rsid w:val="00A747DF"/>
    <w:rsid w:val="00A80DD0"/>
    <w:rsid w:val="00A81191"/>
    <w:rsid w:val="00A818B5"/>
    <w:rsid w:val="00A907B6"/>
    <w:rsid w:val="00A92649"/>
    <w:rsid w:val="00A92C5F"/>
    <w:rsid w:val="00A92CF6"/>
    <w:rsid w:val="00AA04A7"/>
    <w:rsid w:val="00AA1267"/>
    <w:rsid w:val="00AA1290"/>
    <w:rsid w:val="00AA2325"/>
    <w:rsid w:val="00AA4BCA"/>
    <w:rsid w:val="00AA4E1E"/>
    <w:rsid w:val="00AA58D1"/>
    <w:rsid w:val="00AB0767"/>
    <w:rsid w:val="00AB14FF"/>
    <w:rsid w:val="00AB33A6"/>
    <w:rsid w:val="00AB3FC5"/>
    <w:rsid w:val="00AB5BC5"/>
    <w:rsid w:val="00AB76A6"/>
    <w:rsid w:val="00AC0731"/>
    <w:rsid w:val="00AC362C"/>
    <w:rsid w:val="00AC5CA7"/>
    <w:rsid w:val="00AC652A"/>
    <w:rsid w:val="00AC6632"/>
    <w:rsid w:val="00AC7506"/>
    <w:rsid w:val="00AD1665"/>
    <w:rsid w:val="00AD2DCE"/>
    <w:rsid w:val="00AD2E93"/>
    <w:rsid w:val="00AD6F64"/>
    <w:rsid w:val="00AE18A8"/>
    <w:rsid w:val="00AE65A7"/>
    <w:rsid w:val="00AE6D35"/>
    <w:rsid w:val="00AF1120"/>
    <w:rsid w:val="00AF4137"/>
    <w:rsid w:val="00AF5B84"/>
    <w:rsid w:val="00AF5D0D"/>
    <w:rsid w:val="00AF6326"/>
    <w:rsid w:val="00B01507"/>
    <w:rsid w:val="00B020BE"/>
    <w:rsid w:val="00B03A61"/>
    <w:rsid w:val="00B045A5"/>
    <w:rsid w:val="00B077AA"/>
    <w:rsid w:val="00B11F69"/>
    <w:rsid w:val="00B22526"/>
    <w:rsid w:val="00B24D37"/>
    <w:rsid w:val="00B25322"/>
    <w:rsid w:val="00B33033"/>
    <w:rsid w:val="00B41BE6"/>
    <w:rsid w:val="00B42F82"/>
    <w:rsid w:val="00B4650E"/>
    <w:rsid w:val="00B50E7C"/>
    <w:rsid w:val="00B51974"/>
    <w:rsid w:val="00B51C54"/>
    <w:rsid w:val="00B57D55"/>
    <w:rsid w:val="00B57D68"/>
    <w:rsid w:val="00B60833"/>
    <w:rsid w:val="00B619DC"/>
    <w:rsid w:val="00B662E0"/>
    <w:rsid w:val="00B667EB"/>
    <w:rsid w:val="00B764D0"/>
    <w:rsid w:val="00B77837"/>
    <w:rsid w:val="00B84378"/>
    <w:rsid w:val="00B879B9"/>
    <w:rsid w:val="00B90ED7"/>
    <w:rsid w:val="00B92DE3"/>
    <w:rsid w:val="00B93EDC"/>
    <w:rsid w:val="00BA0A76"/>
    <w:rsid w:val="00BA2ABD"/>
    <w:rsid w:val="00BA4A0C"/>
    <w:rsid w:val="00BA5329"/>
    <w:rsid w:val="00BC7D22"/>
    <w:rsid w:val="00BD3052"/>
    <w:rsid w:val="00BD4F0B"/>
    <w:rsid w:val="00BD51BD"/>
    <w:rsid w:val="00BD65EA"/>
    <w:rsid w:val="00BD67B9"/>
    <w:rsid w:val="00BE0B68"/>
    <w:rsid w:val="00BE26E6"/>
    <w:rsid w:val="00BF0A1C"/>
    <w:rsid w:val="00BF3CF8"/>
    <w:rsid w:val="00BF51F4"/>
    <w:rsid w:val="00BF5F89"/>
    <w:rsid w:val="00C04280"/>
    <w:rsid w:val="00C060A7"/>
    <w:rsid w:val="00C06A71"/>
    <w:rsid w:val="00C105F3"/>
    <w:rsid w:val="00C1354A"/>
    <w:rsid w:val="00C160B9"/>
    <w:rsid w:val="00C17BEB"/>
    <w:rsid w:val="00C17FAD"/>
    <w:rsid w:val="00C20C8C"/>
    <w:rsid w:val="00C22228"/>
    <w:rsid w:val="00C26774"/>
    <w:rsid w:val="00C311A2"/>
    <w:rsid w:val="00C31E52"/>
    <w:rsid w:val="00C40FD1"/>
    <w:rsid w:val="00C5152B"/>
    <w:rsid w:val="00C516A3"/>
    <w:rsid w:val="00C54055"/>
    <w:rsid w:val="00C5471F"/>
    <w:rsid w:val="00C57570"/>
    <w:rsid w:val="00C604D2"/>
    <w:rsid w:val="00C61BCE"/>
    <w:rsid w:val="00C63C2D"/>
    <w:rsid w:val="00C649C8"/>
    <w:rsid w:val="00C72250"/>
    <w:rsid w:val="00C73221"/>
    <w:rsid w:val="00C777DE"/>
    <w:rsid w:val="00C83172"/>
    <w:rsid w:val="00C854E3"/>
    <w:rsid w:val="00C86A1E"/>
    <w:rsid w:val="00C92A10"/>
    <w:rsid w:val="00C937E5"/>
    <w:rsid w:val="00CA1FEC"/>
    <w:rsid w:val="00CA27EC"/>
    <w:rsid w:val="00CA2F77"/>
    <w:rsid w:val="00CA4299"/>
    <w:rsid w:val="00CA609F"/>
    <w:rsid w:val="00CA74B7"/>
    <w:rsid w:val="00CB1112"/>
    <w:rsid w:val="00CB4678"/>
    <w:rsid w:val="00CB7A66"/>
    <w:rsid w:val="00CB7C7C"/>
    <w:rsid w:val="00CC0E93"/>
    <w:rsid w:val="00CC1793"/>
    <w:rsid w:val="00CC2541"/>
    <w:rsid w:val="00CC29B3"/>
    <w:rsid w:val="00CD10CA"/>
    <w:rsid w:val="00CD3D53"/>
    <w:rsid w:val="00CD6D5A"/>
    <w:rsid w:val="00CD70EE"/>
    <w:rsid w:val="00CE5267"/>
    <w:rsid w:val="00CE5FAC"/>
    <w:rsid w:val="00CE65BF"/>
    <w:rsid w:val="00CF1B86"/>
    <w:rsid w:val="00CF414E"/>
    <w:rsid w:val="00CF5804"/>
    <w:rsid w:val="00CF6794"/>
    <w:rsid w:val="00CF6967"/>
    <w:rsid w:val="00D01497"/>
    <w:rsid w:val="00D0719C"/>
    <w:rsid w:val="00D16E00"/>
    <w:rsid w:val="00D17E73"/>
    <w:rsid w:val="00D20358"/>
    <w:rsid w:val="00D20BDE"/>
    <w:rsid w:val="00D22251"/>
    <w:rsid w:val="00D23FB5"/>
    <w:rsid w:val="00D35520"/>
    <w:rsid w:val="00D41303"/>
    <w:rsid w:val="00D44043"/>
    <w:rsid w:val="00D47B3C"/>
    <w:rsid w:val="00D507D1"/>
    <w:rsid w:val="00D55D48"/>
    <w:rsid w:val="00D641AA"/>
    <w:rsid w:val="00D64E7E"/>
    <w:rsid w:val="00D77888"/>
    <w:rsid w:val="00D800DF"/>
    <w:rsid w:val="00D8054B"/>
    <w:rsid w:val="00D80813"/>
    <w:rsid w:val="00D8092B"/>
    <w:rsid w:val="00D861DF"/>
    <w:rsid w:val="00D87EA2"/>
    <w:rsid w:val="00D921EE"/>
    <w:rsid w:val="00D92A26"/>
    <w:rsid w:val="00D93DEB"/>
    <w:rsid w:val="00D94A40"/>
    <w:rsid w:val="00D96AB5"/>
    <w:rsid w:val="00D975C8"/>
    <w:rsid w:val="00DA0829"/>
    <w:rsid w:val="00DA20AC"/>
    <w:rsid w:val="00DA3A9A"/>
    <w:rsid w:val="00DA3F38"/>
    <w:rsid w:val="00DA3F79"/>
    <w:rsid w:val="00DB032C"/>
    <w:rsid w:val="00DB55BF"/>
    <w:rsid w:val="00DB5CF4"/>
    <w:rsid w:val="00DC062F"/>
    <w:rsid w:val="00DC2499"/>
    <w:rsid w:val="00DC565D"/>
    <w:rsid w:val="00DC59EA"/>
    <w:rsid w:val="00DD01D1"/>
    <w:rsid w:val="00DD17BC"/>
    <w:rsid w:val="00DD6C13"/>
    <w:rsid w:val="00DE03BD"/>
    <w:rsid w:val="00DE542B"/>
    <w:rsid w:val="00DF5F18"/>
    <w:rsid w:val="00DF63DB"/>
    <w:rsid w:val="00DF6A6B"/>
    <w:rsid w:val="00E05A7A"/>
    <w:rsid w:val="00E10D0B"/>
    <w:rsid w:val="00E1340E"/>
    <w:rsid w:val="00E27EC6"/>
    <w:rsid w:val="00E30433"/>
    <w:rsid w:val="00E30936"/>
    <w:rsid w:val="00E337CA"/>
    <w:rsid w:val="00E366DA"/>
    <w:rsid w:val="00E46AA7"/>
    <w:rsid w:val="00E4708C"/>
    <w:rsid w:val="00E473F3"/>
    <w:rsid w:val="00E510F7"/>
    <w:rsid w:val="00E55E0B"/>
    <w:rsid w:val="00E566F9"/>
    <w:rsid w:val="00E57A90"/>
    <w:rsid w:val="00E616CE"/>
    <w:rsid w:val="00E648BE"/>
    <w:rsid w:val="00E64EFA"/>
    <w:rsid w:val="00E657C8"/>
    <w:rsid w:val="00E829D7"/>
    <w:rsid w:val="00E843F7"/>
    <w:rsid w:val="00E87EC7"/>
    <w:rsid w:val="00E92FCD"/>
    <w:rsid w:val="00E93760"/>
    <w:rsid w:val="00EA16E5"/>
    <w:rsid w:val="00EA45CB"/>
    <w:rsid w:val="00EA4F54"/>
    <w:rsid w:val="00EA5898"/>
    <w:rsid w:val="00EA64C4"/>
    <w:rsid w:val="00EB17CB"/>
    <w:rsid w:val="00EB6404"/>
    <w:rsid w:val="00EC588A"/>
    <w:rsid w:val="00EC6D9C"/>
    <w:rsid w:val="00ED3624"/>
    <w:rsid w:val="00ED6C1E"/>
    <w:rsid w:val="00EE464E"/>
    <w:rsid w:val="00EE5150"/>
    <w:rsid w:val="00EE647D"/>
    <w:rsid w:val="00EF1AB3"/>
    <w:rsid w:val="00EF3F51"/>
    <w:rsid w:val="00EF4107"/>
    <w:rsid w:val="00EF47E7"/>
    <w:rsid w:val="00EF5E3B"/>
    <w:rsid w:val="00EF70A2"/>
    <w:rsid w:val="00EF7904"/>
    <w:rsid w:val="00F02E48"/>
    <w:rsid w:val="00F078B1"/>
    <w:rsid w:val="00F10A54"/>
    <w:rsid w:val="00F10F58"/>
    <w:rsid w:val="00F12E6E"/>
    <w:rsid w:val="00F1489C"/>
    <w:rsid w:val="00F15AFE"/>
    <w:rsid w:val="00F1665A"/>
    <w:rsid w:val="00F22709"/>
    <w:rsid w:val="00F24B2D"/>
    <w:rsid w:val="00F24D53"/>
    <w:rsid w:val="00F35162"/>
    <w:rsid w:val="00F36EBC"/>
    <w:rsid w:val="00F37423"/>
    <w:rsid w:val="00F40F29"/>
    <w:rsid w:val="00F41145"/>
    <w:rsid w:val="00F47583"/>
    <w:rsid w:val="00F54209"/>
    <w:rsid w:val="00F5472E"/>
    <w:rsid w:val="00F616B5"/>
    <w:rsid w:val="00F62737"/>
    <w:rsid w:val="00F648EF"/>
    <w:rsid w:val="00F66858"/>
    <w:rsid w:val="00F67FBA"/>
    <w:rsid w:val="00F70ED7"/>
    <w:rsid w:val="00F71AB4"/>
    <w:rsid w:val="00F73D4D"/>
    <w:rsid w:val="00F8566C"/>
    <w:rsid w:val="00F86C90"/>
    <w:rsid w:val="00F875A6"/>
    <w:rsid w:val="00F91481"/>
    <w:rsid w:val="00F93131"/>
    <w:rsid w:val="00F96347"/>
    <w:rsid w:val="00FA0713"/>
    <w:rsid w:val="00FA2DAC"/>
    <w:rsid w:val="00FA34C4"/>
    <w:rsid w:val="00FA628B"/>
    <w:rsid w:val="00FA7869"/>
    <w:rsid w:val="00FA7D59"/>
    <w:rsid w:val="00FB157C"/>
    <w:rsid w:val="00FB2270"/>
    <w:rsid w:val="00FB4CD0"/>
    <w:rsid w:val="00FB5E14"/>
    <w:rsid w:val="00FB7E98"/>
    <w:rsid w:val="00FC073D"/>
    <w:rsid w:val="00FC1354"/>
    <w:rsid w:val="00FC272A"/>
    <w:rsid w:val="00FC5201"/>
    <w:rsid w:val="00FC7CA2"/>
    <w:rsid w:val="00FD1690"/>
    <w:rsid w:val="00FD231F"/>
    <w:rsid w:val="00FD71CA"/>
    <w:rsid w:val="00FE0243"/>
    <w:rsid w:val="00FE427C"/>
    <w:rsid w:val="00FE4952"/>
    <w:rsid w:val="00FF4E3E"/>
    <w:rsid w:val="00FF5F6A"/>
    <w:rsid w:val="00FF6889"/>
    <w:rsid w:val="00FF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spacing w:after="240"/>
      <w:jc w:val="center"/>
      <w:outlineLvl w:val="0"/>
    </w:pPr>
    <w:rPr>
      <w:b/>
      <w:sz w:val="24"/>
    </w:rPr>
  </w:style>
  <w:style w:type="paragraph" w:styleId="Heading2">
    <w:name w:val="heading 2"/>
    <w:basedOn w:val="Normal"/>
    <w:next w:val="Normal"/>
    <w:qFormat/>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92"/>
    </w:pPr>
    <w:rPr>
      <w:sz w:val="22"/>
    </w:rPr>
  </w:style>
  <w:style w:type="paragraph" w:styleId="BalloonText">
    <w:name w:val="Balloon Text"/>
    <w:basedOn w:val="Normal"/>
    <w:semiHidden/>
    <w:rPr>
      <w:rFonts w:ascii="Tahoma" w:hAnsi="Tahoma"/>
      <w:sz w:val="16"/>
    </w:rPr>
  </w:style>
  <w:style w:type="paragraph" w:styleId="BodyText">
    <w:name w:val="Body Text"/>
    <w:basedOn w:val="Normal"/>
    <w:link w:val="BodyTextChar"/>
    <w:rPr>
      <w:rFonts w:ascii="Times New Roman" w:hAnsi="Times New Roman"/>
      <w:b/>
      <w:sz w:val="24"/>
      <w:u w:val="single"/>
    </w:rPr>
  </w:style>
  <w:style w:type="paragraph" w:styleId="BodyText2">
    <w:name w:val="Body Text 2"/>
    <w:basedOn w:val="Normal"/>
    <w:rPr>
      <w:i/>
      <w:sz w:val="22"/>
    </w:rPr>
  </w:style>
  <w:style w:type="paragraph" w:styleId="BodyTextIndent2">
    <w:name w:val="Body Text Indent 2"/>
    <w:basedOn w:val="Normal"/>
    <w:pPr>
      <w:spacing w:before="120" w:after="120"/>
      <w:ind w:left="-4"/>
    </w:pPr>
  </w:style>
  <w:style w:type="paragraph" w:styleId="BodyTextIndent3">
    <w:name w:val="Body Text Indent 3"/>
    <w:basedOn w:val="Normal"/>
    <w:pPr>
      <w:spacing w:before="120" w:after="120"/>
      <w:ind w:left="296" w:hanging="300"/>
    </w:pPr>
  </w:style>
  <w:style w:type="character" w:styleId="Hyperlink">
    <w:name w:val="Hyperlink"/>
    <w:rPr>
      <w:color w:val="0000FF"/>
      <w:u w:val="single"/>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customStyle="1" w:styleId="note1">
    <w:name w:val="note1"/>
    <w:rPr>
      <w:rFonts w:ascii="Verdana" w:hAnsi="Verdana" w:hint="default"/>
      <w:color w:val="999966"/>
      <w:sz w:val="15"/>
    </w:rPr>
  </w:style>
  <w:style w:type="paragraph" w:styleId="FootnoteText">
    <w:name w:val="footnote text"/>
    <w:basedOn w:val="Normal"/>
    <w:semiHidden/>
  </w:style>
  <w:style w:type="character" w:styleId="Emphasis">
    <w:name w:val="Emphasis"/>
    <w:qFormat/>
    <w:rPr>
      <w:i/>
    </w:rPr>
  </w:style>
  <w:style w:type="paragraph" w:styleId="BodyText3">
    <w:name w:val="Body Text 3"/>
    <w:basedOn w:val="Normal"/>
    <w:pPr>
      <w:spacing w:before="120" w:after="120"/>
    </w:pPr>
    <w:rPr>
      <w:rFonts w:cs="Arial"/>
      <w:i/>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rPr>
      <w:sz w:val="18"/>
    </w:rPr>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cs="Arial"/>
      <w:sz w:val="24"/>
      <w:szCs w:val="24"/>
    </w:rPr>
  </w:style>
  <w:style w:type="paragraph" w:styleId="CommentText">
    <w:name w:val="annotation text"/>
    <w:basedOn w:val="Normal"/>
    <w:link w:val="CommentTextChar"/>
    <w:rPr>
      <w:sz w:val="24"/>
      <w:szCs w:val="24"/>
    </w:rPr>
  </w:style>
  <w:style w:type="paragraph" w:styleId="CommentSubject">
    <w:name w:val="annotation subject"/>
    <w:basedOn w:val="CommentText"/>
    <w:next w:val="CommentText"/>
    <w:semiHidden/>
    <w:rPr>
      <w:sz w:val="20"/>
      <w:szCs w:val="20"/>
    </w:rPr>
  </w:style>
  <w:style w:type="paragraph" w:styleId="PlainText">
    <w:name w:val="Plain Text"/>
    <w:basedOn w:val="Normal"/>
    <w:link w:val="PlainTextChar"/>
    <w:uiPriority w:val="99"/>
    <w:unhideWhenUsed/>
    <w:rsid w:val="007B0EA1"/>
    <w:rPr>
      <w:rFonts w:ascii="Consolas" w:hAnsi="Consolas"/>
      <w:sz w:val="21"/>
      <w:szCs w:val="21"/>
    </w:rPr>
  </w:style>
  <w:style w:type="character" w:customStyle="1" w:styleId="PlainTextChar">
    <w:name w:val="Plain Text Char"/>
    <w:link w:val="PlainText"/>
    <w:uiPriority w:val="99"/>
    <w:rsid w:val="007B0EA1"/>
    <w:rPr>
      <w:rFonts w:ascii="Consolas" w:hAnsi="Consolas"/>
      <w:sz w:val="21"/>
      <w:szCs w:val="21"/>
    </w:rPr>
  </w:style>
  <w:style w:type="character" w:customStyle="1" w:styleId="HeaderChar">
    <w:name w:val="Header Char"/>
    <w:link w:val="Header"/>
    <w:uiPriority w:val="99"/>
    <w:rsid w:val="00C311A2"/>
    <w:rPr>
      <w:rFonts w:ascii="Arial" w:hAnsi="Arial"/>
    </w:rPr>
  </w:style>
  <w:style w:type="character" w:customStyle="1" w:styleId="contenttext">
    <w:name w:val="contenttext"/>
    <w:basedOn w:val="DefaultParagraphFont"/>
    <w:rsid w:val="004208DE"/>
  </w:style>
  <w:style w:type="paragraph" w:customStyle="1" w:styleId="LightList-Accent31">
    <w:name w:val="Light List - Accent 31"/>
    <w:hidden/>
    <w:uiPriority w:val="99"/>
    <w:semiHidden/>
    <w:rsid w:val="00A309EC"/>
    <w:rPr>
      <w:rFonts w:ascii="Arial" w:hAnsi="Arial"/>
    </w:rPr>
  </w:style>
  <w:style w:type="character" w:customStyle="1" w:styleId="CommentTextChar">
    <w:name w:val="Comment Text Char"/>
    <w:link w:val="CommentText"/>
    <w:rsid w:val="00F02E48"/>
    <w:rPr>
      <w:rFonts w:ascii="Arial" w:hAnsi="Arial"/>
      <w:sz w:val="24"/>
      <w:szCs w:val="24"/>
    </w:rPr>
  </w:style>
  <w:style w:type="paragraph" w:customStyle="1" w:styleId="ColorfulShading-Accent11">
    <w:name w:val="Colorful Shading - Accent 11"/>
    <w:hidden/>
    <w:uiPriority w:val="71"/>
    <w:rsid w:val="00AB0767"/>
    <w:rPr>
      <w:rFonts w:ascii="Arial" w:hAnsi="Arial"/>
    </w:rPr>
  </w:style>
  <w:style w:type="character" w:customStyle="1" w:styleId="BodyTextChar">
    <w:name w:val="Body Text Char"/>
    <w:basedOn w:val="DefaultParagraphFont"/>
    <w:link w:val="BodyText"/>
    <w:rsid w:val="00B84378"/>
    <w:rPr>
      <w:b/>
      <w:sz w:val="24"/>
      <w:u w:val="single"/>
    </w:rPr>
  </w:style>
  <w:style w:type="paragraph" w:styleId="Revision">
    <w:name w:val="Revision"/>
    <w:hidden/>
    <w:uiPriority w:val="99"/>
    <w:semiHidden/>
    <w:rsid w:val="003456E6"/>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spacing w:after="240"/>
      <w:jc w:val="center"/>
      <w:outlineLvl w:val="0"/>
    </w:pPr>
    <w:rPr>
      <w:b/>
      <w:sz w:val="24"/>
    </w:rPr>
  </w:style>
  <w:style w:type="paragraph" w:styleId="Heading2">
    <w:name w:val="heading 2"/>
    <w:basedOn w:val="Normal"/>
    <w:next w:val="Normal"/>
    <w:qFormat/>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92"/>
    </w:pPr>
    <w:rPr>
      <w:sz w:val="22"/>
    </w:rPr>
  </w:style>
  <w:style w:type="paragraph" w:styleId="BalloonText">
    <w:name w:val="Balloon Text"/>
    <w:basedOn w:val="Normal"/>
    <w:semiHidden/>
    <w:rPr>
      <w:rFonts w:ascii="Tahoma" w:hAnsi="Tahoma"/>
      <w:sz w:val="16"/>
    </w:rPr>
  </w:style>
  <w:style w:type="paragraph" w:styleId="BodyText">
    <w:name w:val="Body Text"/>
    <w:basedOn w:val="Normal"/>
    <w:link w:val="BodyTextChar"/>
    <w:rPr>
      <w:rFonts w:ascii="Times New Roman" w:hAnsi="Times New Roman"/>
      <w:b/>
      <w:sz w:val="24"/>
      <w:u w:val="single"/>
    </w:rPr>
  </w:style>
  <w:style w:type="paragraph" w:styleId="BodyText2">
    <w:name w:val="Body Text 2"/>
    <w:basedOn w:val="Normal"/>
    <w:rPr>
      <w:i/>
      <w:sz w:val="22"/>
    </w:rPr>
  </w:style>
  <w:style w:type="paragraph" w:styleId="BodyTextIndent2">
    <w:name w:val="Body Text Indent 2"/>
    <w:basedOn w:val="Normal"/>
    <w:pPr>
      <w:spacing w:before="120" w:after="120"/>
      <w:ind w:left="-4"/>
    </w:pPr>
  </w:style>
  <w:style w:type="paragraph" w:styleId="BodyTextIndent3">
    <w:name w:val="Body Text Indent 3"/>
    <w:basedOn w:val="Normal"/>
    <w:pPr>
      <w:spacing w:before="120" w:after="120"/>
      <w:ind w:left="296" w:hanging="300"/>
    </w:pPr>
  </w:style>
  <w:style w:type="character" w:styleId="Hyperlink">
    <w:name w:val="Hyperlink"/>
    <w:rPr>
      <w:color w:val="0000FF"/>
      <w:u w:val="single"/>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customStyle="1" w:styleId="note1">
    <w:name w:val="note1"/>
    <w:rPr>
      <w:rFonts w:ascii="Verdana" w:hAnsi="Verdana" w:hint="default"/>
      <w:color w:val="999966"/>
      <w:sz w:val="15"/>
    </w:rPr>
  </w:style>
  <w:style w:type="paragraph" w:styleId="FootnoteText">
    <w:name w:val="footnote text"/>
    <w:basedOn w:val="Normal"/>
    <w:semiHidden/>
  </w:style>
  <w:style w:type="character" w:styleId="Emphasis">
    <w:name w:val="Emphasis"/>
    <w:qFormat/>
    <w:rPr>
      <w:i/>
    </w:rPr>
  </w:style>
  <w:style w:type="paragraph" w:styleId="BodyText3">
    <w:name w:val="Body Text 3"/>
    <w:basedOn w:val="Normal"/>
    <w:pPr>
      <w:spacing w:before="120" w:after="120"/>
    </w:pPr>
    <w:rPr>
      <w:rFonts w:cs="Arial"/>
      <w:i/>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rPr>
      <w:sz w:val="18"/>
    </w:rPr>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cs="Arial"/>
      <w:sz w:val="24"/>
      <w:szCs w:val="24"/>
    </w:rPr>
  </w:style>
  <w:style w:type="paragraph" w:styleId="CommentText">
    <w:name w:val="annotation text"/>
    <w:basedOn w:val="Normal"/>
    <w:link w:val="CommentTextChar"/>
    <w:rPr>
      <w:sz w:val="24"/>
      <w:szCs w:val="24"/>
    </w:rPr>
  </w:style>
  <w:style w:type="paragraph" w:styleId="CommentSubject">
    <w:name w:val="annotation subject"/>
    <w:basedOn w:val="CommentText"/>
    <w:next w:val="CommentText"/>
    <w:semiHidden/>
    <w:rPr>
      <w:sz w:val="20"/>
      <w:szCs w:val="20"/>
    </w:rPr>
  </w:style>
  <w:style w:type="paragraph" w:styleId="PlainText">
    <w:name w:val="Plain Text"/>
    <w:basedOn w:val="Normal"/>
    <w:link w:val="PlainTextChar"/>
    <w:uiPriority w:val="99"/>
    <w:unhideWhenUsed/>
    <w:rsid w:val="007B0EA1"/>
    <w:rPr>
      <w:rFonts w:ascii="Consolas" w:hAnsi="Consolas"/>
      <w:sz w:val="21"/>
      <w:szCs w:val="21"/>
    </w:rPr>
  </w:style>
  <w:style w:type="character" w:customStyle="1" w:styleId="PlainTextChar">
    <w:name w:val="Plain Text Char"/>
    <w:link w:val="PlainText"/>
    <w:uiPriority w:val="99"/>
    <w:rsid w:val="007B0EA1"/>
    <w:rPr>
      <w:rFonts w:ascii="Consolas" w:hAnsi="Consolas"/>
      <w:sz w:val="21"/>
      <w:szCs w:val="21"/>
    </w:rPr>
  </w:style>
  <w:style w:type="character" w:customStyle="1" w:styleId="HeaderChar">
    <w:name w:val="Header Char"/>
    <w:link w:val="Header"/>
    <w:uiPriority w:val="99"/>
    <w:rsid w:val="00C311A2"/>
    <w:rPr>
      <w:rFonts w:ascii="Arial" w:hAnsi="Arial"/>
    </w:rPr>
  </w:style>
  <w:style w:type="character" w:customStyle="1" w:styleId="contenttext">
    <w:name w:val="contenttext"/>
    <w:basedOn w:val="DefaultParagraphFont"/>
    <w:rsid w:val="004208DE"/>
  </w:style>
  <w:style w:type="paragraph" w:customStyle="1" w:styleId="LightList-Accent31">
    <w:name w:val="Light List - Accent 31"/>
    <w:hidden/>
    <w:uiPriority w:val="99"/>
    <w:semiHidden/>
    <w:rsid w:val="00A309EC"/>
    <w:rPr>
      <w:rFonts w:ascii="Arial" w:hAnsi="Arial"/>
    </w:rPr>
  </w:style>
  <w:style w:type="character" w:customStyle="1" w:styleId="CommentTextChar">
    <w:name w:val="Comment Text Char"/>
    <w:link w:val="CommentText"/>
    <w:rsid w:val="00F02E48"/>
    <w:rPr>
      <w:rFonts w:ascii="Arial" w:hAnsi="Arial"/>
      <w:sz w:val="24"/>
      <w:szCs w:val="24"/>
    </w:rPr>
  </w:style>
  <w:style w:type="paragraph" w:customStyle="1" w:styleId="ColorfulShading-Accent11">
    <w:name w:val="Colorful Shading - Accent 11"/>
    <w:hidden/>
    <w:uiPriority w:val="71"/>
    <w:rsid w:val="00AB0767"/>
    <w:rPr>
      <w:rFonts w:ascii="Arial" w:hAnsi="Arial"/>
    </w:rPr>
  </w:style>
  <w:style w:type="character" w:customStyle="1" w:styleId="BodyTextChar">
    <w:name w:val="Body Text Char"/>
    <w:basedOn w:val="DefaultParagraphFont"/>
    <w:link w:val="BodyText"/>
    <w:rsid w:val="00B84378"/>
    <w:rPr>
      <w:b/>
      <w:sz w:val="24"/>
      <w:u w:val="single"/>
    </w:rPr>
  </w:style>
  <w:style w:type="paragraph" w:styleId="Revision">
    <w:name w:val="Revision"/>
    <w:hidden/>
    <w:uiPriority w:val="99"/>
    <w:semiHidden/>
    <w:rsid w:val="003456E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7175">
      <w:bodyDiv w:val="1"/>
      <w:marLeft w:val="0"/>
      <w:marRight w:val="0"/>
      <w:marTop w:val="0"/>
      <w:marBottom w:val="0"/>
      <w:divBdr>
        <w:top w:val="none" w:sz="0" w:space="0" w:color="auto"/>
        <w:left w:val="none" w:sz="0" w:space="0" w:color="auto"/>
        <w:bottom w:val="none" w:sz="0" w:space="0" w:color="auto"/>
        <w:right w:val="none" w:sz="0" w:space="0" w:color="auto"/>
      </w:divBdr>
    </w:div>
    <w:div w:id="24333425">
      <w:bodyDiv w:val="1"/>
      <w:marLeft w:val="0"/>
      <w:marRight w:val="0"/>
      <w:marTop w:val="0"/>
      <w:marBottom w:val="0"/>
      <w:divBdr>
        <w:top w:val="none" w:sz="0" w:space="0" w:color="auto"/>
        <w:left w:val="none" w:sz="0" w:space="0" w:color="auto"/>
        <w:bottom w:val="none" w:sz="0" w:space="0" w:color="auto"/>
        <w:right w:val="none" w:sz="0" w:space="0" w:color="auto"/>
      </w:divBdr>
    </w:div>
    <w:div w:id="176040495">
      <w:bodyDiv w:val="1"/>
      <w:marLeft w:val="0"/>
      <w:marRight w:val="0"/>
      <w:marTop w:val="0"/>
      <w:marBottom w:val="0"/>
      <w:divBdr>
        <w:top w:val="none" w:sz="0" w:space="0" w:color="auto"/>
        <w:left w:val="none" w:sz="0" w:space="0" w:color="auto"/>
        <w:bottom w:val="none" w:sz="0" w:space="0" w:color="auto"/>
        <w:right w:val="none" w:sz="0" w:space="0" w:color="auto"/>
      </w:divBdr>
    </w:div>
    <w:div w:id="408577437">
      <w:bodyDiv w:val="1"/>
      <w:marLeft w:val="0"/>
      <w:marRight w:val="0"/>
      <w:marTop w:val="0"/>
      <w:marBottom w:val="0"/>
      <w:divBdr>
        <w:top w:val="none" w:sz="0" w:space="0" w:color="auto"/>
        <w:left w:val="none" w:sz="0" w:space="0" w:color="auto"/>
        <w:bottom w:val="none" w:sz="0" w:space="0" w:color="auto"/>
        <w:right w:val="none" w:sz="0" w:space="0" w:color="auto"/>
      </w:divBdr>
    </w:div>
    <w:div w:id="674267124">
      <w:bodyDiv w:val="1"/>
      <w:marLeft w:val="0"/>
      <w:marRight w:val="0"/>
      <w:marTop w:val="0"/>
      <w:marBottom w:val="0"/>
      <w:divBdr>
        <w:top w:val="none" w:sz="0" w:space="0" w:color="auto"/>
        <w:left w:val="none" w:sz="0" w:space="0" w:color="auto"/>
        <w:bottom w:val="none" w:sz="0" w:space="0" w:color="auto"/>
        <w:right w:val="none" w:sz="0" w:space="0" w:color="auto"/>
      </w:divBdr>
    </w:div>
    <w:div w:id="682440421">
      <w:bodyDiv w:val="1"/>
      <w:marLeft w:val="0"/>
      <w:marRight w:val="0"/>
      <w:marTop w:val="0"/>
      <w:marBottom w:val="0"/>
      <w:divBdr>
        <w:top w:val="none" w:sz="0" w:space="0" w:color="auto"/>
        <w:left w:val="none" w:sz="0" w:space="0" w:color="auto"/>
        <w:bottom w:val="none" w:sz="0" w:space="0" w:color="auto"/>
        <w:right w:val="none" w:sz="0" w:space="0" w:color="auto"/>
      </w:divBdr>
    </w:div>
    <w:div w:id="983315433">
      <w:bodyDiv w:val="1"/>
      <w:marLeft w:val="0"/>
      <w:marRight w:val="0"/>
      <w:marTop w:val="0"/>
      <w:marBottom w:val="0"/>
      <w:divBdr>
        <w:top w:val="none" w:sz="0" w:space="0" w:color="auto"/>
        <w:left w:val="none" w:sz="0" w:space="0" w:color="auto"/>
        <w:bottom w:val="none" w:sz="0" w:space="0" w:color="auto"/>
        <w:right w:val="none" w:sz="0" w:space="0" w:color="auto"/>
      </w:divBdr>
    </w:div>
    <w:div w:id="1294019001">
      <w:bodyDiv w:val="1"/>
      <w:marLeft w:val="0"/>
      <w:marRight w:val="0"/>
      <w:marTop w:val="0"/>
      <w:marBottom w:val="0"/>
      <w:divBdr>
        <w:top w:val="none" w:sz="0" w:space="0" w:color="auto"/>
        <w:left w:val="none" w:sz="0" w:space="0" w:color="auto"/>
        <w:bottom w:val="none" w:sz="0" w:space="0" w:color="auto"/>
        <w:right w:val="none" w:sz="0" w:space="0" w:color="auto"/>
      </w:divBdr>
    </w:div>
    <w:div w:id="14416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0FBE9-2F7A-4F60-8C04-51DF98D2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9093</Words>
  <Characters>51835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DRAFT</vt:lpstr>
    </vt:vector>
  </TitlesOfParts>
  <Company>U.S. Department of Education</Company>
  <LinksUpToDate>false</LinksUpToDate>
  <CharactersWithSpaces>60807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rex.shipp</dc:creator>
  <cp:lastModifiedBy>Washington, Tomakie</cp:lastModifiedBy>
  <cp:revision>2</cp:revision>
  <cp:lastPrinted>2017-02-03T14:08:00Z</cp:lastPrinted>
  <dcterms:created xsi:type="dcterms:W3CDTF">2017-05-30T18:44:00Z</dcterms:created>
  <dcterms:modified xsi:type="dcterms:W3CDTF">2017-05-30T18:44:00Z</dcterms:modified>
</cp:coreProperties>
</file>