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BDC4A" w14:textId="4C2F9BE7" w:rsidR="00977167" w:rsidRPr="002A6036" w:rsidRDefault="00977167" w:rsidP="001C0DF5">
      <w:pPr>
        <w:spacing w:before="360" w:after="144" w:line="312" w:lineRule="auto"/>
        <w:ind w:left="5112" w:right="360" w:firstLine="0"/>
        <w:jc w:val="left"/>
        <w:rPr>
          <w:rFonts w:ascii="Arial" w:hAnsi="Arial" w:cs="Arial"/>
          <w:b/>
        </w:rPr>
      </w:pPr>
      <w:bookmarkStart w:id="0" w:name="_Toc320884918"/>
      <w:bookmarkStart w:id="1" w:name="_Toc324845909"/>
      <w:r w:rsidRPr="002A6036">
        <w:rPr>
          <w:rFonts w:ascii="Arial" w:hAnsi="Arial" w:cs="Arial"/>
          <w:b/>
        </w:rPr>
        <w:t xml:space="preserve">Part B: Justification for the Collection of </w:t>
      </w:r>
      <w:r w:rsidR="001C0DF5">
        <w:rPr>
          <w:rFonts w:ascii="Arial" w:hAnsi="Arial" w:cs="Arial"/>
          <w:b/>
        </w:rPr>
        <w:t>In</w:t>
      </w:r>
      <w:r w:rsidR="004C6CC0">
        <w:rPr>
          <w:rFonts w:ascii="Arial" w:hAnsi="Arial" w:cs="Arial"/>
          <w:b/>
        </w:rPr>
        <w:t>-</w:t>
      </w:r>
      <w:r w:rsidR="00B429EC">
        <w:rPr>
          <w:rFonts w:ascii="Arial" w:hAnsi="Arial" w:cs="Arial"/>
          <w:b/>
        </w:rPr>
        <w:t xml:space="preserve">depth </w:t>
      </w:r>
      <w:bookmarkStart w:id="2" w:name="_GoBack"/>
      <w:bookmarkEnd w:id="2"/>
      <w:r w:rsidR="001C0DF5">
        <w:rPr>
          <w:rFonts w:ascii="Arial" w:hAnsi="Arial" w:cs="Arial"/>
          <w:b/>
        </w:rPr>
        <w:t xml:space="preserve">Implementation Study Data </w:t>
      </w:r>
      <w:r w:rsidRPr="002A6036">
        <w:rPr>
          <w:rFonts w:ascii="Arial" w:hAnsi="Arial" w:cs="Arial"/>
          <w:b/>
        </w:rPr>
        <w:t xml:space="preserve">- </w:t>
      </w:r>
      <w:r w:rsidR="00ED3303">
        <w:rPr>
          <w:rFonts w:ascii="Arial" w:hAnsi="Arial" w:cs="Arial"/>
          <w:b/>
        </w:rPr>
        <w:t>Positive Adolescent Futures</w:t>
      </w:r>
      <w:r w:rsidRPr="002A6036">
        <w:rPr>
          <w:rFonts w:ascii="Arial" w:hAnsi="Arial" w:cs="Arial"/>
          <w:b/>
        </w:rPr>
        <w:t xml:space="preserve"> (PAF) Study </w:t>
      </w:r>
      <w:ins w:id="3" w:author="Susan Zief" w:date="2016-12-05T11:54:00Z">
        <w:r w:rsidR="009D4826">
          <w:rPr>
            <w:rFonts w:ascii="Arial" w:hAnsi="Arial" w:cs="Arial"/>
            <w:b/>
          </w:rPr>
          <w:t>(0990-0428)</w:t>
        </w:r>
      </w:ins>
    </w:p>
    <w:p w14:paraId="325BDC4B" w14:textId="77777777" w:rsidR="00977167" w:rsidRPr="002A6036" w:rsidRDefault="00977167" w:rsidP="00977167">
      <w:pPr>
        <w:spacing w:before="144" w:line="360" w:lineRule="exact"/>
        <w:ind w:left="5115" w:right="360" w:firstLine="0"/>
        <w:rPr>
          <w:rFonts w:ascii="Arial" w:hAnsi="Arial" w:cs="Arial"/>
        </w:rPr>
      </w:pPr>
      <w:bookmarkStart w:id="4" w:name="RepType"/>
      <w:bookmarkEnd w:id="4"/>
    </w:p>
    <w:p w14:paraId="325BDC4C" w14:textId="77777777" w:rsidR="00977167" w:rsidRDefault="00ED3303" w:rsidP="001C0DF5">
      <w:pPr>
        <w:spacing w:before="144" w:after="288" w:line="360" w:lineRule="exact"/>
        <w:ind w:left="5112" w:right="360" w:firstLine="0"/>
        <w:rPr>
          <w:rFonts w:ascii="Arial" w:hAnsi="Arial" w:cs="Arial"/>
        </w:rPr>
      </w:pPr>
      <w:bookmarkStart w:id="5" w:name="DateMark"/>
      <w:bookmarkEnd w:id="5"/>
      <w:r>
        <w:rPr>
          <w:rFonts w:ascii="Arial" w:hAnsi="Arial" w:cs="Arial"/>
        </w:rPr>
        <w:t>February 2015</w:t>
      </w:r>
    </w:p>
    <w:p w14:paraId="365AFDC5" w14:textId="4801B7DE" w:rsidR="0081459C" w:rsidRPr="002A6036" w:rsidRDefault="0081459C" w:rsidP="001C0DF5">
      <w:pPr>
        <w:spacing w:before="144" w:after="288" w:line="360" w:lineRule="exact"/>
        <w:ind w:left="5112" w:right="360" w:firstLine="0"/>
        <w:rPr>
          <w:ins w:id="6" w:author="Susan Zief" w:date="2016-12-05T11:54:00Z"/>
          <w:rFonts w:ascii="Arial" w:hAnsi="Arial" w:cs="Arial"/>
        </w:rPr>
      </w:pPr>
      <w:ins w:id="7" w:author="Susan Zief" w:date="2016-12-05T11:54:00Z">
        <w:r>
          <w:rPr>
            <w:rFonts w:ascii="Arial" w:hAnsi="Arial" w:cs="Arial"/>
            <w:i/>
          </w:rPr>
          <w:t>Revised December 2016</w:t>
        </w:r>
      </w:ins>
    </w:p>
    <w:p w14:paraId="325BDC4D" w14:textId="50D1A65C" w:rsidR="00977167" w:rsidRPr="002A6036" w:rsidRDefault="00977167" w:rsidP="00977167">
      <w:pPr>
        <w:spacing w:line="280" w:lineRule="exact"/>
        <w:ind w:left="5225" w:firstLine="0"/>
        <w:rPr>
          <w:rFonts w:ascii="Arial" w:hAnsi="Arial" w:cs="Arial"/>
          <w:sz w:val="20"/>
          <w:szCs w:val="20"/>
        </w:rPr>
      </w:pPr>
      <w:bookmarkStart w:id="8" w:name="StartingPoint"/>
      <w:bookmarkEnd w:id="8"/>
    </w:p>
    <w:p w14:paraId="325BDC4E" w14:textId="77777777" w:rsidR="00977167" w:rsidRPr="002A6036" w:rsidRDefault="004C6CC0" w:rsidP="00977167">
      <w:pPr>
        <w:spacing w:line="264" w:lineRule="auto"/>
        <w:ind w:left="5040" w:firstLine="0"/>
        <w:rPr>
          <w:rFonts w:ascii="Arial" w:hAnsi="Arial" w:cs="Arial"/>
          <w:sz w:val="20"/>
          <w:szCs w:val="20"/>
        </w:rPr>
        <w:sectPr w:rsidR="00977167" w:rsidRPr="002A6036" w:rsidSect="007764EE">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326"/>
        </w:sectPr>
      </w:pPr>
      <w:r>
        <w:rPr>
          <w:rFonts w:ascii="Arial" w:hAnsi="Arial" w:cs="Arial"/>
          <w:sz w:val="20"/>
          <w:szCs w:val="20"/>
        </w:rPr>
        <w:t>-</w:t>
      </w: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977167" w:rsidRPr="002A6036" w14:paraId="325BDC5F" w14:textId="77777777" w:rsidTr="007764EE">
        <w:tc>
          <w:tcPr>
            <w:tcW w:w="3618" w:type="dxa"/>
          </w:tcPr>
          <w:p w14:paraId="325BDC4F" w14:textId="77777777" w:rsidR="00977167" w:rsidRPr="002A6036" w:rsidRDefault="00977167" w:rsidP="007764EE">
            <w:pPr>
              <w:spacing w:line="240" w:lineRule="exact"/>
              <w:ind w:firstLine="0"/>
              <w:jc w:val="left"/>
              <w:rPr>
                <w:rFonts w:ascii="Arial" w:hAnsi="Arial" w:cs="Arial"/>
                <w:sz w:val="17"/>
                <w:szCs w:val="16"/>
              </w:rPr>
            </w:pPr>
            <w:bookmarkStart w:id="9" w:name="MPRRef"/>
            <w:bookmarkEnd w:id="9"/>
            <w:r w:rsidRPr="002A6036">
              <w:rPr>
                <w:rFonts w:ascii="Arial" w:hAnsi="Arial" w:cs="Arial"/>
                <w:sz w:val="17"/>
                <w:szCs w:val="16"/>
              </w:rPr>
              <w:lastRenderedPageBreak/>
              <w:t>Submitted to:</w:t>
            </w:r>
          </w:p>
          <w:p w14:paraId="325BDC50" w14:textId="77777777" w:rsidR="00977167" w:rsidRPr="002A6036" w:rsidRDefault="00977167" w:rsidP="007764EE">
            <w:pPr>
              <w:spacing w:line="240" w:lineRule="exact"/>
              <w:ind w:firstLine="0"/>
              <w:jc w:val="left"/>
              <w:rPr>
                <w:rFonts w:ascii="Arial" w:hAnsi="Arial" w:cs="Arial"/>
                <w:sz w:val="17"/>
                <w:szCs w:val="16"/>
              </w:rPr>
            </w:pPr>
            <w:bookmarkStart w:id="10" w:name="Agency"/>
            <w:bookmarkEnd w:id="10"/>
            <w:r w:rsidRPr="002A6036">
              <w:rPr>
                <w:rFonts w:ascii="Arial" w:hAnsi="Arial" w:cs="Arial"/>
                <w:sz w:val="17"/>
                <w:szCs w:val="16"/>
              </w:rPr>
              <w:t xml:space="preserve">U.S. Department of Health and Human Services Office of Adolescent Health </w:t>
            </w:r>
            <w:r w:rsidRPr="002A6036">
              <w:rPr>
                <w:rFonts w:ascii="Arial" w:hAnsi="Arial" w:cs="Arial"/>
                <w:sz w:val="17"/>
                <w:szCs w:val="16"/>
              </w:rPr>
              <w:br/>
              <w:t xml:space="preserve">Office of the Director Department </w:t>
            </w:r>
            <w:r w:rsidRPr="002A6036">
              <w:rPr>
                <w:rFonts w:ascii="Arial" w:hAnsi="Arial" w:cs="Arial"/>
                <w:sz w:val="17"/>
                <w:szCs w:val="16"/>
              </w:rPr>
              <w:br/>
              <w:t>of Health and Human Services</w:t>
            </w:r>
          </w:p>
          <w:p w14:paraId="325BDC51" w14:textId="77777777" w:rsidR="00977167" w:rsidRPr="002A6036" w:rsidRDefault="00977167" w:rsidP="007764EE">
            <w:pPr>
              <w:spacing w:line="240" w:lineRule="exact"/>
              <w:ind w:firstLine="0"/>
              <w:jc w:val="left"/>
              <w:rPr>
                <w:rFonts w:ascii="Arial" w:hAnsi="Arial" w:cs="Arial"/>
                <w:sz w:val="17"/>
                <w:szCs w:val="16"/>
              </w:rPr>
            </w:pPr>
            <w:bookmarkStart w:id="11" w:name="Address"/>
            <w:bookmarkEnd w:id="11"/>
            <w:r w:rsidRPr="002A6036">
              <w:rPr>
                <w:rFonts w:ascii="Arial" w:hAnsi="Arial" w:cs="Arial"/>
                <w:sz w:val="17"/>
                <w:szCs w:val="16"/>
              </w:rPr>
              <w:t>1101 Wootton Parkway, Suite 700</w:t>
            </w:r>
          </w:p>
          <w:p w14:paraId="325BDC52" w14:textId="77777777" w:rsidR="00977167" w:rsidRPr="002A6036" w:rsidRDefault="00977167" w:rsidP="007764EE">
            <w:pPr>
              <w:spacing w:line="240" w:lineRule="exact"/>
              <w:ind w:firstLine="0"/>
              <w:jc w:val="left"/>
              <w:rPr>
                <w:rFonts w:ascii="Arial" w:hAnsi="Arial" w:cs="Arial"/>
                <w:sz w:val="17"/>
                <w:szCs w:val="16"/>
              </w:rPr>
            </w:pPr>
            <w:bookmarkStart w:id="12" w:name="Address2"/>
            <w:bookmarkEnd w:id="12"/>
            <w:r w:rsidRPr="002A6036">
              <w:rPr>
                <w:rFonts w:ascii="Arial" w:hAnsi="Arial" w:cs="Arial"/>
                <w:sz w:val="17"/>
                <w:szCs w:val="16"/>
              </w:rPr>
              <w:t>Rockville, MD 20852</w:t>
            </w:r>
          </w:p>
          <w:p w14:paraId="325BDC53" w14:textId="2B77B9D6" w:rsidR="00977167" w:rsidRPr="002A6036" w:rsidRDefault="00977167" w:rsidP="007764EE">
            <w:pPr>
              <w:spacing w:after="180" w:line="240" w:lineRule="exact"/>
              <w:ind w:firstLine="0"/>
              <w:jc w:val="left"/>
              <w:rPr>
                <w:rFonts w:ascii="Arial" w:hAnsi="Arial" w:cs="Arial"/>
                <w:sz w:val="17"/>
                <w:szCs w:val="16"/>
              </w:rPr>
            </w:pPr>
            <w:r w:rsidRPr="002A6036">
              <w:rPr>
                <w:rFonts w:ascii="Arial" w:hAnsi="Arial" w:cs="Arial"/>
                <w:sz w:val="17"/>
                <w:szCs w:val="16"/>
              </w:rPr>
              <w:t xml:space="preserve">Project Officer: </w:t>
            </w:r>
            <w:bookmarkStart w:id="13" w:name="ProjOff"/>
            <w:bookmarkEnd w:id="13"/>
            <w:ins w:id="14" w:author="Susan Zief" w:date="2016-12-05T11:54:00Z">
              <w:r w:rsidR="008D4428">
                <w:rPr>
                  <w:rFonts w:ascii="Arial" w:hAnsi="Arial" w:cs="Arial"/>
                  <w:sz w:val="17"/>
                  <w:szCs w:val="16"/>
                </w:rPr>
                <w:t>Amy Farb</w:t>
              </w:r>
            </w:ins>
          </w:p>
          <w:p w14:paraId="325BDC54"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Submitted by:</w:t>
            </w:r>
          </w:p>
          <w:p w14:paraId="325BDC55"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Mathematica Policy Research</w:t>
            </w:r>
          </w:p>
          <w:p w14:paraId="325BDC56" w14:textId="77777777" w:rsidR="00977167" w:rsidRPr="002A6036" w:rsidRDefault="00977167" w:rsidP="007764EE">
            <w:pPr>
              <w:spacing w:line="240" w:lineRule="exact"/>
              <w:ind w:firstLine="0"/>
              <w:jc w:val="left"/>
              <w:rPr>
                <w:rFonts w:ascii="Arial" w:hAnsi="Arial" w:cs="Arial"/>
                <w:sz w:val="17"/>
                <w:szCs w:val="16"/>
              </w:rPr>
            </w:pPr>
            <w:bookmarkStart w:id="15" w:name="MPRAddress2"/>
            <w:bookmarkEnd w:id="15"/>
            <w:r w:rsidRPr="002A6036">
              <w:rPr>
                <w:rFonts w:ascii="Arial" w:hAnsi="Arial" w:cs="Arial"/>
                <w:sz w:val="17"/>
                <w:szCs w:val="16"/>
              </w:rPr>
              <w:t>P.O. Box 2393</w:t>
            </w:r>
          </w:p>
          <w:p w14:paraId="325BDC57"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Princeton, NJ 08543-2393</w:t>
            </w:r>
          </w:p>
          <w:p w14:paraId="325BDC58"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Telephone: (609) 799-3535</w:t>
            </w:r>
          </w:p>
          <w:p w14:paraId="325BDC59"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Facsimile: (609) 799-0005</w:t>
            </w:r>
          </w:p>
          <w:p w14:paraId="325BDC5A" w14:textId="099A298F" w:rsidR="00977167" w:rsidRPr="002A6036" w:rsidRDefault="00977167" w:rsidP="008D4428">
            <w:pPr>
              <w:spacing w:after="180" w:line="240" w:lineRule="exact"/>
              <w:ind w:firstLine="0"/>
              <w:jc w:val="left"/>
              <w:rPr>
                <w:rFonts w:ascii="Arial" w:hAnsi="Arial" w:cs="Arial"/>
                <w:sz w:val="16"/>
                <w:szCs w:val="16"/>
              </w:rPr>
            </w:pPr>
            <w:r w:rsidRPr="002A6036">
              <w:rPr>
                <w:rFonts w:ascii="Arial" w:hAnsi="Arial" w:cs="Arial"/>
                <w:sz w:val="17"/>
                <w:szCs w:val="16"/>
              </w:rPr>
              <w:t xml:space="preserve">Project Director: </w:t>
            </w:r>
            <w:bookmarkStart w:id="16" w:name="ProjDir"/>
            <w:bookmarkEnd w:id="16"/>
            <w:del w:id="17" w:author="Susan Zief" w:date="2016-12-05T11:54:00Z">
              <w:r w:rsidRPr="002A6036">
                <w:rPr>
                  <w:rFonts w:ascii="Arial" w:hAnsi="Arial" w:cs="Arial"/>
                  <w:sz w:val="17"/>
                  <w:szCs w:val="16"/>
                </w:rPr>
                <w:delText>Amy Farb</w:delText>
              </w:r>
            </w:del>
            <w:ins w:id="18" w:author="Susan Zief" w:date="2016-12-05T11:54:00Z">
              <w:r w:rsidR="008D4428">
                <w:rPr>
                  <w:rFonts w:ascii="Arial" w:hAnsi="Arial" w:cs="Arial"/>
                  <w:sz w:val="17"/>
                  <w:szCs w:val="16"/>
                </w:rPr>
                <w:t>Susan Zief</w:t>
              </w:r>
            </w:ins>
          </w:p>
        </w:tc>
        <w:tc>
          <w:tcPr>
            <w:tcW w:w="4057" w:type="dxa"/>
          </w:tcPr>
          <w:p w14:paraId="325BDC5B" w14:textId="77777777" w:rsidR="00977167" w:rsidRPr="002A6036" w:rsidRDefault="00977167" w:rsidP="001C0DF5">
            <w:pPr>
              <w:spacing w:after="144" w:line="312" w:lineRule="auto"/>
              <w:ind w:left="58" w:firstLine="0"/>
              <w:jc w:val="left"/>
              <w:rPr>
                <w:rFonts w:ascii="Arial" w:hAnsi="Arial" w:cs="Arial"/>
                <w:b/>
              </w:rPr>
            </w:pPr>
            <w:bookmarkStart w:id="19" w:name="RepTitle2"/>
            <w:bookmarkEnd w:id="19"/>
            <w:r w:rsidRPr="002A6036">
              <w:rPr>
                <w:rFonts w:ascii="Arial" w:hAnsi="Arial" w:cs="Arial"/>
                <w:b/>
              </w:rPr>
              <w:t xml:space="preserve">Part B: Justification for the Collection of </w:t>
            </w:r>
            <w:r w:rsidR="001C0DF5">
              <w:rPr>
                <w:rFonts w:ascii="Arial" w:hAnsi="Arial" w:cs="Arial"/>
                <w:b/>
              </w:rPr>
              <w:t>In-depth Implementation Study Data</w:t>
            </w:r>
            <w:r w:rsidRPr="002A6036">
              <w:rPr>
                <w:rFonts w:ascii="Arial" w:hAnsi="Arial" w:cs="Arial"/>
                <w:b/>
              </w:rPr>
              <w:t xml:space="preserve"> - </w:t>
            </w:r>
            <w:r w:rsidR="007B141B">
              <w:rPr>
                <w:rFonts w:ascii="Arial" w:hAnsi="Arial" w:cs="Arial"/>
                <w:b/>
              </w:rPr>
              <w:t>Positive Adolescent Futures</w:t>
            </w:r>
            <w:r w:rsidRPr="002A6036">
              <w:rPr>
                <w:rFonts w:ascii="Arial" w:hAnsi="Arial" w:cs="Arial"/>
                <w:b/>
              </w:rPr>
              <w:t xml:space="preserve"> (PAF) Study</w:t>
            </w:r>
          </w:p>
          <w:p w14:paraId="325BDC5C" w14:textId="77777777" w:rsidR="00977167" w:rsidRPr="002A6036" w:rsidRDefault="007B141B" w:rsidP="001C0DF5">
            <w:pPr>
              <w:spacing w:before="144" w:after="288" w:line="360" w:lineRule="exact"/>
              <w:ind w:left="58" w:firstLine="0"/>
              <w:jc w:val="left"/>
              <w:rPr>
                <w:rFonts w:ascii="Arial" w:hAnsi="Arial" w:cs="Arial"/>
              </w:rPr>
            </w:pPr>
            <w:bookmarkStart w:id="20" w:name="RepType2"/>
            <w:bookmarkStart w:id="21" w:name="DateMark2"/>
            <w:bookmarkEnd w:id="20"/>
            <w:bookmarkEnd w:id="21"/>
            <w:r>
              <w:rPr>
                <w:rFonts w:ascii="Arial" w:hAnsi="Arial" w:cs="Arial"/>
              </w:rPr>
              <w:t>February 2015</w:t>
            </w:r>
          </w:p>
          <w:p w14:paraId="325BDC5D" w14:textId="77777777" w:rsidR="00977167" w:rsidRPr="002A6036" w:rsidRDefault="00977167" w:rsidP="007764EE">
            <w:pPr>
              <w:spacing w:line="264" w:lineRule="auto"/>
              <w:ind w:left="58" w:firstLine="0"/>
              <w:jc w:val="left"/>
              <w:rPr>
                <w:rFonts w:ascii="Arial" w:hAnsi="Arial" w:cs="Arial"/>
                <w:sz w:val="20"/>
                <w:szCs w:val="20"/>
              </w:rPr>
            </w:pPr>
          </w:p>
          <w:p w14:paraId="51C890F8" w14:textId="77777777" w:rsidR="0081459C" w:rsidRPr="0081459C" w:rsidRDefault="0081459C" w:rsidP="0081459C">
            <w:pPr>
              <w:spacing w:line="264" w:lineRule="auto"/>
              <w:ind w:left="58" w:firstLine="0"/>
              <w:jc w:val="left"/>
              <w:rPr>
                <w:ins w:id="22" w:author="Susan Zief" w:date="2016-12-05T11:54:00Z"/>
                <w:rFonts w:ascii="Arial" w:hAnsi="Arial" w:cs="Arial"/>
                <w:sz w:val="22"/>
                <w:szCs w:val="22"/>
              </w:rPr>
            </w:pPr>
            <w:ins w:id="23" w:author="Susan Zief" w:date="2016-12-05T11:54:00Z">
              <w:r w:rsidRPr="0081459C">
                <w:rPr>
                  <w:rFonts w:ascii="Arial" w:hAnsi="Arial" w:cs="Arial"/>
                  <w:i/>
                  <w:sz w:val="22"/>
                  <w:szCs w:val="22"/>
                </w:rPr>
                <w:t>Revised December 2016</w:t>
              </w:r>
            </w:ins>
          </w:p>
          <w:p w14:paraId="325BDC5E" w14:textId="77777777" w:rsidR="00977167" w:rsidRPr="002A6036" w:rsidRDefault="00977167" w:rsidP="007764EE">
            <w:pPr>
              <w:spacing w:line="264" w:lineRule="auto"/>
              <w:ind w:left="58" w:firstLine="0"/>
              <w:jc w:val="left"/>
              <w:rPr>
                <w:rFonts w:ascii="Arial" w:hAnsi="Arial" w:cs="Arial"/>
                <w:sz w:val="22"/>
                <w:szCs w:val="22"/>
              </w:rPr>
            </w:pPr>
          </w:p>
        </w:tc>
      </w:tr>
    </w:tbl>
    <w:p w14:paraId="325BDC60" w14:textId="77777777" w:rsidR="00977167" w:rsidRPr="002A6036" w:rsidRDefault="00977167" w:rsidP="00977167">
      <w:pPr>
        <w:tabs>
          <w:tab w:val="clear" w:pos="432"/>
          <w:tab w:val="left" w:pos="8255"/>
        </w:tabs>
        <w:spacing w:line="264" w:lineRule="auto"/>
        <w:ind w:firstLine="0"/>
        <w:rPr>
          <w:rFonts w:ascii="Arial" w:hAnsi="Arial" w:cs="Arial"/>
          <w:sz w:val="22"/>
          <w:szCs w:val="22"/>
        </w:rPr>
      </w:pPr>
    </w:p>
    <w:p w14:paraId="325BDC61" w14:textId="4D421CDD" w:rsidR="00977167" w:rsidRPr="002A6036" w:rsidRDefault="00977167" w:rsidP="00977167">
      <w:pPr>
        <w:spacing w:line="264" w:lineRule="auto"/>
        <w:ind w:firstLine="0"/>
        <w:rPr>
          <w:rFonts w:ascii="Arial" w:hAnsi="Arial" w:cs="Arial"/>
          <w:sz w:val="22"/>
          <w:szCs w:val="22"/>
        </w:rPr>
      </w:pPr>
    </w:p>
    <w:p w14:paraId="325BDC62" w14:textId="77777777" w:rsidR="00977167" w:rsidRPr="002A6036" w:rsidRDefault="00977167" w:rsidP="00977167">
      <w:pPr>
        <w:spacing w:line="264" w:lineRule="auto"/>
        <w:ind w:firstLine="0"/>
        <w:rPr>
          <w:rFonts w:ascii="Arial" w:hAnsi="Arial" w:cs="Arial"/>
          <w:sz w:val="22"/>
          <w:szCs w:val="22"/>
        </w:rPr>
        <w:sectPr w:rsidR="00977167" w:rsidRPr="002A6036" w:rsidSect="007764EE">
          <w:endnotePr>
            <w:numFmt w:val="decimal"/>
          </w:endnotePr>
          <w:pgSz w:w="12240" w:h="15840" w:code="1"/>
          <w:pgMar w:top="2880" w:right="1440" w:bottom="576" w:left="1440" w:header="720" w:footer="576" w:gutter="0"/>
          <w:cols w:space="720"/>
          <w:docGrid w:linePitch="150"/>
        </w:sectPr>
      </w:pPr>
    </w:p>
    <w:p w14:paraId="325BDC63" w14:textId="77777777" w:rsidR="00977167" w:rsidRPr="002A6036" w:rsidRDefault="00977167" w:rsidP="00977167">
      <w:pPr>
        <w:pStyle w:val="Heading1Black"/>
        <w:rPr>
          <w:rFonts w:eastAsia="Calibri"/>
        </w:rPr>
      </w:pPr>
      <w:bookmarkStart w:id="24" w:name="RepTitle"/>
      <w:bookmarkStart w:id="25" w:name="_Toc396921844"/>
      <w:bookmarkStart w:id="26" w:name="_Toc385322230"/>
      <w:bookmarkEnd w:id="24"/>
      <w:r w:rsidRPr="002A6036">
        <w:rPr>
          <w:rFonts w:eastAsia="Calibri"/>
        </w:rPr>
        <w:lastRenderedPageBreak/>
        <w:t>Contents</w:t>
      </w:r>
      <w:bookmarkEnd w:id="25"/>
    </w:p>
    <w:p w14:paraId="325BDC64" w14:textId="77777777" w:rsidR="00DB6578" w:rsidRPr="002A6036" w:rsidRDefault="00C765D7">
      <w:pPr>
        <w:pStyle w:val="TOC1"/>
        <w:rPr>
          <w:rFonts w:asciiTheme="minorHAnsi" w:eastAsiaTheme="minorEastAsia" w:hAnsiTheme="minorHAnsi" w:cstheme="minorBidi"/>
          <w:caps w:val="0"/>
          <w:noProof/>
          <w:sz w:val="22"/>
          <w:szCs w:val="36"/>
          <w:lang w:bidi="km-KH"/>
        </w:rPr>
      </w:pPr>
      <w:r w:rsidRPr="002A6036">
        <w:rPr>
          <w:rFonts w:cs="Arial"/>
          <w:b/>
        </w:rPr>
        <w:fldChar w:fldCharType="begin"/>
      </w:r>
      <w:r w:rsidR="00977167" w:rsidRPr="002A6036">
        <w:rPr>
          <w:rFonts w:cs="Arial"/>
          <w:b/>
        </w:rPr>
        <w:instrText xml:space="preserve"> TOC \o "1-3" \z \t "Heading 1_Black,1,Heading 1_Red,1,Heading 1_Blue,1,Heading 2_Black,2,Heading 2_Red,2,Heading 2_Blue,2,Mark for Appendix Heading_Black,8,Mark for Appendix Heading_Blue,8,Mark for Appendix Heading_Red,8" </w:instrText>
      </w:r>
      <w:r w:rsidRPr="002A6036">
        <w:rPr>
          <w:rFonts w:cs="Arial"/>
          <w:b/>
        </w:rPr>
        <w:fldChar w:fldCharType="separate"/>
      </w:r>
      <w:r w:rsidR="00DB6578" w:rsidRPr="002A6036">
        <w:rPr>
          <w:rFonts w:eastAsia="Calibri"/>
          <w:caps w:val="0"/>
          <w:noProof/>
        </w:rPr>
        <w:t>PART B</w:t>
      </w:r>
      <w:r w:rsidR="0058035C">
        <w:rPr>
          <w:rFonts w:eastAsia="Calibri"/>
          <w:caps w:val="0"/>
          <w:noProof/>
        </w:rPr>
        <w:t xml:space="preserve"> Introduction</w:t>
      </w:r>
      <w:r w:rsidR="00DB6578" w:rsidRPr="002A6036">
        <w:rPr>
          <w:noProof/>
          <w:webHidden/>
        </w:rPr>
        <w:tab/>
      </w:r>
      <w:r w:rsidRPr="002A6036">
        <w:rPr>
          <w:noProof/>
          <w:webHidden/>
        </w:rPr>
        <w:fldChar w:fldCharType="begin"/>
      </w:r>
      <w:r w:rsidR="00DB6578" w:rsidRPr="002A6036">
        <w:rPr>
          <w:noProof/>
          <w:webHidden/>
        </w:rPr>
        <w:instrText xml:space="preserve"> PAGEREF _Toc396921846 \h </w:instrText>
      </w:r>
      <w:r w:rsidRPr="002A6036">
        <w:rPr>
          <w:noProof/>
          <w:webHidden/>
        </w:rPr>
      </w:r>
      <w:r w:rsidRPr="002A6036">
        <w:rPr>
          <w:noProof/>
          <w:webHidden/>
        </w:rPr>
        <w:fldChar w:fldCharType="separate"/>
      </w:r>
      <w:r w:rsidR="00DB6578" w:rsidRPr="002A6036">
        <w:rPr>
          <w:noProof/>
          <w:webHidden/>
        </w:rPr>
        <w:t>1</w:t>
      </w:r>
      <w:r w:rsidRPr="002A6036">
        <w:rPr>
          <w:noProof/>
          <w:webHidden/>
        </w:rPr>
        <w:fldChar w:fldCharType="end"/>
      </w:r>
    </w:p>
    <w:p w14:paraId="325BDC65" w14:textId="77777777"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B1.</w:t>
      </w:r>
      <w:r w:rsidRPr="002A6036">
        <w:rPr>
          <w:rFonts w:asciiTheme="minorHAnsi" w:eastAsiaTheme="minorEastAsia" w:hAnsiTheme="minorHAnsi" w:cstheme="minorBidi"/>
          <w:noProof/>
          <w:sz w:val="22"/>
          <w:szCs w:val="36"/>
          <w:lang w:bidi="km-KH"/>
        </w:rPr>
        <w:tab/>
      </w:r>
      <w:r w:rsidRPr="002A6036">
        <w:rPr>
          <w:noProof/>
        </w:rPr>
        <w:t>Respondent Universe and Sampling Methods</w:t>
      </w:r>
      <w:r w:rsidRPr="002A6036">
        <w:rPr>
          <w:noProof/>
          <w:webHidden/>
        </w:rPr>
        <w:tab/>
      </w:r>
      <w:r w:rsidR="00C765D7" w:rsidRPr="002A6036">
        <w:rPr>
          <w:noProof/>
          <w:webHidden/>
        </w:rPr>
        <w:fldChar w:fldCharType="begin"/>
      </w:r>
      <w:r w:rsidRPr="002A6036">
        <w:rPr>
          <w:noProof/>
          <w:webHidden/>
        </w:rPr>
        <w:instrText xml:space="preserve"> PAGEREF _Toc396921847 \h </w:instrText>
      </w:r>
      <w:r w:rsidR="00C765D7" w:rsidRPr="002A6036">
        <w:rPr>
          <w:noProof/>
          <w:webHidden/>
        </w:rPr>
      </w:r>
      <w:r w:rsidR="00C765D7" w:rsidRPr="002A6036">
        <w:rPr>
          <w:noProof/>
          <w:webHidden/>
        </w:rPr>
        <w:fldChar w:fldCharType="separate"/>
      </w:r>
      <w:r w:rsidRPr="002A6036">
        <w:rPr>
          <w:noProof/>
          <w:webHidden/>
        </w:rPr>
        <w:t>1</w:t>
      </w:r>
      <w:r w:rsidR="00C765D7" w:rsidRPr="002A6036">
        <w:rPr>
          <w:noProof/>
          <w:webHidden/>
        </w:rPr>
        <w:fldChar w:fldCharType="end"/>
      </w:r>
    </w:p>
    <w:p w14:paraId="325BDC66" w14:textId="77777777"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B2.</w:t>
      </w:r>
      <w:r w:rsidRPr="002A6036">
        <w:rPr>
          <w:rFonts w:asciiTheme="minorHAnsi" w:eastAsiaTheme="minorEastAsia" w:hAnsiTheme="minorHAnsi" w:cstheme="minorBidi"/>
          <w:noProof/>
          <w:sz w:val="22"/>
          <w:szCs w:val="36"/>
          <w:lang w:bidi="km-KH"/>
        </w:rPr>
        <w:tab/>
      </w:r>
      <w:r w:rsidRPr="002A6036">
        <w:rPr>
          <w:noProof/>
        </w:rPr>
        <w:t>Procedures for Collection of Information</w:t>
      </w:r>
      <w:r w:rsidRPr="002A6036">
        <w:rPr>
          <w:noProof/>
          <w:webHidden/>
        </w:rPr>
        <w:tab/>
      </w:r>
      <w:r w:rsidR="00C765D7" w:rsidRPr="002A6036">
        <w:rPr>
          <w:noProof/>
          <w:webHidden/>
        </w:rPr>
        <w:fldChar w:fldCharType="begin"/>
      </w:r>
      <w:r w:rsidRPr="002A6036">
        <w:rPr>
          <w:noProof/>
          <w:webHidden/>
        </w:rPr>
        <w:instrText xml:space="preserve"> PAGEREF _Toc396921848 \h </w:instrText>
      </w:r>
      <w:r w:rsidR="00C765D7" w:rsidRPr="002A6036">
        <w:rPr>
          <w:noProof/>
          <w:webHidden/>
        </w:rPr>
      </w:r>
      <w:r w:rsidR="00C765D7" w:rsidRPr="002A6036">
        <w:rPr>
          <w:noProof/>
          <w:webHidden/>
        </w:rPr>
        <w:fldChar w:fldCharType="separate"/>
      </w:r>
      <w:r w:rsidRPr="002A6036">
        <w:rPr>
          <w:noProof/>
          <w:webHidden/>
        </w:rPr>
        <w:t>5</w:t>
      </w:r>
      <w:r w:rsidR="00C765D7" w:rsidRPr="002A6036">
        <w:rPr>
          <w:noProof/>
          <w:webHidden/>
        </w:rPr>
        <w:fldChar w:fldCharType="end"/>
      </w:r>
    </w:p>
    <w:p w14:paraId="325BDC67" w14:textId="77777777"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B3.</w:t>
      </w:r>
      <w:r w:rsidRPr="002A6036">
        <w:rPr>
          <w:rFonts w:asciiTheme="minorHAnsi" w:eastAsiaTheme="minorEastAsia" w:hAnsiTheme="minorHAnsi" w:cstheme="minorBidi"/>
          <w:noProof/>
          <w:sz w:val="22"/>
          <w:szCs w:val="36"/>
          <w:lang w:bidi="km-KH"/>
        </w:rPr>
        <w:tab/>
      </w:r>
      <w:r w:rsidRPr="002A6036">
        <w:rPr>
          <w:noProof/>
        </w:rPr>
        <w:t>Methods to Maximize Response Rates and Deal with Non-Response</w:t>
      </w:r>
      <w:r w:rsidRPr="002A6036">
        <w:rPr>
          <w:noProof/>
          <w:webHidden/>
        </w:rPr>
        <w:tab/>
      </w:r>
      <w:r w:rsidR="00C765D7" w:rsidRPr="002A6036">
        <w:rPr>
          <w:noProof/>
          <w:webHidden/>
        </w:rPr>
        <w:fldChar w:fldCharType="begin"/>
      </w:r>
      <w:r w:rsidRPr="002A6036">
        <w:rPr>
          <w:noProof/>
          <w:webHidden/>
        </w:rPr>
        <w:instrText xml:space="preserve"> PAGEREF _Toc396921849 \h </w:instrText>
      </w:r>
      <w:r w:rsidR="00C765D7" w:rsidRPr="002A6036">
        <w:rPr>
          <w:noProof/>
          <w:webHidden/>
        </w:rPr>
      </w:r>
      <w:r w:rsidR="00C765D7" w:rsidRPr="002A6036">
        <w:rPr>
          <w:noProof/>
          <w:webHidden/>
        </w:rPr>
        <w:fldChar w:fldCharType="separate"/>
      </w:r>
      <w:r w:rsidRPr="002A6036">
        <w:rPr>
          <w:noProof/>
          <w:webHidden/>
        </w:rPr>
        <w:t>7</w:t>
      </w:r>
      <w:r w:rsidR="00C765D7" w:rsidRPr="002A6036">
        <w:rPr>
          <w:noProof/>
          <w:webHidden/>
        </w:rPr>
        <w:fldChar w:fldCharType="end"/>
      </w:r>
    </w:p>
    <w:p w14:paraId="325BDC68" w14:textId="77777777"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B4.</w:t>
      </w:r>
      <w:r w:rsidRPr="002A6036">
        <w:rPr>
          <w:rFonts w:asciiTheme="minorHAnsi" w:eastAsiaTheme="minorEastAsia" w:hAnsiTheme="minorHAnsi" w:cstheme="minorBidi"/>
          <w:noProof/>
          <w:sz w:val="22"/>
          <w:szCs w:val="36"/>
          <w:lang w:bidi="km-KH"/>
        </w:rPr>
        <w:tab/>
      </w:r>
      <w:r w:rsidRPr="002A6036">
        <w:rPr>
          <w:noProof/>
        </w:rPr>
        <w:t>Test of Procedures or Methods to be Undertaken</w:t>
      </w:r>
      <w:r w:rsidRPr="002A6036">
        <w:rPr>
          <w:noProof/>
          <w:webHidden/>
        </w:rPr>
        <w:tab/>
      </w:r>
      <w:r w:rsidR="00C765D7" w:rsidRPr="002A6036">
        <w:rPr>
          <w:noProof/>
          <w:webHidden/>
        </w:rPr>
        <w:fldChar w:fldCharType="begin"/>
      </w:r>
      <w:r w:rsidRPr="002A6036">
        <w:rPr>
          <w:noProof/>
          <w:webHidden/>
        </w:rPr>
        <w:instrText xml:space="preserve"> PAGEREF _Toc396921850 \h </w:instrText>
      </w:r>
      <w:r w:rsidR="00C765D7" w:rsidRPr="002A6036">
        <w:rPr>
          <w:noProof/>
          <w:webHidden/>
        </w:rPr>
      </w:r>
      <w:r w:rsidR="00C765D7" w:rsidRPr="002A6036">
        <w:rPr>
          <w:noProof/>
          <w:webHidden/>
        </w:rPr>
        <w:fldChar w:fldCharType="separate"/>
      </w:r>
      <w:r w:rsidRPr="002A6036">
        <w:rPr>
          <w:noProof/>
          <w:webHidden/>
        </w:rPr>
        <w:t>7</w:t>
      </w:r>
      <w:r w:rsidR="00C765D7" w:rsidRPr="002A6036">
        <w:rPr>
          <w:noProof/>
          <w:webHidden/>
        </w:rPr>
        <w:fldChar w:fldCharType="end"/>
      </w:r>
    </w:p>
    <w:p w14:paraId="325BDC69" w14:textId="77777777" w:rsidR="00977167" w:rsidRPr="002A6036" w:rsidRDefault="00C765D7" w:rsidP="0060435C">
      <w:pPr>
        <w:spacing w:after="480" w:line="240" w:lineRule="auto"/>
        <w:ind w:firstLine="0"/>
        <w:jc w:val="center"/>
        <w:rPr>
          <w:rFonts w:ascii="Arial" w:hAnsi="Arial" w:cs="Arial"/>
          <w:b/>
        </w:rPr>
      </w:pPr>
      <w:r w:rsidRPr="002A6036">
        <w:fldChar w:fldCharType="end"/>
      </w:r>
    </w:p>
    <w:p w14:paraId="325BDC6A" w14:textId="77777777" w:rsidR="00977167" w:rsidRPr="002A6036" w:rsidRDefault="00977167" w:rsidP="00977167">
      <w:pPr>
        <w:pStyle w:val="Heading1Black"/>
      </w:pPr>
      <w:bookmarkStart w:id="27" w:name="_Toc385322232"/>
      <w:bookmarkStart w:id="28" w:name="_Toc396921845"/>
      <w:bookmarkEnd w:id="26"/>
      <w:r w:rsidRPr="002A6036">
        <w:t>ATTACHMENTS</w:t>
      </w:r>
      <w:bookmarkEnd w:id="27"/>
      <w:bookmarkEnd w:id="28"/>
    </w:p>
    <w:p w14:paraId="325BDC6B" w14:textId="77777777" w:rsidR="00AA6740" w:rsidRPr="002D1F8C" w:rsidRDefault="00AA6740" w:rsidP="00AA6740">
      <w:pPr>
        <w:spacing w:line="360" w:lineRule="auto"/>
        <w:ind w:firstLine="0"/>
        <w:rPr>
          <w:rFonts w:ascii="Arial" w:hAnsi="Arial" w:cs="Arial"/>
        </w:rPr>
      </w:pPr>
      <w:r w:rsidRPr="002D1F8C">
        <w:rPr>
          <w:rFonts w:ascii="Arial" w:hAnsi="Arial" w:cs="Arial"/>
        </w:rPr>
        <w:t xml:space="preserve">ATTACHMENT A: OVERVIEW OF THE PAF </w:t>
      </w:r>
      <w:r w:rsidR="007B141B" w:rsidRPr="002D1F8C">
        <w:rPr>
          <w:rFonts w:ascii="Arial" w:hAnsi="Arial" w:cs="Arial"/>
        </w:rPr>
        <w:t>STUDY</w:t>
      </w:r>
    </w:p>
    <w:p w14:paraId="325BDC6C" w14:textId="77777777" w:rsidR="00AA6740" w:rsidRPr="002D1F8C" w:rsidRDefault="00AA6740" w:rsidP="00AA6740">
      <w:pPr>
        <w:spacing w:line="360" w:lineRule="auto"/>
        <w:ind w:firstLine="0"/>
        <w:rPr>
          <w:rFonts w:ascii="Arial" w:hAnsi="Arial" w:cs="Arial"/>
        </w:rPr>
      </w:pPr>
      <w:r w:rsidRPr="002D1F8C">
        <w:rPr>
          <w:rFonts w:ascii="Arial" w:hAnsi="Arial" w:cs="Arial"/>
        </w:rPr>
        <w:t xml:space="preserve">ATTACHMENT B: PERSONS CONSULTED ON INSTRUMENT DEVELOPMENT </w:t>
      </w:r>
    </w:p>
    <w:p w14:paraId="325BDC6D" w14:textId="77777777" w:rsidR="00AA6740" w:rsidRPr="002D1F8C" w:rsidRDefault="00AA6740" w:rsidP="00AA6740">
      <w:pPr>
        <w:spacing w:line="360" w:lineRule="auto"/>
        <w:ind w:firstLine="0"/>
        <w:rPr>
          <w:rFonts w:ascii="Arial" w:hAnsi="Arial" w:cs="Arial"/>
        </w:rPr>
      </w:pPr>
      <w:r w:rsidRPr="002D1F8C">
        <w:rPr>
          <w:rFonts w:ascii="Arial" w:hAnsi="Arial" w:cs="Arial"/>
        </w:rPr>
        <w:t xml:space="preserve">ATTACHMENT C: CONSENT LETTERS AND FORMS AND YOUTH ASSENT </w:t>
      </w:r>
    </w:p>
    <w:p w14:paraId="325BDC6E" w14:textId="77777777" w:rsidR="00AA6740" w:rsidRPr="002D1F8C" w:rsidRDefault="00AA6740" w:rsidP="00AA6740">
      <w:pPr>
        <w:spacing w:line="360" w:lineRule="auto"/>
        <w:ind w:firstLine="0"/>
        <w:rPr>
          <w:rFonts w:ascii="Arial" w:hAnsi="Arial" w:cs="Arial"/>
        </w:rPr>
      </w:pP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t xml:space="preserve">     FORM FOR FOCUS GROUPS</w:t>
      </w:r>
    </w:p>
    <w:p w14:paraId="325BDC6F" w14:textId="77777777" w:rsidR="00AA6740" w:rsidRPr="002D1F8C" w:rsidRDefault="00AA6740" w:rsidP="00AA6740">
      <w:pPr>
        <w:spacing w:line="360" w:lineRule="auto"/>
        <w:ind w:firstLine="0"/>
        <w:rPr>
          <w:rFonts w:ascii="Arial" w:hAnsi="Arial" w:cs="Arial"/>
        </w:rPr>
      </w:pPr>
      <w:r w:rsidRPr="002D1F8C">
        <w:rPr>
          <w:rFonts w:ascii="Arial" w:hAnsi="Arial" w:cs="Arial"/>
        </w:rPr>
        <w:t>ATTACHMENT D: CONFIDENTIALITY PLEDGE</w:t>
      </w:r>
    </w:p>
    <w:p w14:paraId="325BDC70" w14:textId="77777777" w:rsidR="00AA6740" w:rsidRPr="002D1F8C" w:rsidRDefault="00AA6740" w:rsidP="00AA6740">
      <w:pPr>
        <w:spacing w:line="360" w:lineRule="auto"/>
        <w:ind w:firstLine="0"/>
        <w:rPr>
          <w:rFonts w:ascii="Arial" w:hAnsi="Arial" w:cs="Arial"/>
        </w:rPr>
      </w:pPr>
      <w:r w:rsidRPr="002D1F8C">
        <w:rPr>
          <w:rFonts w:ascii="Arial" w:hAnsi="Arial" w:cs="Arial"/>
        </w:rPr>
        <w:t>ATTACHMENT E: QUESTION by QUESTION SOURCES FOR THE STAFF SURVEY</w:t>
      </w:r>
    </w:p>
    <w:p w14:paraId="325BDC71" w14:textId="77777777" w:rsidR="001C034F" w:rsidRPr="002D1F8C" w:rsidRDefault="00FA695B" w:rsidP="002D1F8C">
      <w:pPr>
        <w:spacing w:after="240"/>
        <w:ind w:firstLine="0"/>
        <w:rPr>
          <w:rFonts w:ascii="Arial" w:hAnsi="Arial" w:cs="Arial"/>
        </w:rPr>
      </w:pPr>
      <w:r w:rsidRPr="002D1F8C">
        <w:rPr>
          <w:rFonts w:ascii="Arial" w:hAnsi="Arial" w:cs="Arial"/>
        </w:rPr>
        <w:t>ATTACHMENT F: 60-DAY FEDERAL REGISTER NOTICE</w:t>
      </w:r>
    </w:p>
    <w:p w14:paraId="325BDC72" w14:textId="77777777" w:rsidR="001C034F" w:rsidRPr="002D1F8C" w:rsidRDefault="001C034F" w:rsidP="008A6218">
      <w:pPr>
        <w:spacing w:after="120" w:line="240" w:lineRule="auto"/>
        <w:ind w:firstLine="0"/>
        <w:jc w:val="center"/>
        <w:rPr>
          <w:rFonts w:ascii="Arial" w:hAnsi="Arial" w:cs="Arial"/>
          <w:b/>
        </w:rPr>
      </w:pPr>
      <w:r w:rsidRPr="002D1F8C">
        <w:rPr>
          <w:rFonts w:ascii="Arial" w:hAnsi="Arial" w:cs="Arial"/>
          <w:b/>
        </w:rPr>
        <w:t>INSTRUMENTS</w:t>
      </w:r>
    </w:p>
    <w:p w14:paraId="325BDC73" w14:textId="77777777" w:rsidR="001C034F" w:rsidRPr="002D1F8C" w:rsidRDefault="001C034F" w:rsidP="001C034F">
      <w:pPr>
        <w:spacing w:after="120" w:line="240" w:lineRule="auto"/>
        <w:ind w:firstLine="0"/>
        <w:jc w:val="left"/>
        <w:rPr>
          <w:rFonts w:ascii="Arial" w:hAnsi="Arial" w:cs="Arial"/>
        </w:rPr>
      </w:pPr>
      <w:r w:rsidRPr="002D1F8C">
        <w:rPr>
          <w:rFonts w:ascii="Arial" w:hAnsi="Arial" w:cs="Arial"/>
        </w:rPr>
        <w:t>INSTRUMENT #</w:t>
      </w:r>
      <w:proofErr w:type="gramStart"/>
      <w:r w:rsidRPr="002D1F8C">
        <w:rPr>
          <w:rFonts w:ascii="Arial" w:hAnsi="Arial" w:cs="Arial"/>
        </w:rPr>
        <w:t>1 :</w:t>
      </w:r>
      <w:proofErr w:type="gramEnd"/>
      <w:r w:rsidRPr="002D1F8C">
        <w:rPr>
          <w:rFonts w:ascii="Arial" w:hAnsi="Arial" w:cs="Arial"/>
        </w:rPr>
        <w:t xml:space="preserve"> </w:t>
      </w:r>
      <w:r w:rsidRPr="002D1F8C">
        <w:rPr>
          <w:rFonts w:ascii="Arial" w:hAnsi="Arial" w:cs="Arial"/>
        </w:rPr>
        <w:tab/>
        <w:t>MASTER LIST OF TOPICS FOR IMPLEMENTATION STUDY</w:t>
      </w:r>
    </w:p>
    <w:p w14:paraId="325BDC74" w14:textId="77777777" w:rsidR="004C6CC0" w:rsidRPr="002D1F8C" w:rsidRDefault="001C034F" w:rsidP="0060435C">
      <w:pPr>
        <w:spacing w:after="120" w:line="240" w:lineRule="auto"/>
        <w:ind w:firstLine="0"/>
        <w:jc w:val="left"/>
        <w:rPr>
          <w:rFonts w:ascii="Arial" w:hAnsi="Arial" w:cs="Arial"/>
        </w:rPr>
      </w:pPr>
      <w:r w:rsidRPr="002D1F8C">
        <w:rPr>
          <w:rFonts w:ascii="Arial" w:hAnsi="Arial" w:cs="Arial"/>
        </w:rPr>
        <w:t>INSTRUMENT #</w:t>
      </w:r>
      <w:proofErr w:type="gramStart"/>
      <w:r w:rsidRPr="002D1F8C">
        <w:rPr>
          <w:rFonts w:ascii="Arial" w:hAnsi="Arial" w:cs="Arial"/>
        </w:rPr>
        <w:t>2 :</w:t>
      </w:r>
      <w:proofErr w:type="gramEnd"/>
      <w:r w:rsidRPr="002D1F8C">
        <w:rPr>
          <w:rFonts w:ascii="Arial" w:hAnsi="Arial" w:cs="Arial"/>
        </w:rPr>
        <w:t xml:space="preserve"> </w:t>
      </w:r>
      <w:r w:rsidRPr="002D1F8C">
        <w:rPr>
          <w:rFonts w:ascii="Arial" w:hAnsi="Arial" w:cs="Arial"/>
        </w:rPr>
        <w:tab/>
        <w:t xml:space="preserve">MASTER </w:t>
      </w:r>
      <w:r w:rsidR="0060435C" w:rsidRPr="002D1F8C">
        <w:rPr>
          <w:rFonts w:ascii="Arial" w:hAnsi="Arial" w:cs="Arial"/>
        </w:rPr>
        <w:t xml:space="preserve">TOPIC GUIDE FOR </w:t>
      </w:r>
      <w:proofErr w:type="spellStart"/>
      <w:r w:rsidRPr="002D1F8C">
        <w:rPr>
          <w:rFonts w:ascii="Arial" w:hAnsi="Arial" w:cs="Arial"/>
        </w:rPr>
        <w:t>FOR</w:t>
      </w:r>
      <w:proofErr w:type="spellEnd"/>
      <w:r w:rsidR="0060435C" w:rsidRPr="002D1F8C">
        <w:rPr>
          <w:rFonts w:ascii="Arial" w:hAnsi="Arial" w:cs="Arial"/>
        </w:rPr>
        <w:t xml:space="preserve"> SMALL GROUP INTERVIEWS </w:t>
      </w:r>
    </w:p>
    <w:p w14:paraId="325BDC75" w14:textId="77777777" w:rsidR="001C034F" w:rsidRPr="002D1F8C" w:rsidRDefault="004C6CC0" w:rsidP="0060435C">
      <w:pPr>
        <w:spacing w:after="120" w:line="240" w:lineRule="auto"/>
        <w:ind w:firstLine="0"/>
        <w:jc w:val="left"/>
        <w:rPr>
          <w:rFonts w:ascii="Arial" w:hAnsi="Arial" w:cs="Arial"/>
        </w:rPr>
      </w:pP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0060435C" w:rsidRPr="002D1F8C">
        <w:rPr>
          <w:rFonts w:ascii="Arial" w:hAnsi="Arial" w:cs="Arial"/>
        </w:rPr>
        <w:t>WITH</w:t>
      </w:r>
      <w:r w:rsidR="001C034F" w:rsidRPr="002D1F8C">
        <w:rPr>
          <w:rFonts w:ascii="Arial" w:hAnsi="Arial" w:cs="Arial"/>
        </w:rPr>
        <w:t xml:space="preserve"> STAFF</w:t>
      </w:r>
    </w:p>
    <w:p w14:paraId="325BDC76" w14:textId="77777777" w:rsidR="001C034F" w:rsidRPr="002D1F8C" w:rsidRDefault="001C034F" w:rsidP="001C034F">
      <w:pPr>
        <w:spacing w:after="120" w:line="240" w:lineRule="auto"/>
        <w:ind w:firstLine="0"/>
        <w:jc w:val="left"/>
        <w:rPr>
          <w:rFonts w:ascii="Arial" w:hAnsi="Arial" w:cs="Arial"/>
        </w:rPr>
      </w:pPr>
      <w:r w:rsidRPr="002D1F8C">
        <w:rPr>
          <w:rFonts w:ascii="Arial" w:hAnsi="Arial" w:cs="Arial"/>
        </w:rPr>
        <w:t>INSTRUMENT #</w:t>
      </w:r>
      <w:proofErr w:type="gramStart"/>
      <w:r w:rsidRPr="002D1F8C">
        <w:rPr>
          <w:rFonts w:ascii="Arial" w:hAnsi="Arial" w:cs="Arial"/>
        </w:rPr>
        <w:t>3 :</w:t>
      </w:r>
      <w:proofErr w:type="gramEnd"/>
      <w:r w:rsidRPr="002D1F8C">
        <w:rPr>
          <w:rFonts w:ascii="Arial" w:hAnsi="Arial" w:cs="Arial"/>
        </w:rPr>
        <w:t xml:space="preserve"> </w:t>
      </w:r>
      <w:r w:rsidRPr="002D1F8C">
        <w:rPr>
          <w:rFonts w:ascii="Arial" w:hAnsi="Arial" w:cs="Arial"/>
        </w:rPr>
        <w:tab/>
        <w:t>STAFF SURVEY</w:t>
      </w:r>
    </w:p>
    <w:p w14:paraId="325BDC77" w14:textId="77777777" w:rsidR="004C6CC0" w:rsidRPr="002D1F8C" w:rsidRDefault="001C034F" w:rsidP="001C034F">
      <w:pPr>
        <w:spacing w:after="120" w:line="240" w:lineRule="auto"/>
        <w:ind w:firstLine="0"/>
        <w:jc w:val="left"/>
        <w:rPr>
          <w:rFonts w:ascii="Arial" w:hAnsi="Arial" w:cs="Arial"/>
        </w:rPr>
      </w:pPr>
      <w:r w:rsidRPr="002D1F8C">
        <w:rPr>
          <w:rFonts w:ascii="Arial" w:hAnsi="Arial" w:cs="Arial"/>
        </w:rPr>
        <w:t>INSTRUMENT #</w:t>
      </w:r>
      <w:proofErr w:type="gramStart"/>
      <w:r w:rsidRPr="002D1F8C">
        <w:rPr>
          <w:rFonts w:ascii="Arial" w:hAnsi="Arial" w:cs="Arial"/>
        </w:rPr>
        <w:t>4 :</w:t>
      </w:r>
      <w:proofErr w:type="gramEnd"/>
      <w:r w:rsidRPr="002D1F8C">
        <w:rPr>
          <w:rFonts w:ascii="Arial" w:hAnsi="Arial" w:cs="Arial"/>
        </w:rPr>
        <w:t xml:space="preserve"> </w:t>
      </w:r>
      <w:r w:rsidRPr="002D1F8C">
        <w:rPr>
          <w:rFonts w:ascii="Arial" w:hAnsi="Arial" w:cs="Arial"/>
        </w:rPr>
        <w:tab/>
        <w:t xml:space="preserve">TOPIC GUIDE FOR FOCUS GROUP DISCUSSION WITH </w:t>
      </w:r>
    </w:p>
    <w:p w14:paraId="325BDC78" w14:textId="77777777" w:rsidR="001C034F" w:rsidRPr="002D1F8C" w:rsidRDefault="004C6CC0" w:rsidP="001C034F">
      <w:pPr>
        <w:spacing w:after="120" w:line="240" w:lineRule="auto"/>
        <w:ind w:firstLine="0"/>
        <w:jc w:val="left"/>
        <w:rPr>
          <w:rFonts w:ascii="Arial" w:hAnsi="Arial" w:cs="Arial"/>
        </w:rPr>
      </w:pP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001C034F" w:rsidRPr="002D1F8C">
        <w:rPr>
          <w:rFonts w:ascii="Arial" w:hAnsi="Arial" w:cs="Arial"/>
        </w:rPr>
        <w:t>PARTICIPATING YOUTH</w:t>
      </w:r>
    </w:p>
    <w:p w14:paraId="325BDC79" w14:textId="77777777" w:rsidR="004C6CC0" w:rsidRPr="002D1F8C" w:rsidRDefault="0060435C" w:rsidP="001C034F">
      <w:pPr>
        <w:spacing w:after="120" w:line="240" w:lineRule="auto"/>
        <w:ind w:firstLine="0"/>
        <w:jc w:val="left"/>
        <w:rPr>
          <w:rFonts w:ascii="Arial" w:hAnsi="Arial" w:cs="Arial"/>
        </w:rPr>
      </w:pPr>
      <w:r w:rsidRPr="002D1F8C">
        <w:rPr>
          <w:rFonts w:ascii="Arial" w:hAnsi="Arial" w:cs="Arial"/>
        </w:rPr>
        <w:t xml:space="preserve">INSTRUMENT # 5: PROTOCOL TO COLLECT ATTENDANCE AND CONTENT </w:t>
      </w:r>
    </w:p>
    <w:p w14:paraId="325BDC7A" w14:textId="77777777" w:rsidR="0060435C" w:rsidRPr="002D1F8C" w:rsidRDefault="004C6CC0" w:rsidP="001C034F">
      <w:pPr>
        <w:spacing w:after="120" w:line="240" w:lineRule="auto"/>
        <w:ind w:firstLine="0"/>
        <w:jc w:val="left"/>
        <w:rPr>
          <w:rFonts w:ascii="Arial" w:hAnsi="Arial" w:cs="Arial"/>
        </w:rPr>
      </w:pP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Pr="002D1F8C">
        <w:rPr>
          <w:rFonts w:ascii="Arial" w:hAnsi="Arial" w:cs="Arial"/>
        </w:rPr>
        <w:tab/>
      </w:r>
      <w:r w:rsidR="0060435C" w:rsidRPr="002D1F8C">
        <w:rPr>
          <w:rFonts w:ascii="Arial" w:hAnsi="Arial" w:cs="Arial"/>
        </w:rPr>
        <w:t xml:space="preserve">COVERAGE DATA </w:t>
      </w:r>
    </w:p>
    <w:p w14:paraId="325BDC7B" w14:textId="77777777" w:rsidR="001109D4" w:rsidRDefault="001109D4" w:rsidP="00977167">
      <w:pPr>
        <w:pStyle w:val="Heading1Black"/>
        <w:rPr>
          <w:rFonts w:eastAsia="Calibri"/>
          <w:caps w:val="0"/>
        </w:rPr>
      </w:pPr>
      <w:bookmarkStart w:id="29" w:name="_Toc396921846"/>
    </w:p>
    <w:p w14:paraId="325BDC7C" w14:textId="77777777" w:rsidR="002D1F8C" w:rsidRDefault="002D1F8C">
      <w:pPr>
        <w:tabs>
          <w:tab w:val="clear" w:pos="432"/>
        </w:tabs>
        <w:spacing w:line="240" w:lineRule="auto"/>
        <w:ind w:firstLine="0"/>
        <w:jc w:val="left"/>
        <w:rPr>
          <w:rFonts w:ascii="Arial" w:eastAsia="Calibri" w:hAnsi="Arial"/>
          <w:b/>
        </w:rPr>
        <w:sectPr w:rsidR="002D1F8C" w:rsidSect="002D1F8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pgNumType w:fmt="lowerRoman" w:start="3"/>
          <w:cols w:space="720"/>
          <w:docGrid w:linePitch="326"/>
        </w:sectPr>
      </w:pPr>
    </w:p>
    <w:p w14:paraId="325BDC7D" w14:textId="77777777" w:rsidR="002D1F8C" w:rsidRDefault="002D1F8C">
      <w:pPr>
        <w:tabs>
          <w:tab w:val="clear" w:pos="432"/>
        </w:tabs>
        <w:spacing w:line="240" w:lineRule="auto"/>
        <w:ind w:firstLine="0"/>
        <w:jc w:val="left"/>
        <w:rPr>
          <w:rFonts w:ascii="Arial" w:eastAsia="Calibri" w:hAnsi="Arial"/>
          <w:b/>
        </w:rPr>
        <w:sectPr w:rsidR="002D1F8C" w:rsidSect="002D1F8C">
          <w:headerReference w:type="default" r:id="rId19"/>
          <w:footerReference w:type="default" r:id="rId20"/>
          <w:endnotePr>
            <w:numFmt w:val="decimal"/>
          </w:endnotePr>
          <w:pgSz w:w="12240" w:h="15840" w:code="1"/>
          <w:pgMar w:top="1440" w:right="1440" w:bottom="576" w:left="1440" w:header="720" w:footer="576" w:gutter="0"/>
          <w:pgNumType w:fmt="lowerRoman" w:start="3"/>
          <w:cols w:space="720"/>
          <w:docGrid w:linePitch="326"/>
        </w:sectPr>
      </w:pPr>
    </w:p>
    <w:p w14:paraId="325BDC7E" w14:textId="77777777" w:rsidR="00977167" w:rsidRPr="002A6036" w:rsidRDefault="00DB6578" w:rsidP="00977167">
      <w:pPr>
        <w:pStyle w:val="Heading1Black"/>
        <w:rPr>
          <w:rFonts w:eastAsia="Calibri"/>
        </w:rPr>
      </w:pPr>
      <w:r w:rsidRPr="002A6036">
        <w:rPr>
          <w:rFonts w:eastAsia="Calibri"/>
          <w:caps w:val="0"/>
        </w:rPr>
        <w:lastRenderedPageBreak/>
        <w:t>PART B</w:t>
      </w:r>
      <w:bookmarkEnd w:id="29"/>
      <w:r w:rsidRPr="002A6036">
        <w:rPr>
          <w:rFonts w:eastAsia="Calibri"/>
          <w:caps w:val="0"/>
        </w:rPr>
        <w:t xml:space="preserve"> </w:t>
      </w:r>
      <w:bookmarkEnd w:id="0"/>
      <w:bookmarkEnd w:id="1"/>
      <w:r w:rsidR="00A702A2">
        <w:rPr>
          <w:rFonts w:eastAsia="Calibri"/>
          <w:caps w:val="0"/>
        </w:rPr>
        <w:t>INTRODUCTION</w:t>
      </w:r>
    </w:p>
    <w:p w14:paraId="325BDC7F" w14:textId="77777777" w:rsidR="00DA5498" w:rsidRPr="00903ABB" w:rsidRDefault="00DA5498" w:rsidP="00DA5498">
      <w:pPr>
        <w:pStyle w:val="NormalSS"/>
      </w:pPr>
      <w:bookmarkStart w:id="30" w:name="_Toc320884919"/>
      <w:bookmarkStart w:id="31" w:name="_Toc324845910"/>
      <w:r w:rsidRPr="00903ABB">
        <w:t>In March 2010, Congress authorized the Pregnancy Assistance Fund Competitive Grants Program as part of the Patient Protection and Affordable Care Act (ACA). The grant</w:t>
      </w:r>
      <w:r w:rsidR="000E2C59">
        <w:t>s</w:t>
      </w:r>
      <w:r w:rsidRPr="00903ABB">
        <w:t xml:space="preserve"> program is a key element of the federal strategy to support </w:t>
      </w:r>
      <w:r>
        <w:t>youth</w:t>
      </w:r>
      <w:r w:rsidRPr="00903ABB">
        <w:t xml:space="preserve"> and young adults who are having or raising a child. Administered by the Office of Adolescent Health (</w:t>
      </w:r>
      <w:proofErr w:type="spellStart"/>
      <w:r w:rsidRPr="00903ABB">
        <w:t>OAH</w:t>
      </w:r>
      <w:proofErr w:type="spellEnd"/>
      <w:r w:rsidRPr="00903ABB">
        <w:t>), the grant</w:t>
      </w:r>
      <w:r w:rsidR="000E2C59">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t>youth</w:t>
      </w:r>
      <w:r w:rsidRPr="00903ABB">
        <w:t xml:space="preserve">, women, fathers, and their families. </w:t>
      </w:r>
      <w:proofErr w:type="spellStart"/>
      <w:r>
        <w:t>OAH’s</w:t>
      </w:r>
      <w:proofErr w:type="spellEnd"/>
      <w:r>
        <w:t xml:space="preserve"> continued investment in programs for expectant and parenting youth has led to their request for a rigorous impact and implementation study of such programs, and they have contracted with Mathematica Policy Research to conduct the Positive Adolescent Futures (PAF) Study.</w:t>
      </w:r>
    </w:p>
    <w:p w14:paraId="325BDC80" w14:textId="77777777" w:rsidR="00DA5498" w:rsidRPr="00C4138B" w:rsidRDefault="00DA5498" w:rsidP="00DA5498">
      <w:pPr>
        <w:pStyle w:val="NormalSS"/>
      </w:pPr>
      <w:r w:rsidRPr="00C4138B">
        <w:t xml:space="preserve">Preliminary </w:t>
      </w:r>
      <w:r>
        <w:t>PAF Study</w:t>
      </w:r>
      <w:r w:rsidRPr="00C4138B">
        <w:t xml:space="preserve"> efforts, including </w:t>
      </w:r>
      <w:r w:rsidR="000E2C59">
        <w:t xml:space="preserve">study design and </w:t>
      </w:r>
      <w:r w:rsidRPr="00C4138B">
        <w:t xml:space="preserve">instrument development, will be conducted through </w:t>
      </w:r>
      <w:r>
        <w:t>a</w:t>
      </w:r>
      <w:r w:rsidRPr="00C4138B">
        <w:t xml:space="preserve"> Feasibility and Design Study (FADS). The purpose of the FADS is to design rigorous impact evaluations in three sites</w:t>
      </w:r>
      <w:r>
        <w:t xml:space="preserve"> that serve pregnant and parenting youth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w:t>
      </w:r>
      <w:r>
        <w:t>youth</w:t>
      </w:r>
      <w:r w:rsidRPr="00C4138B">
        <w:t xml:space="preserve"> and their families, so that </w:t>
      </w:r>
      <w:r>
        <w:t>the five-year PAF</w:t>
      </w:r>
      <w:r w:rsidRPr="00C4138B">
        <w:t xml:space="preserve"> </w:t>
      </w:r>
      <w:r w:rsidR="000E2C59">
        <w:t>Study will be possible.</w:t>
      </w:r>
    </w:p>
    <w:p w14:paraId="325BDC81" w14:textId="77777777" w:rsidR="00DA5498" w:rsidRDefault="00DA5498" w:rsidP="00DA5498">
      <w:pPr>
        <w:pStyle w:val="NormalSS"/>
      </w:pPr>
      <w:r w:rsidRPr="00687F29">
        <w:t xml:space="preserve">The objective of the </w:t>
      </w:r>
      <w:r w:rsidRPr="00903ABB">
        <w:t xml:space="preserve">Feasibility and Design Study (FADS) is to </w:t>
      </w:r>
      <w:r w:rsidRPr="00687F29">
        <w:t xml:space="preserve">establish a foundation for </w:t>
      </w:r>
      <w:r>
        <w:t>the Positive Adolescent Futures (PAF)</w:t>
      </w:r>
      <w:r w:rsidRPr="00687F29">
        <w:t xml:space="preserve"> </w:t>
      </w:r>
      <w:r>
        <w:t xml:space="preserve">Study </w:t>
      </w:r>
      <w:r w:rsidRPr="00687F29">
        <w:t>rigorous impact and implementation evaluation. Specifically, FADS will</w:t>
      </w:r>
      <w:r w:rsidRPr="00903ABB">
        <w:t>: (1) assess design options for implementation and impact evaluation, (2) document how  programs are operationalized in the field, (3) identify and enter into agreements with three sites for the evaluation, (4) provide assistance to sites to support a rigorous evaluation framework, (5) develop all evaluation</w:t>
      </w:r>
      <w:r>
        <w:t xml:space="preserve"> </w:t>
      </w:r>
      <w:r w:rsidRPr="00903ABB">
        <w:t>instruments and obtain clearance, and (6) pilot baseline data collection</w:t>
      </w:r>
      <w:r>
        <w:t>. Attachment A provides an overview of the components of the PAF Study, whic</w:t>
      </w:r>
      <w:r w:rsidR="000E2C59">
        <w:t xml:space="preserve">h the FADS work is supporting. </w:t>
      </w:r>
    </w:p>
    <w:p w14:paraId="325BDC82" w14:textId="77777777" w:rsidR="00DA5498" w:rsidRDefault="00DA5498" w:rsidP="00DA5498">
      <w:pPr>
        <w:pStyle w:val="NormalSS"/>
        <w:ind w:firstLine="0"/>
      </w:pPr>
      <w:r w:rsidRPr="00A43205">
        <w:rPr>
          <w:b/>
        </w:rPr>
        <w:t>Current Informati</w:t>
      </w:r>
      <w:r>
        <w:rPr>
          <w:b/>
        </w:rPr>
        <w:t xml:space="preserve">on Clearance Request. </w:t>
      </w:r>
      <w:r>
        <w:t xml:space="preserve">With this new </w:t>
      </w:r>
      <w:proofErr w:type="spellStart"/>
      <w:r>
        <w:t>ICR</w:t>
      </w:r>
      <w:proofErr w:type="spellEnd"/>
      <w:r w:rsidRPr="00C674C4">
        <w:t xml:space="preserve">, </w:t>
      </w:r>
      <w:proofErr w:type="spellStart"/>
      <w:r>
        <w:t>OAH</w:t>
      </w:r>
      <w:proofErr w:type="spellEnd"/>
      <w:r w:rsidRPr="00C674C4">
        <w:t xml:space="preserve"> is requesting OMB approval for instruments related to </w:t>
      </w:r>
      <w:r>
        <w:t>the PAF I</w:t>
      </w:r>
      <w:r w:rsidRPr="00C674C4">
        <w:t>n-</w:t>
      </w:r>
      <w:r>
        <w:t>D</w:t>
      </w:r>
      <w:r w:rsidRPr="00C674C4">
        <w:t xml:space="preserve">epth </w:t>
      </w:r>
      <w:r>
        <w:t>I</w:t>
      </w:r>
      <w:r w:rsidRPr="00C674C4">
        <w:t xml:space="preserve">mplementation </w:t>
      </w:r>
      <w:r>
        <w:t>S</w:t>
      </w:r>
      <w:r w:rsidRPr="00C674C4">
        <w:t>tudy.</w:t>
      </w:r>
      <w:r>
        <w:t xml:space="preserve"> </w:t>
      </w:r>
    </w:p>
    <w:p w14:paraId="325BDC83" w14:textId="77777777" w:rsidR="00DA5498" w:rsidRDefault="00DA5498" w:rsidP="00DA5498">
      <w:pPr>
        <w:pStyle w:val="NormalSS"/>
        <w:numPr>
          <w:ilvl w:val="0"/>
          <w:numId w:val="22"/>
        </w:numPr>
        <w:rPr>
          <w:i/>
        </w:rPr>
      </w:pPr>
      <w:r w:rsidRPr="00C674C4">
        <w:rPr>
          <w:i/>
        </w:rPr>
        <w:t>The Master List of Topics for Staff Interviews (</w:t>
      </w:r>
      <w:r>
        <w:rPr>
          <w:i/>
        </w:rPr>
        <w:t>Instrument 1</w:t>
      </w:r>
      <w:r w:rsidRPr="00C674C4">
        <w:rPr>
          <w:i/>
        </w:rPr>
        <w:t>)</w:t>
      </w:r>
    </w:p>
    <w:p w14:paraId="325BDC84" w14:textId="77777777" w:rsidR="00DA5498" w:rsidRDefault="00DA5498" w:rsidP="00DA5498">
      <w:pPr>
        <w:pStyle w:val="NormalSS"/>
        <w:numPr>
          <w:ilvl w:val="0"/>
          <w:numId w:val="22"/>
        </w:numPr>
        <w:rPr>
          <w:i/>
        </w:rPr>
      </w:pPr>
      <w:r>
        <w:rPr>
          <w:i/>
        </w:rPr>
        <w:t>The Topic Guide for Group Discussions with Front-line Staff (Instrument 2)</w:t>
      </w:r>
    </w:p>
    <w:p w14:paraId="325BDC85" w14:textId="77777777" w:rsidR="00DA5498" w:rsidRPr="00C674C4" w:rsidRDefault="00DA5498" w:rsidP="00DA5498">
      <w:pPr>
        <w:pStyle w:val="NormalSS"/>
        <w:numPr>
          <w:ilvl w:val="0"/>
          <w:numId w:val="22"/>
        </w:numPr>
        <w:rPr>
          <w:i/>
        </w:rPr>
      </w:pPr>
      <w:r>
        <w:rPr>
          <w:i/>
        </w:rPr>
        <w:t>The Staff Survey (Instrument 3</w:t>
      </w:r>
      <w:r w:rsidRPr="00C674C4">
        <w:rPr>
          <w:i/>
        </w:rPr>
        <w:t xml:space="preserve">) </w:t>
      </w:r>
    </w:p>
    <w:p w14:paraId="325BDC86" w14:textId="7A391841" w:rsidR="00DA5498" w:rsidRPr="00C674C4" w:rsidRDefault="00DA5498" w:rsidP="00DA5498">
      <w:pPr>
        <w:pStyle w:val="NormalSS"/>
        <w:numPr>
          <w:ilvl w:val="0"/>
          <w:numId w:val="22"/>
        </w:numPr>
        <w:rPr>
          <w:i/>
        </w:rPr>
      </w:pPr>
      <w:r w:rsidRPr="00C674C4">
        <w:rPr>
          <w:i/>
        </w:rPr>
        <w:t>The Topic Guide for</w:t>
      </w:r>
      <w:del w:id="32" w:author="Susan Zief" w:date="2016-12-05T11:54:00Z">
        <w:r w:rsidRPr="00C674C4">
          <w:rPr>
            <w:i/>
          </w:rPr>
          <w:delText xml:space="preserve"> Focus Group</w:delText>
        </w:r>
      </w:del>
      <w:r w:rsidRPr="00C674C4">
        <w:rPr>
          <w:i/>
        </w:rPr>
        <w:t xml:space="preserve"> Discussio</w:t>
      </w:r>
      <w:r>
        <w:rPr>
          <w:i/>
        </w:rPr>
        <w:t>ns with Participating Youth (Instrument 4</w:t>
      </w:r>
      <w:r w:rsidRPr="00C674C4">
        <w:rPr>
          <w:i/>
        </w:rPr>
        <w:t>)</w:t>
      </w:r>
    </w:p>
    <w:p w14:paraId="325BDC87" w14:textId="77777777" w:rsidR="00DA5498" w:rsidRDefault="00DA5498" w:rsidP="00DA5498">
      <w:pPr>
        <w:pStyle w:val="NormalSS"/>
        <w:numPr>
          <w:ilvl w:val="0"/>
          <w:numId w:val="22"/>
        </w:numPr>
        <w:rPr>
          <w:i/>
        </w:rPr>
      </w:pPr>
      <w:r>
        <w:rPr>
          <w:i/>
        </w:rPr>
        <w:t>Protocol</w:t>
      </w:r>
      <w:r w:rsidRPr="00E552C5">
        <w:rPr>
          <w:b/>
          <w:i/>
        </w:rPr>
        <w:t xml:space="preserve"> </w:t>
      </w:r>
      <w:r w:rsidRPr="003D2F05">
        <w:rPr>
          <w:i/>
        </w:rPr>
        <w:t>for Collecting Attendance and Content</w:t>
      </w:r>
      <w:r w:rsidRPr="00E552C5">
        <w:rPr>
          <w:b/>
          <w:i/>
        </w:rPr>
        <w:t xml:space="preserve"> </w:t>
      </w:r>
      <w:r>
        <w:rPr>
          <w:i/>
        </w:rPr>
        <w:t>Coverage Data (Instrument 5)</w:t>
      </w:r>
      <w:r w:rsidRPr="00C674C4">
        <w:rPr>
          <w:i/>
        </w:rPr>
        <w:t xml:space="preserve"> </w:t>
      </w:r>
    </w:p>
    <w:p w14:paraId="325BDC88" w14:textId="77777777" w:rsidR="00293A32" w:rsidRPr="00293A32" w:rsidRDefault="00293A32" w:rsidP="00293A32">
      <w:pPr>
        <w:pStyle w:val="Heading2Black"/>
        <w:ind w:left="0" w:firstLine="0"/>
        <w:rPr>
          <w:rFonts w:ascii="Garamond" w:hAnsi="Garamond"/>
          <w:b w:val="0"/>
        </w:rPr>
      </w:pPr>
      <w:r>
        <w:rPr>
          <w:rFonts w:ascii="Garamond" w:hAnsi="Garamond"/>
          <w:b w:val="0"/>
        </w:rPr>
        <w:lastRenderedPageBreak/>
        <w:tab/>
      </w:r>
      <w:r w:rsidR="00DA5498" w:rsidRPr="00293A32">
        <w:rPr>
          <w:rFonts w:ascii="Garamond" w:hAnsi="Garamond"/>
          <w:b w:val="0"/>
        </w:rPr>
        <w:t>The data collected from these instruments will provide a detailed understa</w:t>
      </w:r>
      <w:r w:rsidR="000E2C59">
        <w:rPr>
          <w:rFonts w:ascii="Garamond" w:hAnsi="Garamond"/>
          <w:b w:val="0"/>
        </w:rPr>
        <w:t xml:space="preserve">nding of program implementation in the three rigorous impact study sites. </w:t>
      </w:r>
    </w:p>
    <w:p w14:paraId="325BDC89" w14:textId="77777777" w:rsidR="00977167" w:rsidRPr="002A6036" w:rsidRDefault="00DA5498" w:rsidP="00977167">
      <w:pPr>
        <w:pStyle w:val="Heading2Black"/>
      </w:pPr>
      <w:r>
        <w:t xml:space="preserve"> </w:t>
      </w:r>
      <w:bookmarkStart w:id="33" w:name="_Toc396921847"/>
      <w:r w:rsidR="00977167" w:rsidRPr="002A6036">
        <w:t>B1.</w:t>
      </w:r>
      <w:r w:rsidR="00977167" w:rsidRPr="002A6036">
        <w:tab/>
        <w:t>Respondent Universe and Sampling Methods</w:t>
      </w:r>
      <w:bookmarkEnd w:id="30"/>
      <w:bookmarkEnd w:id="31"/>
      <w:bookmarkEnd w:id="33"/>
    </w:p>
    <w:p w14:paraId="325BDC8A" w14:textId="77777777" w:rsidR="00977167" w:rsidRPr="002A6036" w:rsidRDefault="00977167" w:rsidP="008718AE">
      <w:pPr>
        <w:pStyle w:val="NormalSS"/>
      </w:pPr>
      <w:proofErr w:type="spellStart"/>
      <w:r w:rsidRPr="002A6036">
        <w:t>OAH</w:t>
      </w:r>
      <w:proofErr w:type="spellEnd"/>
      <w:r w:rsidRPr="002A6036">
        <w:t xml:space="preserve"> </w:t>
      </w:r>
      <w:r w:rsidR="00227C48">
        <w:t>has selected</w:t>
      </w:r>
      <w:r w:rsidRPr="002A6036">
        <w:t xml:space="preserve"> </w:t>
      </w:r>
      <w:r w:rsidR="00227C48">
        <w:t>two</w:t>
      </w:r>
      <w:r w:rsidR="00227C48" w:rsidRPr="002A6036">
        <w:t xml:space="preserve"> </w:t>
      </w:r>
      <w:r w:rsidRPr="002A6036">
        <w:t xml:space="preserve">program sites to participate in an experimental </w:t>
      </w:r>
      <w:r w:rsidR="00227C48">
        <w:t>impact study</w:t>
      </w:r>
      <w:r w:rsidR="00187DEB" w:rsidRPr="002A6036">
        <w:t>, one of which is a current PAF grantee</w:t>
      </w:r>
      <w:r w:rsidRPr="002A6036">
        <w:t xml:space="preserve">. </w:t>
      </w:r>
      <w:proofErr w:type="spellStart"/>
      <w:r w:rsidR="00E87DB3">
        <w:t>OAH</w:t>
      </w:r>
      <w:proofErr w:type="spellEnd"/>
      <w:r w:rsidR="00E87DB3">
        <w:t xml:space="preserve"> </w:t>
      </w:r>
      <w:r w:rsidR="00227C48">
        <w:t xml:space="preserve">has selected a third program site to participate in a quasi-experimental design evaluation. </w:t>
      </w:r>
      <w:r w:rsidR="008718AE">
        <w:t xml:space="preserve"> </w:t>
      </w:r>
      <w:r w:rsidRPr="002A6036">
        <w:t>The sites are not meant to be representative of PAF-funded programs</w:t>
      </w:r>
      <w:r w:rsidR="00227C48">
        <w:t>, or all programs for expectant and parenting youth</w:t>
      </w:r>
      <w:proofErr w:type="gramStart"/>
      <w:r w:rsidR="00227C48">
        <w:t>.</w:t>
      </w:r>
      <w:r w:rsidRPr="002A6036">
        <w:t>.</w:t>
      </w:r>
      <w:proofErr w:type="gramEnd"/>
      <w:r w:rsidRPr="002A6036">
        <w:t xml:space="preserve"> </w:t>
      </w:r>
      <w:r w:rsidR="00397CFE" w:rsidRPr="002A6036">
        <w:t>S</w:t>
      </w:r>
      <w:r w:rsidRPr="002A6036">
        <w:t xml:space="preserve">ite selection </w:t>
      </w:r>
      <w:r w:rsidR="00397CFE" w:rsidRPr="002A6036">
        <w:t>has focused</w:t>
      </w:r>
      <w:r w:rsidRPr="002A6036">
        <w:t xml:space="preserve"> on </w:t>
      </w:r>
      <w:r w:rsidR="00227C48">
        <w:t>programs</w:t>
      </w:r>
      <w:r w:rsidR="00227C48" w:rsidRPr="002A6036">
        <w:t xml:space="preserve"> </w:t>
      </w:r>
      <w:r w:rsidRPr="002A6036">
        <w:t>that (1) are large enough to support an impact study, (2) are implementing programs in a way that is amenable to random assignment</w:t>
      </w:r>
      <w:r w:rsidR="00DA5498">
        <w:t xml:space="preserve"> or a quasi-experimental design</w:t>
      </w:r>
      <w:r w:rsidRPr="002A6036">
        <w:t xml:space="preserve">, and (3) address priority gaps in the existing research literature on evidence-based approaches to assist pregnant and parenting youth. </w:t>
      </w:r>
    </w:p>
    <w:p w14:paraId="325BDC8B" w14:textId="7B64767D" w:rsidR="00C765D7" w:rsidRDefault="004662AA">
      <w:pPr>
        <w:tabs>
          <w:tab w:val="clear" w:pos="432"/>
        </w:tabs>
        <w:spacing w:line="240" w:lineRule="auto"/>
        <w:jc w:val="left"/>
      </w:pPr>
      <w:r w:rsidRPr="004662AA">
        <w:t xml:space="preserve">The </w:t>
      </w:r>
      <w:r>
        <w:t>i</w:t>
      </w:r>
      <w:r w:rsidRPr="004662AA">
        <w:t xml:space="preserve">mplementation data collection will take place in each of the </w:t>
      </w:r>
      <w:r w:rsidR="00E87DB3">
        <w:t>three</w:t>
      </w:r>
      <w:r w:rsidRPr="004662AA">
        <w:t xml:space="preserve"> sites.  Within each site, interviews will be conducted with diverse staff and community members who play substantive roles in program implementation, who are knowledgeable about the origins and operations of their program, and who can discuss any challenges encountered and how they were resolved. In addition, all frontline staff and supervisors will be asked to complete </w:t>
      </w:r>
      <w:r w:rsidR="006871EC">
        <w:t>a</w:t>
      </w:r>
      <w:r w:rsidRPr="004662AA">
        <w:t xml:space="preserve"> staff survey about program implementation and the support they receive for it. Finally,</w:t>
      </w:r>
      <w:r w:rsidR="00E87DB3">
        <w:t xml:space="preserve"> </w:t>
      </w:r>
      <w:ins w:id="34" w:author="Susan Zief" w:date="2016-12-05T11:54:00Z">
        <w:r w:rsidR="0081459C">
          <w:t xml:space="preserve">in </w:t>
        </w:r>
      </w:ins>
      <w:r w:rsidR="00227C48">
        <w:t>all</w:t>
      </w:r>
      <w:r w:rsidR="00E87DB3">
        <w:t xml:space="preserve"> sites,</w:t>
      </w:r>
      <w:r w:rsidRPr="004662AA">
        <w:t xml:space="preserve"> focus groups </w:t>
      </w:r>
      <w:ins w:id="35" w:author="Susan Zief" w:date="2016-12-05T11:54:00Z">
        <w:r w:rsidR="0081459C">
          <w:t xml:space="preserve">or individual interviews </w:t>
        </w:r>
      </w:ins>
      <w:r w:rsidRPr="004662AA">
        <w:t xml:space="preserve">will be held with </w:t>
      </w:r>
      <w:r w:rsidR="00227C48">
        <w:t>participating youth</w:t>
      </w:r>
      <w:r w:rsidRPr="004662AA">
        <w:t xml:space="preserve"> who agree to participate in a </w:t>
      </w:r>
      <w:del w:id="36" w:author="Susan Zief" w:date="2016-12-05T11:54:00Z">
        <w:r w:rsidRPr="004662AA">
          <w:delText xml:space="preserve">focus group </w:delText>
        </w:r>
      </w:del>
      <w:r w:rsidRPr="004662AA">
        <w:t>discussion</w:t>
      </w:r>
      <w:r w:rsidR="00227C48">
        <w:t xml:space="preserve"> and have parental consent to do so</w:t>
      </w:r>
      <w:r w:rsidRPr="004662AA">
        <w:t xml:space="preserve">.  </w:t>
      </w:r>
    </w:p>
    <w:p w14:paraId="325BDC8C" w14:textId="77777777" w:rsidR="00B429EC" w:rsidRPr="002A6036" w:rsidRDefault="00B429EC" w:rsidP="006871EC">
      <w:pPr>
        <w:tabs>
          <w:tab w:val="clear" w:pos="432"/>
        </w:tabs>
        <w:spacing w:line="240" w:lineRule="auto"/>
        <w:ind w:firstLine="0"/>
        <w:jc w:val="left"/>
      </w:pPr>
    </w:p>
    <w:p w14:paraId="325BDC8D" w14:textId="77777777" w:rsidR="00227C48" w:rsidRDefault="00227C48" w:rsidP="00227C48">
      <w:pPr>
        <w:pStyle w:val="NormalSS"/>
      </w:pPr>
      <w:r>
        <w:t xml:space="preserve">There are three sites participating in the PAF Study. Two of these sites (California and Texas) will use an experimental design and primary data collection through surveys of youth. The third site, in Washington, DC, will use a quasi-experimental design and rely on administrative data provided through data use agreements with three local public </w:t>
      </w:r>
      <w:r w:rsidRPr="00AF3C39">
        <w:t>agenci</w:t>
      </w:r>
      <w:r>
        <w:t>es. Youth will not be surveyed; however, the site will participate in data collection for the in-depth implementation study</w:t>
      </w:r>
      <w:r w:rsidR="007005D7">
        <w:t>.</w:t>
      </w:r>
    </w:p>
    <w:p w14:paraId="325BDC8E" w14:textId="77777777" w:rsidR="00DA5498" w:rsidRPr="00AF3C39" w:rsidRDefault="00DA5498" w:rsidP="00227C48">
      <w:pPr>
        <w:pStyle w:val="NormalSS"/>
      </w:pPr>
      <w:r>
        <w:t>The three study sites are described in detail in Appendix A, Overview of the PAF Study</w:t>
      </w:r>
    </w:p>
    <w:p w14:paraId="325BDC8F" w14:textId="77777777" w:rsidR="00977167" w:rsidRPr="002A6036" w:rsidRDefault="00977167" w:rsidP="00977167">
      <w:pPr>
        <w:pStyle w:val="Heading2Black"/>
      </w:pPr>
      <w:bookmarkStart w:id="37" w:name="_Toc320884920"/>
      <w:bookmarkStart w:id="38" w:name="_Toc324845911"/>
      <w:bookmarkStart w:id="39" w:name="_Toc396921848"/>
      <w:r w:rsidRPr="002A6036">
        <w:t>B2.</w:t>
      </w:r>
      <w:r w:rsidRPr="002A6036">
        <w:tab/>
        <w:t>Procedures for Collection of Information</w:t>
      </w:r>
      <w:bookmarkEnd w:id="37"/>
      <w:bookmarkEnd w:id="38"/>
      <w:bookmarkEnd w:id="39"/>
    </w:p>
    <w:p w14:paraId="325BDC90" w14:textId="77777777" w:rsidR="00C765D7" w:rsidRDefault="00287904">
      <w:pPr>
        <w:tabs>
          <w:tab w:val="clear" w:pos="432"/>
        </w:tabs>
        <w:autoSpaceDE w:val="0"/>
        <w:autoSpaceDN w:val="0"/>
        <w:adjustRightInd w:val="0"/>
        <w:spacing w:line="240" w:lineRule="auto"/>
        <w:jc w:val="left"/>
        <w:rPr>
          <w:rFonts w:cs="Garamond"/>
        </w:rPr>
      </w:pPr>
      <w:r w:rsidRPr="00287904">
        <w:rPr>
          <w:b/>
          <w:i/>
        </w:rPr>
        <w:t xml:space="preserve">Site Visits for the Implementation </w:t>
      </w:r>
      <w:r w:rsidR="00227C48">
        <w:rPr>
          <w:b/>
          <w:i/>
        </w:rPr>
        <w:t>Study</w:t>
      </w:r>
      <w:r w:rsidRPr="00287904">
        <w:rPr>
          <w:b/>
          <w:i/>
        </w:rPr>
        <w:t>.</w:t>
      </w:r>
      <w:r w:rsidR="0060435C">
        <w:rPr>
          <w:rFonts w:cs="Garamond"/>
        </w:rPr>
        <w:t xml:space="preserve"> </w:t>
      </w:r>
      <w:r w:rsidR="003C764A">
        <w:rPr>
          <w:rFonts w:cs="Garamond"/>
        </w:rPr>
        <w:t xml:space="preserve">We expect that the first </w:t>
      </w:r>
      <w:r w:rsidR="00227C48">
        <w:rPr>
          <w:rFonts w:cs="Garamond"/>
        </w:rPr>
        <w:t xml:space="preserve">site </w:t>
      </w:r>
      <w:r w:rsidR="003C764A">
        <w:rPr>
          <w:rFonts w:cs="Garamond"/>
        </w:rPr>
        <w:t xml:space="preserve">visit will occur in the first year that implementation begins and will focus on input from program leadership and understanding the lessons learned from early implementation experiences. The remaining visit(s) will be scheduled and conducted during the subsequent two years, and we will observe implementation at multiple </w:t>
      </w:r>
      <w:r w:rsidR="00227C48">
        <w:rPr>
          <w:rFonts w:cs="Garamond"/>
        </w:rPr>
        <w:t xml:space="preserve">programming </w:t>
      </w:r>
      <w:r w:rsidR="003C764A">
        <w:rPr>
          <w:rFonts w:cs="Garamond"/>
        </w:rPr>
        <w:t>locations within each site. The exact timing will depend on the schedule of program activities.</w:t>
      </w:r>
    </w:p>
    <w:p w14:paraId="325BDC91" w14:textId="77777777" w:rsidR="003C764A" w:rsidRDefault="003C764A" w:rsidP="003C764A">
      <w:pPr>
        <w:tabs>
          <w:tab w:val="clear" w:pos="432"/>
        </w:tabs>
        <w:autoSpaceDE w:val="0"/>
        <w:autoSpaceDN w:val="0"/>
        <w:adjustRightInd w:val="0"/>
        <w:spacing w:line="240" w:lineRule="auto"/>
        <w:ind w:firstLine="0"/>
        <w:jc w:val="left"/>
        <w:rPr>
          <w:rFonts w:cs="Garamond"/>
        </w:rPr>
      </w:pPr>
    </w:p>
    <w:p w14:paraId="325BDC92" w14:textId="77777777" w:rsidR="00C765D7" w:rsidRDefault="00287904">
      <w:pPr>
        <w:tabs>
          <w:tab w:val="clear" w:pos="432"/>
        </w:tabs>
        <w:autoSpaceDE w:val="0"/>
        <w:autoSpaceDN w:val="0"/>
        <w:adjustRightInd w:val="0"/>
        <w:spacing w:line="240" w:lineRule="auto"/>
        <w:jc w:val="left"/>
      </w:pPr>
      <w:r w:rsidRPr="00287904">
        <w:t xml:space="preserve">The master list of topics </w:t>
      </w:r>
      <w:r w:rsidR="00DD75FC">
        <w:t xml:space="preserve">and questions </w:t>
      </w:r>
      <w:r w:rsidRPr="00287904">
        <w:t>for staff interviews during site visits (Instrument</w:t>
      </w:r>
      <w:r w:rsidR="006871EC">
        <w:t>s</w:t>
      </w:r>
      <w:r w:rsidRPr="00287904">
        <w:t xml:space="preserve"> </w:t>
      </w:r>
      <w:r w:rsidR="00DD75FC">
        <w:t>1 and 2</w:t>
      </w:r>
      <w:r w:rsidRPr="00287904">
        <w:t>) identif</w:t>
      </w:r>
      <w:r w:rsidR="00DD75FC">
        <w:t>y</w:t>
      </w:r>
      <w:r w:rsidRPr="00287904">
        <w:t xml:space="preserve"> the information that will be gathered from </w:t>
      </w:r>
      <w:r w:rsidR="00F9401D">
        <w:t>program leaders, supervisors, and front-line</w:t>
      </w:r>
      <w:r w:rsidRPr="00287904">
        <w:t xml:space="preserve"> staff to document the program context, implementation plans, the implementing organization and partner organizations, implementation systems, youth participation and engagement, and actual service delivery. Preparation for site visits will involve using the master list of topics to develop discussion guides customized to each site to ensure that site visitors collect the relevant needed information in an efficient, consistent way from the appropriate respondents. </w:t>
      </w:r>
    </w:p>
    <w:p w14:paraId="325BDC93" w14:textId="77777777" w:rsidR="003C764A" w:rsidRPr="003C764A" w:rsidRDefault="003C764A" w:rsidP="003C764A">
      <w:pPr>
        <w:tabs>
          <w:tab w:val="clear" w:pos="432"/>
        </w:tabs>
        <w:autoSpaceDE w:val="0"/>
        <w:autoSpaceDN w:val="0"/>
        <w:adjustRightInd w:val="0"/>
        <w:spacing w:line="240" w:lineRule="auto"/>
        <w:ind w:firstLine="0"/>
        <w:jc w:val="left"/>
        <w:rPr>
          <w:rFonts w:cs="Garamond"/>
        </w:rPr>
      </w:pPr>
    </w:p>
    <w:p w14:paraId="325BDC94" w14:textId="77777777" w:rsidR="00C765D7" w:rsidRDefault="00287904">
      <w:pPr>
        <w:tabs>
          <w:tab w:val="clear" w:pos="432"/>
        </w:tabs>
        <w:autoSpaceDE w:val="0"/>
        <w:autoSpaceDN w:val="0"/>
        <w:adjustRightInd w:val="0"/>
        <w:spacing w:line="240" w:lineRule="auto"/>
        <w:jc w:val="left"/>
        <w:rPr>
          <w:rFonts w:cs="Garamond"/>
        </w:rPr>
      </w:pPr>
      <w:r w:rsidRPr="00287904">
        <w:rPr>
          <w:b/>
          <w:i/>
        </w:rPr>
        <w:t xml:space="preserve">Staff Survey for the Implementation </w:t>
      </w:r>
      <w:r w:rsidR="00227C48">
        <w:rPr>
          <w:b/>
          <w:i/>
        </w:rPr>
        <w:t>Study</w:t>
      </w:r>
      <w:r w:rsidRPr="00287904">
        <w:rPr>
          <w:b/>
          <w:i/>
        </w:rPr>
        <w:t>.</w:t>
      </w:r>
      <w:r w:rsidRPr="00287904">
        <w:rPr>
          <w:b/>
        </w:rPr>
        <w:t xml:space="preserve"> </w:t>
      </w:r>
      <w:r w:rsidR="00DF1CB0">
        <w:rPr>
          <w:rFonts w:cs="Garamond"/>
        </w:rPr>
        <w:t>The study team will survey all of the front line staff (home visitors, school-based coordinators, case managers) delivering the program</w:t>
      </w:r>
      <w:r w:rsidR="00227C48">
        <w:rPr>
          <w:rFonts w:cs="Garamond"/>
        </w:rPr>
        <w:t>s</w:t>
      </w:r>
      <w:r w:rsidR="00DF1CB0">
        <w:rPr>
          <w:rFonts w:cs="Garamond"/>
        </w:rPr>
        <w:t xml:space="preserve">; the </w:t>
      </w:r>
      <w:r w:rsidR="00DF1CB0">
        <w:rPr>
          <w:rFonts w:cs="Garamond"/>
        </w:rPr>
        <w:lastRenderedPageBreak/>
        <w:t>appropriate supervisors in each of the subsites; and</w:t>
      </w:r>
      <w:r w:rsidR="0035392C">
        <w:rPr>
          <w:rFonts w:cs="Garamond"/>
        </w:rPr>
        <w:t>, in California,</w:t>
      </w:r>
      <w:r w:rsidR="00DF1CB0">
        <w:rPr>
          <w:rFonts w:cs="Garamond"/>
        </w:rPr>
        <w:t xml:space="preserve"> all program facilitators delivering the business-as-usual services to control group youth. We anticipate that about </w:t>
      </w:r>
      <w:r w:rsidR="007B141B">
        <w:rPr>
          <w:rFonts w:cs="Garamond"/>
        </w:rPr>
        <w:t xml:space="preserve">105 </w:t>
      </w:r>
      <w:r w:rsidR="00DF1CB0">
        <w:rPr>
          <w:rFonts w:cs="Garamond"/>
        </w:rPr>
        <w:t>respondents will take the survey</w:t>
      </w:r>
      <w:r w:rsidR="00DD75FC">
        <w:rPr>
          <w:rFonts w:cs="Garamond"/>
        </w:rPr>
        <w:t xml:space="preserve"> (Instrument 3)</w:t>
      </w:r>
      <w:r w:rsidR="00DF1CB0">
        <w:rPr>
          <w:rFonts w:cs="Garamond"/>
        </w:rPr>
        <w:t xml:space="preserve"> across </w:t>
      </w:r>
      <w:r w:rsidR="00947B56">
        <w:rPr>
          <w:rFonts w:cs="Garamond"/>
        </w:rPr>
        <w:t>all sites</w:t>
      </w:r>
      <w:r w:rsidR="00DF1CB0">
        <w:rPr>
          <w:rFonts w:cs="Garamond"/>
        </w:rPr>
        <w:t>. The 3</w:t>
      </w:r>
      <w:r w:rsidR="007B141B">
        <w:rPr>
          <w:rFonts w:cs="Garamond"/>
        </w:rPr>
        <w:t>5</w:t>
      </w:r>
      <w:r w:rsidR="00DF1CB0">
        <w:rPr>
          <w:rFonts w:cs="Garamond"/>
        </w:rPr>
        <w:t xml:space="preserve">-minute survey will be in pencil and paper format and designed to capture targeted input from all of the staff implementing the program since in-person interviews would not be practical or feasible across the large number of site locations and agencies. The survey </w:t>
      </w:r>
      <w:r w:rsidR="00110017">
        <w:rPr>
          <w:rFonts w:cs="Garamond"/>
        </w:rPr>
        <w:t>uses</w:t>
      </w:r>
      <w:r w:rsidR="00DF1CB0">
        <w:rPr>
          <w:rFonts w:cs="Garamond"/>
        </w:rPr>
        <w:t xml:space="preserve"> closed- and open-ended questions aligned with and designed </w:t>
      </w:r>
      <w:r w:rsidR="00457E37">
        <w:rPr>
          <w:rFonts w:cs="Garamond"/>
        </w:rPr>
        <w:t>provide the data for the planned analyses</w:t>
      </w:r>
      <w:r w:rsidR="00DF1CB0">
        <w:rPr>
          <w:rFonts w:cs="Garamond"/>
        </w:rPr>
        <w:t>. We anticipate that the survey will be administered during the final site visit in each site.</w:t>
      </w:r>
    </w:p>
    <w:p w14:paraId="325BDC95" w14:textId="77777777" w:rsidR="00DF1CB0" w:rsidRDefault="00DF1CB0" w:rsidP="00DF1CB0">
      <w:pPr>
        <w:tabs>
          <w:tab w:val="clear" w:pos="432"/>
        </w:tabs>
        <w:autoSpaceDE w:val="0"/>
        <w:autoSpaceDN w:val="0"/>
        <w:adjustRightInd w:val="0"/>
        <w:spacing w:line="240" w:lineRule="auto"/>
        <w:ind w:firstLine="0"/>
        <w:jc w:val="left"/>
        <w:rPr>
          <w:rFonts w:cs="Garamond"/>
        </w:rPr>
      </w:pPr>
    </w:p>
    <w:p w14:paraId="325BDC96" w14:textId="3F191410" w:rsidR="00287904" w:rsidRPr="00287904" w:rsidRDefault="0035392C" w:rsidP="00DD75FC">
      <w:pPr>
        <w:pStyle w:val="NormalSS"/>
        <w:ind w:firstLine="0"/>
      </w:pPr>
      <w:r>
        <w:rPr>
          <w:b/>
          <w:i/>
        </w:rPr>
        <w:tab/>
      </w:r>
      <w:r w:rsidR="00287904" w:rsidRPr="00287904">
        <w:rPr>
          <w:b/>
          <w:i/>
        </w:rPr>
        <w:t xml:space="preserve">Participant Focus Groups </w:t>
      </w:r>
      <w:ins w:id="40" w:author="Susan Zief" w:date="2016-12-05T11:54:00Z">
        <w:r w:rsidR="0081459C">
          <w:rPr>
            <w:b/>
            <w:i/>
          </w:rPr>
          <w:t xml:space="preserve">and Interviews </w:t>
        </w:r>
      </w:ins>
      <w:r w:rsidR="00287904" w:rsidRPr="00287904">
        <w:rPr>
          <w:b/>
          <w:i/>
        </w:rPr>
        <w:t>for the Implementation Analysis</w:t>
      </w:r>
      <w:r w:rsidR="00287904" w:rsidRPr="00287904">
        <w:rPr>
          <w:i/>
        </w:rPr>
        <w:t>.</w:t>
      </w:r>
      <w:r w:rsidR="00287904" w:rsidRPr="00287904">
        <w:rPr>
          <w:b/>
        </w:rPr>
        <w:t xml:space="preserve"> </w:t>
      </w:r>
      <w:r w:rsidR="00287904" w:rsidRPr="00287904">
        <w:t>Focus groups</w:t>
      </w:r>
      <w:ins w:id="41" w:author="Susan Zief" w:date="2016-12-05T11:54:00Z">
        <w:r w:rsidR="00287904" w:rsidRPr="00287904">
          <w:t xml:space="preserve"> </w:t>
        </w:r>
        <w:r w:rsidR="0081459C">
          <w:t>or interviews</w:t>
        </w:r>
      </w:ins>
      <w:r w:rsidR="0081459C">
        <w:t xml:space="preserve"> </w:t>
      </w:r>
      <w:r w:rsidR="00287904" w:rsidRPr="00287904">
        <w:t xml:space="preserve">(Instrument </w:t>
      </w:r>
      <w:r w:rsidR="00DD75FC">
        <w:t>4</w:t>
      </w:r>
      <w:r w:rsidR="00287904" w:rsidRPr="00287904">
        <w:t xml:space="preserve">) will be conducted with a subset of program participants during site visits. The objective of the </w:t>
      </w:r>
      <w:del w:id="42" w:author="Susan Zief" w:date="2016-12-05T11:54:00Z">
        <w:r w:rsidR="00287904" w:rsidRPr="00287904">
          <w:delText>focus groups</w:delText>
        </w:r>
      </w:del>
      <w:ins w:id="43" w:author="Susan Zief" w:date="2016-12-05T11:54:00Z">
        <w:r w:rsidR="0081459C">
          <w:t>discussions</w:t>
        </w:r>
      </w:ins>
      <w:r w:rsidR="00287904" w:rsidRPr="00287904">
        <w:t xml:space="preserve"> will be to explore participants’ perspectives on the availability, quality, and value of program services. The </w:t>
      </w:r>
      <w:del w:id="44" w:author="Susan Zief" w:date="2016-12-05T11:54:00Z">
        <w:r w:rsidR="00287904" w:rsidRPr="00287904">
          <w:delText>focus groups</w:delText>
        </w:r>
      </w:del>
      <w:ins w:id="45" w:author="Susan Zief" w:date="2016-12-05T11:54:00Z">
        <w:r w:rsidR="0081459C">
          <w:t>discussions</w:t>
        </w:r>
      </w:ins>
      <w:r w:rsidR="00287904" w:rsidRPr="00287904">
        <w:t xml:space="preserve"> will be used to learn about participants’ motivations for enrolling in the program, their participation and response to incentives offered, their experiences with each of the core services offered, their perceptions of the benefits of participation, and their overall satisfaction with program services. </w:t>
      </w:r>
    </w:p>
    <w:p w14:paraId="325BDC97" w14:textId="2D4D918A" w:rsidR="00C765D7" w:rsidRDefault="00947B56">
      <w:pPr>
        <w:tabs>
          <w:tab w:val="clear" w:pos="432"/>
        </w:tabs>
        <w:autoSpaceDE w:val="0"/>
        <w:autoSpaceDN w:val="0"/>
        <w:adjustRightInd w:val="0"/>
        <w:spacing w:line="240" w:lineRule="auto"/>
        <w:jc w:val="left"/>
        <w:rPr>
          <w:rFonts w:cs="Garamond"/>
        </w:rPr>
      </w:pPr>
      <w:r>
        <w:rPr>
          <w:rFonts w:cs="Garamond"/>
        </w:rPr>
        <w:t>Site visitors will work with local staff to arrange the groups</w:t>
      </w:r>
      <w:r w:rsidR="0081459C">
        <w:rPr>
          <w:rFonts w:cs="Garamond"/>
        </w:rPr>
        <w:t xml:space="preserve"> </w:t>
      </w:r>
      <w:ins w:id="46" w:author="Susan Zief" w:date="2016-12-05T11:54:00Z">
        <w:r w:rsidR="0081459C">
          <w:rPr>
            <w:rFonts w:cs="Garamond"/>
          </w:rPr>
          <w:t>or interviews</w:t>
        </w:r>
        <w:r>
          <w:rPr>
            <w:rFonts w:cs="Garamond"/>
          </w:rPr>
          <w:t xml:space="preserve"> </w:t>
        </w:r>
      </w:ins>
      <w:r>
        <w:rPr>
          <w:rFonts w:cs="Garamond"/>
        </w:rPr>
        <w:t>at</w:t>
      </w:r>
      <w:r w:rsidR="0081459C">
        <w:rPr>
          <w:rFonts w:cs="Garamond"/>
        </w:rPr>
        <w:t xml:space="preserve"> convenient times and locations</w:t>
      </w:r>
      <w:del w:id="47" w:author="Susan Zief" w:date="2016-12-05T11:54:00Z">
        <w:r>
          <w:rPr>
            <w:rFonts w:cs="Garamond"/>
          </w:rPr>
          <w:delText xml:space="preserve"> and to recruit</w:delText>
        </w:r>
      </w:del>
      <w:ins w:id="48" w:author="Susan Zief" w:date="2016-12-05T11:54:00Z">
        <w:r w:rsidR="0081459C">
          <w:rPr>
            <w:rFonts w:cs="Garamond"/>
          </w:rPr>
          <w:t>. For focus</w:t>
        </w:r>
      </w:ins>
      <w:r w:rsidR="0081459C">
        <w:rPr>
          <w:rFonts w:cs="Garamond"/>
        </w:rPr>
        <w:t xml:space="preserve"> </w:t>
      </w:r>
      <w:r>
        <w:rPr>
          <w:rFonts w:cs="Garamond"/>
        </w:rPr>
        <w:t xml:space="preserve">groups </w:t>
      </w:r>
      <w:del w:id="49" w:author="Susan Zief" w:date="2016-12-05T11:54:00Z">
        <w:r>
          <w:rPr>
            <w:rFonts w:cs="Garamond"/>
          </w:rPr>
          <w:delText>of</w:delText>
        </w:r>
      </w:del>
      <w:ins w:id="50" w:author="Susan Zief" w:date="2016-12-05T11:54:00Z">
        <w:r w:rsidR="0081459C">
          <w:rPr>
            <w:rFonts w:cs="Garamond"/>
          </w:rPr>
          <w:t xml:space="preserve">will </w:t>
        </w:r>
        <w:proofErr w:type="spellStart"/>
        <w:r w:rsidR="0081459C">
          <w:rPr>
            <w:rFonts w:cs="Garamond"/>
          </w:rPr>
          <w:t>will</w:t>
        </w:r>
        <w:proofErr w:type="spellEnd"/>
        <w:r w:rsidR="0081459C">
          <w:rPr>
            <w:rFonts w:cs="Garamond"/>
          </w:rPr>
          <w:t xml:space="preserve"> work with staff to invite</w:t>
        </w:r>
      </w:ins>
      <w:r w:rsidR="0081459C">
        <w:rPr>
          <w:rFonts w:cs="Garamond"/>
        </w:rPr>
        <w:t xml:space="preserve"> </w:t>
      </w:r>
      <w:r>
        <w:rPr>
          <w:rFonts w:cs="Garamond"/>
        </w:rPr>
        <w:t>8 to10 program participants and control group youth from multiple program</w:t>
      </w:r>
      <w:r w:rsidR="0035392C">
        <w:rPr>
          <w:rFonts w:cs="Garamond"/>
        </w:rPr>
        <w:t xml:space="preserve"> locations where </w:t>
      </w:r>
      <w:proofErr w:type="gramStart"/>
      <w:r w:rsidR="0035392C">
        <w:rPr>
          <w:rFonts w:cs="Garamond"/>
        </w:rPr>
        <w:t>appropriate</w:t>
      </w:r>
      <w:r>
        <w:rPr>
          <w:rFonts w:cs="Garamond"/>
        </w:rPr>
        <w:t xml:space="preserve"> .</w:t>
      </w:r>
      <w:proofErr w:type="gramEnd"/>
      <w:r>
        <w:rPr>
          <w:rFonts w:cs="Garamond"/>
        </w:rPr>
        <w:t xml:space="preserve"> We will work with site staff to offer concrete assistance in the form of child care, food, transportation, and other potential incentives because these will be important when recruiting expectant or parenting teen participants.</w:t>
      </w:r>
      <w:ins w:id="51" w:author="Susan Zief" w:date="2016-12-05T11:54:00Z">
        <w:r w:rsidR="0081459C">
          <w:rPr>
            <w:rFonts w:cs="Garamond"/>
          </w:rPr>
          <w:t xml:space="preserve"> If it is infeasible for youth to travel to a focus group, we will invite them to share their experiences through an interview. </w:t>
        </w:r>
      </w:ins>
    </w:p>
    <w:p w14:paraId="325BDC98" w14:textId="77777777" w:rsidR="00DD75FC" w:rsidRDefault="00DD75FC" w:rsidP="00DD75FC">
      <w:pPr>
        <w:tabs>
          <w:tab w:val="clear" w:pos="432"/>
        </w:tabs>
        <w:autoSpaceDE w:val="0"/>
        <w:autoSpaceDN w:val="0"/>
        <w:adjustRightInd w:val="0"/>
        <w:spacing w:line="240" w:lineRule="auto"/>
        <w:ind w:firstLine="0"/>
        <w:jc w:val="left"/>
        <w:rPr>
          <w:rFonts w:cs="Garamond"/>
        </w:rPr>
      </w:pPr>
    </w:p>
    <w:p w14:paraId="325BDC99" w14:textId="77777777" w:rsidR="00C765D7" w:rsidRDefault="00287904">
      <w:pPr>
        <w:tabs>
          <w:tab w:val="clear" w:pos="432"/>
        </w:tabs>
        <w:autoSpaceDE w:val="0"/>
        <w:autoSpaceDN w:val="0"/>
        <w:adjustRightInd w:val="0"/>
        <w:spacing w:line="240" w:lineRule="auto"/>
        <w:jc w:val="left"/>
      </w:pPr>
      <w:r w:rsidRPr="00287904">
        <w:rPr>
          <w:b/>
          <w:i/>
        </w:rPr>
        <w:t xml:space="preserve">Program Attendance </w:t>
      </w:r>
      <w:r w:rsidR="00227C48">
        <w:rPr>
          <w:b/>
          <w:i/>
        </w:rPr>
        <w:t xml:space="preserve">and Content Coverage </w:t>
      </w:r>
      <w:r w:rsidRPr="00287904">
        <w:rPr>
          <w:b/>
          <w:i/>
        </w:rPr>
        <w:t xml:space="preserve">Data for the Implementation </w:t>
      </w:r>
      <w:r w:rsidR="00110017">
        <w:rPr>
          <w:b/>
          <w:i/>
        </w:rPr>
        <w:t>Study</w:t>
      </w:r>
      <w:r w:rsidRPr="00287904">
        <w:rPr>
          <w:b/>
          <w:i/>
        </w:rPr>
        <w:t xml:space="preserve">. </w:t>
      </w:r>
      <w:r w:rsidRPr="00287904">
        <w:t>Program attendance</w:t>
      </w:r>
      <w:r w:rsidR="00110017">
        <w:t xml:space="preserve"> and content coverage</w:t>
      </w:r>
      <w:r w:rsidRPr="00287904">
        <w:t xml:space="preserve"> data will be collected for every participant at each </w:t>
      </w:r>
      <w:r w:rsidR="00DD75FC">
        <w:t xml:space="preserve">of the two random assignment </w:t>
      </w:r>
      <w:r w:rsidRPr="00287904">
        <w:t>site</w:t>
      </w:r>
      <w:r w:rsidR="00DD75FC">
        <w:t>s</w:t>
      </w:r>
      <w:r w:rsidRPr="00287904">
        <w:t xml:space="preserve">. If the site </w:t>
      </w:r>
      <w:r w:rsidR="0035392C">
        <w:t xml:space="preserve">already </w:t>
      </w:r>
      <w:r w:rsidRPr="00287904">
        <w:t>maintains this attendance information in its existing administrative records system, sites will extract these data from their administrative system and pro</w:t>
      </w:r>
      <w:r w:rsidR="00DD75FC">
        <w:t>vide it to the evaluation team.</w:t>
      </w:r>
      <w:r w:rsidRPr="00287904">
        <w:t xml:space="preserve"> Attendance </w:t>
      </w:r>
      <w:r w:rsidR="00110017">
        <w:t xml:space="preserve">and content coverage </w:t>
      </w:r>
      <w:r w:rsidRPr="00287904">
        <w:t xml:space="preserve">data will allow the evaluation team to document the proportion of program services that was actually delivered to </w:t>
      </w:r>
      <w:proofErr w:type="gramStart"/>
      <w:r w:rsidRPr="00287904">
        <w:t>participants.</w:t>
      </w:r>
      <w:r w:rsidR="00110017">
        <w:t>,</w:t>
      </w:r>
      <w:proofErr w:type="gramEnd"/>
      <w:r w:rsidR="00110017">
        <w:t xml:space="preserve"> and the extent to which there is a contrast with the control group’s program services. </w:t>
      </w:r>
      <w:r w:rsidRPr="00287904">
        <w:t xml:space="preserve"> </w:t>
      </w:r>
      <w:bookmarkStart w:id="52" w:name="_Toc320884921"/>
      <w:bookmarkStart w:id="53" w:name="_Toc324845912"/>
      <w:bookmarkStart w:id="54" w:name="_Toc396921849"/>
    </w:p>
    <w:p w14:paraId="325BDC9A" w14:textId="77777777" w:rsidR="001109D4" w:rsidRDefault="001109D4" w:rsidP="00977167">
      <w:pPr>
        <w:pStyle w:val="Heading2Black"/>
      </w:pPr>
    </w:p>
    <w:p w14:paraId="325BDC9B" w14:textId="77777777" w:rsidR="00977167" w:rsidRPr="002A6036" w:rsidRDefault="00977167" w:rsidP="00977167">
      <w:pPr>
        <w:pStyle w:val="Heading2Black"/>
      </w:pPr>
      <w:r w:rsidRPr="002A6036">
        <w:t>B3.</w:t>
      </w:r>
      <w:r w:rsidRPr="002A6036">
        <w:tab/>
        <w:t>Methods to Maximize Response Rates and Deal with Non-Response</w:t>
      </w:r>
      <w:bookmarkEnd w:id="52"/>
      <w:bookmarkEnd w:id="53"/>
      <w:bookmarkEnd w:id="54"/>
    </w:p>
    <w:p w14:paraId="325BDC9C" w14:textId="63277319" w:rsidR="00C765D7" w:rsidRDefault="005A24DC">
      <w:pPr>
        <w:pStyle w:val="Heading2Black"/>
        <w:tabs>
          <w:tab w:val="clear" w:pos="432"/>
        </w:tabs>
        <w:ind w:left="0" w:firstLine="432"/>
        <w:rPr>
          <w:rFonts w:ascii="Garamond" w:hAnsi="Garamond" w:cs="Garamond"/>
          <w:b w:val="0"/>
          <w:bCs/>
        </w:rPr>
      </w:pPr>
      <w:bookmarkStart w:id="55" w:name="_Toc320884922"/>
      <w:bookmarkStart w:id="56" w:name="_Toc324845913"/>
      <w:bookmarkStart w:id="57" w:name="_Toc396921850"/>
      <w:r w:rsidRPr="005A24DC">
        <w:rPr>
          <w:rFonts w:ascii="Garamond" w:hAnsi="Garamond" w:cs="Garamond"/>
          <w:b w:val="0"/>
          <w:bCs/>
        </w:rPr>
        <w:t>To ensure high response rates to data</w:t>
      </w:r>
      <w:r>
        <w:rPr>
          <w:rFonts w:ascii="Garamond" w:hAnsi="Garamond" w:cs="Garamond"/>
          <w:b w:val="0"/>
          <w:bCs/>
        </w:rPr>
        <w:t xml:space="preserve"> </w:t>
      </w:r>
      <w:r w:rsidRPr="005A24DC">
        <w:rPr>
          <w:rFonts w:ascii="Garamond" w:hAnsi="Garamond" w:cs="Garamond"/>
          <w:b w:val="0"/>
          <w:bCs/>
        </w:rPr>
        <w:t xml:space="preserve">collection efforts associated with the implementation </w:t>
      </w:r>
      <w:r w:rsidR="00110017">
        <w:rPr>
          <w:rFonts w:ascii="Garamond" w:hAnsi="Garamond" w:cs="Garamond"/>
          <w:b w:val="0"/>
          <w:bCs/>
        </w:rPr>
        <w:t>study</w:t>
      </w:r>
      <w:r w:rsidRPr="005A24DC">
        <w:rPr>
          <w:rFonts w:ascii="Garamond" w:hAnsi="Garamond" w:cs="Garamond"/>
          <w:b w:val="0"/>
          <w:bCs/>
        </w:rPr>
        <w:t>, site visits will be planned well in advance so that all identified respondents can participate in individual or group interviews, as appropriate. To increase participation in focus groups</w:t>
      </w:r>
      <w:ins w:id="58" w:author="Susan Zief" w:date="2016-12-05T11:54:00Z">
        <w:r w:rsidR="0081459C">
          <w:rPr>
            <w:rFonts w:ascii="Garamond" w:hAnsi="Garamond" w:cs="Garamond"/>
            <w:b w:val="0"/>
            <w:bCs/>
          </w:rPr>
          <w:t xml:space="preserve"> and interviews</w:t>
        </w:r>
      </w:ins>
      <w:r w:rsidRPr="005A24DC">
        <w:rPr>
          <w:rFonts w:ascii="Garamond" w:hAnsi="Garamond" w:cs="Garamond"/>
          <w:b w:val="0"/>
          <w:bCs/>
        </w:rPr>
        <w:t xml:space="preserve">, youth who </w:t>
      </w:r>
      <w:r w:rsidR="00375763">
        <w:rPr>
          <w:rFonts w:ascii="Garamond" w:hAnsi="Garamond" w:cs="Garamond"/>
          <w:b w:val="0"/>
          <w:bCs/>
        </w:rPr>
        <w:t>volunteer</w:t>
      </w:r>
      <w:r w:rsidRPr="005A24DC">
        <w:rPr>
          <w:rFonts w:ascii="Garamond" w:hAnsi="Garamond" w:cs="Garamond"/>
          <w:b w:val="0"/>
          <w:bCs/>
        </w:rPr>
        <w:t xml:space="preserve"> to participate will be offered a $25 gift card for </w:t>
      </w:r>
      <w:r w:rsidR="00375763">
        <w:rPr>
          <w:rFonts w:ascii="Garamond" w:hAnsi="Garamond" w:cs="Garamond"/>
          <w:b w:val="0"/>
          <w:bCs/>
        </w:rPr>
        <w:t>their time, as is customary in other federal evaluations such as PREP</w:t>
      </w:r>
      <w:r w:rsidR="00457E37" w:rsidRPr="005A24DC">
        <w:rPr>
          <w:rFonts w:ascii="Garamond" w:hAnsi="Garamond" w:cs="Garamond"/>
          <w:b w:val="0"/>
          <w:bCs/>
        </w:rPr>
        <w:t>.</w:t>
      </w:r>
      <w:r w:rsidR="00457E37">
        <w:rPr>
          <w:rFonts w:ascii="Garamond" w:hAnsi="Garamond" w:cs="Garamond"/>
          <w:b w:val="0"/>
          <w:bCs/>
        </w:rPr>
        <w:t xml:space="preserve"> We will also work with the program sites to offer child care to improve participation. </w:t>
      </w:r>
      <w:r w:rsidRPr="005A24DC">
        <w:rPr>
          <w:rFonts w:ascii="Garamond" w:hAnsi="Garamond" w:cs="Garamond"/>
          <w:b w:val="0"/>
          <w:bCs/>
        </w:rPr>
        <w:t xml:space="preserve">To ensure that attendance </w:t>
      </w:r>
      <w:r w:rsidR="00110017">
        <w:rPr>
          <w:rFonts w:ascii="Garamond" w:hAnsi="Garamond" w:cs="Garamond"/>
          <w:b w:val="0"/>
          <w:bCs/>
        </w:rPr>
        <w:t xml:space="preserve">and program content coverage </w:t>
      </w:r>
      <w:r w:rsidRPr="005A24DC">
        <w:rPr>
          <w:rFonts w:ascii="Garamond" w:hAnsi="Garamond" w:cs="Garamond"/>
          <w:b w:val="0"/>
          <w:bCs/>
        </w:rPr>
        <w:t xml:space="preserve">data are recorded completely and accurately, the evaluation team will routinely review </w:t>
      </w:r>
      <w:r w:rsidR="00110017">
        <w:rPr>
          <w:rFonts w:ascii="Garamond" w:hAnsi="Garamond" w:cs="Garamond"/>
          <w:b w:val="0"/>
          <w:bCs/>
        </w:rPr>
        <w:t>these data</w:t>
      </w:r>
      <w:r w:rsidRPr="005A24DC">
        <w:rPr>
          <w:rFonts w:ascii="Garamond" w:hAnsi="Garamond" w:cs="Garamond"/>
          <w:b w:val="0"/>
          <w:bCs/>
        </w:rPr>
        <w:t xml:space="preserve"> provided by sites and follow up with program staff if information is incomplete. </w:t>
      </w:r>
    </w:p>
    <w:p w14:paraId="325BDC9D" w14:textId="77777777" w:rsidR="00977167" w:rsidRPr="002A6036" w:rsidRDefault="00977167" w:rsidP="00977167">
      <w:pPr>
        <w:pStyle w:val="Heading2Black"/>
      </w:pPr>
      <w:r w:rsidRPr="002A6036">
        <w:t>B4.</w:t>
      </w:r>
      <w:r w:rsidRPr="002A6036">
        <w:tab/>
        <w:t xml:space="preserve">Test of Procedures or Methods to be </w:t>
      </w:r>
      <w:proofErr w:type="gramStart"/>
      <w:r w:rsidRPr="002A6036">
        <w:t>Undertaken</w:t>
      </w:r>
      <w:bookmarkEnd w:id="55"/>
      <w:bookmarkEnd w:id="56"/>
      <w:bookmarkEnd w:id="57"/>
      <w:proofErr w:type="gramEnd"/>
    </w:p>
    <w:p w14:paraId="325BDC9E" w14:textId="77777777" w:rsidR="00977167" w:rsidRPr="002A6036" w:rsidRDefault="00977167" w:rsidP="005A24DC">
      <w:pPr>
        <w:pStyle w:val="NormalSS"/>
        <w:ind w:firstLine="0"/>
        <w:rPr>
          <w:b/>
        </w:rPr>
      </w:pPr>
      <w:r w:rsidRPr="002A6036">
        <w:t xml:space="preserve">The information collection instruments are similar to discussion protocols that have been used successfully in prior studies, such as the PREP </w:t>
      </w:r>
      <w:r w:rsidR="00110017">
        <w:t xml:space="preserve">(ACF) and </w:t>
      </w:r>
      <w:proofErr w:type="spellStart"/>
      <w:r w:rsidR="00110017">
        <w:t>PPA</w:t>
      </w:r>
      <w:proofErr w:type="spellEnd"/>
      <w:r w:rsidR="00110017">
        <w:t xml:space="preserve"> </w:t>
      </w:r>
      <w:r w:rsidRPr="002A6036">
        <w:t>evaluation</w:t>
      </w:r>
      <w:r w:rsidR="00110017">
        <w:t>s (</w:t>
      </w:r>
      <w:proofErr w:type="spellStart"/>
      <w:r w:rsidR="00110017">
        <w:t>OAH</w:t>
      </w:r>
      <w:proofErr w:type="spellEnd"/>
      <w:r w:rsidR="00110017">
        <w:t>)</w:t>
      </w:r>
      <w:r w:rsidRPr="002A6036">
        <w:t xml:space="preserve">.   </w:t>
      </w:r>
    </w:p>
    <w:p w14:paraId="325BDC9F" w14:textId="77777777" w:rsidR="005A24DC" w:rsidRDefault="005A24DC" w:rsidP="006871EC">
      <w:pPr>
        <w:spacing w:after="480" w:line="240" w:lineRule="auto"/>
        <w:ind w:firstLine="0"/>
        <w:rPr>
          <w:bCs/>
        </w:rPr>
      </w:pPr>
      <w:r w:rsidRPr="005A24DC">
        <w:rPr>
          <w:bCs/>
        </w:rPr>
        <w:lastRenderedPageBreak/>
        <w:t xml:space="preserve">Attachment </w:t>
      </w:r>
      <w:r w:rsidR="006871EC">
        <w:rPr>
          <w:bCs/>
        </w:rPr>
        <w:t>E</w:t>
      </w:r>
      <w:r w:rsidR="006871EC" w:rsidRPr="005A24DC">
        <w:rPr>
          <w:bCs/>
        </w:rPr>
        <w:t xml:space="preserve"> </w:t>
      </w:r>
      <w:r w:rsidRPr="005A24DC">
        <w:rPr>
          <w:bCs/>
        </w:rPr>
        <w:t xml:space="preserve">provides a question-by-question source table for the staff survey. Many of the items are drawn from established sources and have been tested and refined through those survey efforts. </w:t>
      </w:r>
    </w:p>
    <w:p w14:paraId="325BDCA0" w14:textId="77777777" w:rsidR="005A24DC" w:rsidRPr="008718AE" w:rsidRDefault="005A24DC" w:rsidP="005A24DC">
      <w:pPr>
        <w:spacing w:after="480" w:line="240" w:lineRule="auto"/>
        <w:ind w:firstLine="0"/>
        <w:rPr>
          <w:rFonts w:ascii="Arial" w:hAnsi="Arial" w:cs="Arial"/>
          <w:b/>
          <w:bCs/>
        </w:rPr>
      </w:pPr>
      <w:bookmarkStart w:id="59" w:name="_Toc320884923"/>
      <w:bookmarkStart w:id="60" w:name="_Toc324845914"/>
      <w:bookmarkStart w:id="61" w:name="_Toc352328731"/>
      <w:bookmarkStart w:id="62" w:name="_Toc353957900"/>
      <w:bookmarkStart w:id="63" w:name="_Toc355704764"/>
      <w:r w:rsidRPr="008718AE">
        <w:rPr>
          <w:rFonts w:ascii="Arial" w:hAnsi="Arial" w:cs="Arial"/>
          <w:b/>
          <w:bCs/>
        </w:rPr>
        <w:t>B5.</w:t>
      </w:r>
      <w:r w:rsidRPr="008718AE">
        <w:rPr>
          <w:rFonts w:ascii="Arial" w:hAnsi="Arial" w:cs="Arial"/>
          <w:b/>
          <w:bCs/>
        </w:rPr>
        <w:tab/>
        <w:t>Individuals Consulted on Statistical Aspects and Individuals Collecting and/or Analyzing Data</w:t>
      </w:r>
      <w:bookmarkEnd w:id="59"/>
      <w:bookmarkEnd w:id="60"/>
      <w:bookmarkEnd w:id="61"/>
      <w:bookmarkEnd w:id="62"/>
      <w:bookmarkEnd w:id="63"/>
    </w:p>
    <w:p w14:paraId="325BDCA1" w14:textId="77777777" w:rsidR="00E33FB4" w:rsidRPr="00AF364E" w:rsidRDefault="005A24DC" w:rsidP="006871EC">
      <w:pPr>
        <w:spacing w:line="240" w:lineRule="auto"/>
        <w:ind w:firstLine="0"/>
      </w:pPr>
      <w:r w:rsidRPr="005A24DC">
        <w:rPr>
          <w:bCs/>
        </w:rPr>
        <w:t xml:space="preserve">The </w:t>
      </w:r>
      <w:r>
        <w:rPr>
          <w:bCs/>
        </w:rPr>
        <w:t xml:space="preserve">PAF </w:t>
      </w:r>
      <w:r w:rsidR="00110017">
        <w:rPr>
          <w:bCs/>
        </w:rPr>
        <w:t xml:space="preserve">evaluation </w:t>
      </w:r>
      <w:r w:rsidRPr="005A24DC">
        <w:rPr>
          <w:bCs/>
        </w:rPr>
        <w:t xml:space="preserve">Implementation Study site visits will be conducted by </w:t>
      </w:r>
      <w:proofErr w:type="spellStart"/>
      <w:r w:rsidR="00110017">
        <w:rPr>
          <w:bCs/>
        </w:rPr>
        <w:t>OAH’s</w:t>
      </w:r>
      <w:proofErr w:type="spellEnd"/>
      <w:r w:rsidR="00110017" w:rsidRPr="005A24DC">
        <w:rPr>
          <w:bCs/>
        </w:rPr>
        <w:t xml:space="preserve"> </w:t>
      </w:r>
      <w:r w:rsidRPr="005A24DC">
        <w:rPr>
          <w:bCs/>
        </w:rPr>
        <w:t xml:space="preserve">contracting organization, Mathematica Policy </w:t>
      </w:r>
      <w:r>
        <w:rPr>
          <w:bCs/>
        </w:rPr>
        <w:t>Research</w:t>
      </w:r>
      <w:r w:rsidRPr="005A24DC">
        <w:rPr>
          <w:bCs/>
        </w:rPr>
        <w:t xml:space="preserve">. </w:t>
      </w:r>
      <w:r w:rsidR="00375763">
        <w:rPr>
          <w:bCs/>
        </w:rPr>
        <w:t xml:space="preserve">Mathematica will also conduct all analyses of the data. </w:t>
      </w:r>
      <w:r>
        <w:rPr>
          <w:bCs/>
        </w:rPr>
        <w:t xml:space="preserve"> </w:t>
      </w:r>
      <w:r w:rsidRPr="005A24DC">
        <w:rPr>
          <w:bCs/>
        </w:rPr>
        <w:t xml:space="preserve">Attachment </w:t>
      </w:r>
      <w:r w:rsidR="006871EC">
        <w:rPr>
          <w:bCs/>
        </w:rPr>
        <w:t>B</w:t>
      </w:r>
      <w:r w:rsidR="006871EC" w:rsidRPr="005A24DC">
        <w:rPr>
          <w:bCs/>
        </w:rPr>
        <w:t xml:space="preserve"> </w:t>
      </w:r>
      <w:r w:rsidRPr="005A24DC">
        <w:rPr>
          <w:bCs/>
        </w:rPr>
        <w:t xml:space="preserve">lists the individuals whom ACF consulted on the collection of the </w:t>
      </w:r>
      <w:r>
        <w:rPr>
          <w:bCs/>
        </w:rPr>
        <w:t>implementation study</w:t>
      </w:r>
      <w:r w:rsidRPr="005A24DC">
        <w:rPr>
          <w:bCs/>
        </w:rPr>
        <w:t xml:space="preserve"> instruments. </w:t>
      </w:r>
    </w:p>
    <w:sectPr w:rsidR="00E33FB4" w:rsidRPr="00AF364E" w:rsidSect="002D1F8C">
      <w:headerReference w:type="default" r:id="rId21"/>
      <w:footerReference w:type="default" r:id="rId2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F3ED0" w14:textId="77777777" w:rsidR="00820CB8" w:rsidRDefault="00820CB8">
      <w:pPr>
        <w:spacing w:line="240" w:lineRule="auto"/>
        <w:ind w:firstLine="0"/>
      </w:pPr>
    </w:p>
  </w:endnote>
  <w:endnote w:type="continuationSeparator" w:id="0">
    <w:p w14:paraId="6563BEF8" w14:textId="77777777" w:rsidR="00820CB8" w:rsidRDefault="00820CB8">
      <w:pPr>
        <w:spacing w:line="240" w:lineRule="auto"/>
        <w:ind w:firstLine="0"/>
      </w:pPr>
    </w:p>
  </w:endnote>
  <w:endnote w:type="continuationNotice" w:id="1">
    <w:p w14:paraId="6BD96B2C" w14:textId="77777777" w:rsidR="00820CB8" w:rsidRDefault="00820CB8">
      <w:pPr>
        <w:spacing w:line="240" w:lineRule="auto"/>
        <w:ind w:firstLine="0"/>
      </w:pPr>
    </w:p>
    <w:p w14:paraId="0EF16296" w14:textId="77777777" w:rsidR="00820CB8" w:rsidRDefault="00820CB8"/>
    <w:p w14:paraId="5D5FC1AC" w14:textId="77777777" w:rsidR="00820CB8" w:rsidRDefault="00820CB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C:\Users\mstagner\Documents\PAF Supporting Statement B_to OMB_revised_082614 mws.docx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B6" w14:textId="77777777" w:rsidR="007764EE" w:rsidRPr="004B75AD" w:rsidRDefault="007764EE" w:rsidP="007764EE">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BC" w14:textId="77777777" w:rsidR="007764EE" w:rsidRDefault="00776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054547"/>
      <w:docPartObj>
        <w:docPartGallery w:val="Page Numbers (Bottom of Page)"/>
        <w:docPartUnique/>
      </w:docPartObj>
    </w:sdtPr>
    <w:sdtEndPr>
      <w:rPr>
        <w:noProof/>
      </w:rPr>
    </w:sdtEndPr>
    <w:sdtContent>
      <w:p w14:paraId="325BDCBD" w14:textId="77777777" w:rsidR="007764EE" w:rsidRPr="000E2C59" w:rsidRDefault="002D1F8C" w:rsidP="002D1F8C">
        <w:pPr>
          <w:pStyle w:val="Footer"/>
          <w:jc w:val="center"/>
          <w:rPr>
            <w:rStyle w:val="PageNumber"/>
          </w:rPr>
        </w:pPr>
        <w:r>
          <w:fldChar w:fldCharType="begin"/>
        </w:r>
        <w:r>
          <w:instrText xml:space="preserve"> PAGE   \* MERGEFORMAT </w:instrText>
        </w:r>
        <w:r>
          <w:fldChar w:fldCharType="separate"/>
        </w:r>
        <w:r w:rsidR="00786627">
          <w:rPr>
            <w:noProof/>
          </w:rPr>
          <w:t>iii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BF" w14:textId="77777777" w:rsidR="007764EE" w:rsidRDefault="007764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C1" w14:textId="77777777" w:rsidR="002D1F8C" w:rsidRPr="000E2C59" w:rsidRDefault="002D1F8C" w:rsidP="002D1F8C">
    <w:pPr>
      <w:pStyle w:val="Footer"/>
      <w:jc w:val="cen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940261"/>
      <w:docPartObj>
        <w:docPartGallery w:val="Page Numbers (Bottom of Page)"/>
        <w:docPartUnique/>
      </w:docPartObj>
    </w:sdtPr>
    <w:sdtEndPr>
      <w:rPr>
        <w:noProof/>
      </w:rPr>
    </w:sdtEndPr>
    <w:sdtContent>
      <w:p w14:paraId="325BDCC4" w14:textId="77777777" w:rsidR="002D1F8C" w:rsidRPr="000E2C59" w:rsidRDefault="002D1F8C" w:rsidP="002D1F8C">
        <w:pPr>
          <w:pStyle w:val="Footer"/>
          <w:jc w:val="center"/>
          <w:rPr>
            <w:rStyle w:val="PageNumber"/>
          </w:rPr>
        </w:pPr>
        <w:r>
          <w:fldChar w:fldCharType="begin"/>
        </w:r>
        <w:r>
          <w:instrText xml:space="preserve"> PAGE   \* MERGEFORMAT </w:instrText>
        </w:r>
        <w:r>
          <w:fldChar w:fldCharType="separate"/>
        </w:r>
        <w:r w:rsidR="0078662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E74E1" w14:textId="77777777" w:rsidR="00820CB8" w:rsidRDefault="00820CB8">
      <w:pPr>
        <w:spacing w:line="240" w:lineRule="auto"/>
        <w:ind w:firstLine="0"/>
      </w:pPr>
      <w:r>
        <w:separator/>
      </w:r>
    </w:p>
  </w:footnote>
  <w:footnote w:type="continuationSeparator" w:id="0">
    <w:p w14:paraId="31549F38" w14:textId="77777777" w:rsidR="00820CB8" w:rsidRDefault="00820CB8">
      <w:pPr>
        <w:spacing w:line="240" w:lineRule="auto"/>
        <w:ind w:firstLine="0"/>
      </w:pPr>
      <w:r>
        <w:separator/>
      </w:r>
    </w:p>
    <w:p w14:paraId="166CF01A" w14:textId="77777777" w:rsidR="00820CB8" w:rsidRDefault="00820CB8">
      <w:pPr>
        <w:spacing w:line="240" w:lineRule="auto"/>
        <w:ind w:firstLine="0"/>
        <w:rPr>
          <w:i/>
        </w:rPr>
      </w:pPr>
      <w:r>
        <w:rPr>
          <w:i/>
        </w:rPr>
        <w:t>(</w:t>
      </w:r>
      <w:proofErr w:type="gramStart"/>
      <w:r>
        <w:rPr>
          <w:i/>
        </w:rPr>
        <w:t>continued</w:t>
      </w:r>
      <w:proofErr w:type="gramEnd"/>
      <w:r>
        <w:rPr>
          <w:i/>
        </w:rPr>
        <w:t>)</w:t>
      </w:r>
    </w:p>
  </w:footnote>
  <w:footnote w:type="continuationNotice" w:id="1">
    <w:p w14:paraId="01A4DEB6" w14:textId="77777777" w:rsidR="00820CB8" w:rsidRDefault="00820CB8">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CF269" w14:textId="77777777" w:rsidR="00786627" w:rsidRDefault="00786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B9" w14:textId="77777777" w:rsidR="007764EE" w:rsidRDefault="007764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BA" w14:textId="7C5A39ED" w:rsidR="000E2C59" w:rsidRPr="00990BFE" w:rsidRDefault="000E2C59" w:rsidP="000E2C59">
    <w:pPr>
      <w:pStyle w:val="Header"/>
      <w:rPr>
        <w:rFonts w:ascii="Arial" w:hAnsi="Arial" w:cs="Arial"/>
        <w:i w:val="0"/>
        <w:caps/>
        <w:sz w:val="16"/>
        <w:szCs w:val="16"/>
      </w:rPr>
    </w:pPr>
    <w:r>
      <w:rPr>
        <w:rFonts w:ascii="Arial" w:hAnsi="Arial" w:cs="Arial"/>
        <w:i w:val="0"/>
        <w:caps/>
        <w:sz w:val="16"/>
        <w:szCs w:val="16"/>
      </w:rPr>
      <w:t>Positive Adolescent Futures (PAF) Study</w:t>
    </w:r>
    <w:r w:rsidRPr="00990BFE">
      <w:rPr>
        <w:rFonts w:ascii="Arial" w:hAnsi="Arial" w:cs="Arial"/>
        <w:i w:val="0"/>
        <w:caps/>
        <w:sz w:val="16"/>
        <w:szCs w:val="16"/>
      </w:rPr>
      <w:tab/>
    </w:r>
    <w:r w:rsidRPr="00990BFE">
      <w:rPr>
        <w:rFonts w:ascii="Arial" w:hAnsi="Arial" w:cs="Arial"/>
        <w:i w:val="0"/>
        <w:caps/>
        <w:sz w:val="16"/>
        <w:szCs w:val="16"/>
      </w:rPr>
      <w:tab/>
    </w:r>
  </w:p>
  <w:p w14:paraId="325BDCBB" w14:textId="77777777" w:rsidR="007764EE" w:rsidRPr="00977167" w:rsidRDefault="007764EE" w:rsidP="000E2C59">
    <w:pPr>
      <w:pStyle w:val="Header"/>
      <w:tabs>
        <w:tab w:val="clear" w:pos="4680"/>
        <w:tab w:val="clear" w:pos="9360"/>
        <w:tab w:val="left" w:pos="1530"/>
      </w:tabs>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BE" w14:textId="77777777" w:rsidR="007764EE" w:rsidRDefault="007764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C0" w14:textId="77777777" w:rsidR="002D1F8C" w:rsidRPr="002D1F8C" w:rsidRDefault="002D1F8C" w:rsidP="002D1F8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CC2" w14:textId="2C6D2BAA" w:rsidR="002D1F8C" w:rsidRPr="00990BFE" w:rsidRDefault="002D1F8C" w:rsidP="000E2C59">
    <w:pPr>
      <w:pStyle w:val="Header"/>
      <w:rPr>
        <w:rFonts w:ascii="Arial" w:hAnsi="Arial" w:cs="Arial"/>
        <w:i w:val="0"/>
        <w:caps/>
        <w:sz w:val="16"/>
        <w:szCs w:val="16"/>
      </w:rPr>
    </w:pPr>
    <w:r>
      <w:rPr>
        <w:rFonts w:ascii="Arial" w:hAnsi="Arial" w:cs="Arial"/>
        <w:i w:val="0"/>
        <w:caps/>
        <w:sz w:val="16"/>
        <w:szCs w:val="16"/>
      </w:rPr>
      <w:t>Positive Adolescent Futures (PAF) Study</w:t>
    </w:r>
    <w:r w:rsidRPr="00990BFE">
      <w:rPr>
        <w:rFonts w:ascii="Arial" w:hAnsi="Arial" w:cs="Arial"/>
        <w:i w:val="0"/>
        <w:caps/>
        <w:sz w:val="16"/>
        <w:szCs w:val="16"/>
      </w:rPr>
      <w:tab/>
    </w:r>
    <w:r w:rsidRPr="00990BFE">
      <w:rPr>
        <w:rFonts w:ascii="Arial" w:hAnsi="Arial" w:cs="Arial"/>
        <w:i w:val="0"/>
        <w:caps/>
        <w:sz w:val="16"/>
        <w:szCs w:val="16"/>
      </w:rPr>
      <w:tab/>
    </w:r>
  </w:p>
  <w:p w14:paraId="325BDCC3" w14:textId="77777777" w:rsidR="002D1F8C" w:rsidRPr="00977167" w:rsidRDefault="002D1F8C" w:rsidP="000E2C59">
    <w:pPr>
      <w:pStyle w:val="Header"/>
      <w:tabs>
        <w:tab w:val="clear" w:pos="4680"/>
        <w:tab w:val="clear" w:pos="9360"/>
        <w:tab w:val="left" w:pos="1530"/>
      </w:tabs>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79D5C3F"/>
    <w:multiLevelType w:val="hybridMultilevel"/>
    <w:tmpl w:val="51881D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B647524"/>
    <w:multiLevelType w:val="hybridMultilevel"/>
    <w:tmpl w:val="94F03C1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2" w15:restartNumberingAfterBreak="0">
    <w:nsid w:val="57EC5450"/>
    <w:multiLevelType w:val="hybridMultilevel"/>
    <w:tmpl w:val="B020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C973206"/>
    <w:multiLevelType w:val="hybridMultilevel"/>
    <w:tmpl w:val="AB0A3C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1797586"/>
    <w:multiLevelType w:val="hybridMultilevel"/>
    <w:tmpl w:val="E53A5FF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20"/>
  </w:num>
  <w:num w:numId="3">
    <w:abstractNumId w:val="14"/>
  </w:num>
  <w:num w:numId="4">
    <w:abstractNumId w:val="2"/>
  </w:num>
  <w:num w:numId="5">
    <w:abstractNumId w:val="1"/>
  </w:num>
  <w:num w:numId="6">
    <w:abstractNumId w:val="22"/>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6"/>
  </w:num>
  <w:num w:numId="16">
    <w:abstractNumId w:val="7"/>
  </w:num>
  <w:num w:numId="17">
    <w:abstractNumId w:val="0"/>
  </w:num>
  <w:num w:numId="18">
    <w:abstractNumId w:val="11"/>
  </w:num>
  <w:num w:numId="19">
    <w:abstractNumId w:val="12"/>
  </w:num>
  <w:num w:numId="20">
    <w:abstractNumId w:val="9"/>
  </w:num>
  <w:num w:numId="21">
    <w:abstractNumId w:val="18"/>
  </w:num>
  <w:num w:numId="22">
    <w:abstractNumId w:val="19"/>
  </w:num>
  <w:num w:numId="2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3B"/>
    <w:rsid w:val="000015FB"/>
    <w:rsid w:val="00005F28"/>
    <w:rsid w:val="00006E1F"/>
    <w:rsid w:val="00007CA0"/>
    <w:rsid w:val="0001119F"/>
    <w:rsid w:val="00012372"/>
    <w:rsid w:val="00012863"/>
    <w:rsid w:val="00017DD1"/>
    <w:rsid w:val="00021A62"/>
    <w:rsid w:val="000300AF"/>
    <w:rsid w:val="00031C2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2C59"/>
    <w:rsid w:val="000E6D11"/>
    <w:rsid w:val="000F33F8"/>
    <w:rsid w:val="000F6E1F"/>
    <w:rsid w:val="000F79B9"/>
    <w:rsid w:val="001001FA"/>
    <w:rsid w:val="00105D23"/>
    <w:rsid w:val="001073C9"/>
    <w:rsid w:val="00110017"/>
    <w:rsid w:val="001109D4"/>
    <w:rsid w:val="001110F1"/>
    <w:rsid w:val="00113335"/>
    <w:rsid w:val="001139E9"/>
    <w:rsid w:val="00123EF4"/>
    <w:rsid w:val="0012681D"/>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87DEB"/>
    <w:rsid w:val="001933B1"/>
    <w:rsid w:val="001A07D4"/>
    <w:rsid w:val="001B171F"/>
    <w:rsid w:val="001B2F04"/>
    <w:rsid w:val="001B360E"/>
    <w:rsid w:val="001B7611"/>
    <w:rsid w:val="001C034F"/>
    <w:rsid w:val="001C0DF5"/>
    <w:rsid w:val="001C6D08"/>
    <w:rsid w:val="001D11DE"/>
    <w:rsid w:val="001D247C"/>
    <w:rsid w:val="001D3C41"/>
    <w:rsid w:val="001D5148"/>
    <w:rsid w:val="001D634E"/>
    <w:rsid w:val="001E045B"/>
    <w:rsid w:val="001E0AB2"/>
    <w:rsid w:val="001E466A"/>
    <w:rsid w:val="001F3CFC"/>
    <w:rsid w:val="001F5410"/>
    <w:rsid w:val="00200B10"/>
    <w:rsid w:val="00200CC4"/>
    <w:rsid w:val="002053F3"/>
    <w:rsid w:val="002076D5"/>
    <w:rsid w:val="00223207"/>
    <w:rsid w:val="00223990"/>
    <w:rsid w:val="0022402B"/>
    <w:rsid w:val="00225A54"/>
    <w:rsid w:val="00227C48"/>
    <w:rsid w:val="00236122"/>
    <w:rsid w:val="00237F6F"/>
    <w:rsid w:val="0024172C"/>
    <w:rsid w:val="00243909"/>
    <w:rsid w:val="00243DEE"/>
    <w:rsid w:val="00244706"/>
    <w:rsid w:val="0025182E"/>
    <w:rsid w:val="002529B7"/>
    <w:rsid w:val="002613D2"/>
    <w:rsid w:val="00264716"/>
    <w:rsid w:val="00267D9C"/>
    <w:rsid w:val="00267F6C"/>
    <w:rsid w:val="00271B2B"/>
    <w:rsid w:val="00280AB2"/>
    <w:rsid w:val="002812A2"/>
    <w:rsid w:val="0028167D"/>
    <w:rsid w:val="00281C08"/>
    <w:rsid w:val="00282FD0"/>
    <w:rsid w:val="00284557"/>
    <w:rsid w:val="002849EE"/>
    <w:rsid w:val="00286495"/>
    <w:rsid w:val="00287904"/>
    <w:rsid w:val="00287FD7"/>
    <w:rsid w:val="002921C5"/>
    <w:rsid w:val="00293A32"/>
    <w:rsid w:val="002942FB"/>
    <w:rsid w:val="002A0847"/>
    <w:rsid w:val="002A1ADA"/>
    <w:rsid w:val="002A28C9"/>
    <w:rsid w:val="002A6036"/>
    <w:rsid w:val="002A70E7"/>
    <w:rsid w:val="002A7359"/>
    <w:rsid w:val="002B1593"/>
    <w:rsid w:val="002B68A5"/>
    <w:rsid w:val="002B6DA0"/>
    <w:rsid w:val="002C413C"/>
    <w:rsid w:val="002C64E8"/>
    <w:rsid w:val="002C7011"/>
    <w:rsid w:val="002C734A"/>
    <w:rsid w:val="002D0A34"/>
    <w:rsid w:val="002D1F8C"/>
    <w:rsid w:val="002D279D"/>
    <w:rsid w:val="002D6999"/>
    <w:rsid w:val="002D7823"/>
    <w:rsid w:val="002F1E71"/>
    <w:rsid w:val="002F440B"/>
    <w:rsid w:val="002F60A0"/>
    <w:rsid w:val="002F71D4"/>
    <w:rsid w:val="002F7C83"/>
    <w:rsid w:val="002F7FED"/>
    <w:rsid w:val="00300CE3"/>
    <w:rsid w:val="0030153C"/>
    <w:rsid w:val="00303CF8"/>
    <w:rsid w:val="00313671"/>
    <w:rsid w:val="00313E69"/>
    <w:rsid w:val="003142E6"/>
    <w:rsid w:val="00317EDA"/>
    <w:rsid w:val="00320EB3"/>
    <w:rsid w:val="00331227"/>
    <w:rsid w:val="00336A60"/>
    <w:rsid w:val="00342CD8"/>
    <w:rsid w:val="00343A0C"/>
    <w:rsid w:val="00345014"/>
    <w:rsid w:val="00350399"/>
    <w:rsid w:val="00350E63"/>
    <w:rsid w:val="00353544"/>
    <w:rsid w:val="0035392C"/>
    <w:rsid w:val="00353E51"/>
    <w:rsid w:val="00354942"/>
    <w:rsid w:val="00354C34"/>
    <w:rsid w:val="0035674B"/>
    <w:rsid w:val="003607F3"/>
    <w:rsid w:val="00362133"/>
    <w:rsid w:val="0037154C"/>
    <w:rsid w:val="00371A24"/>
    <w:rsid w:val="00372AB1"/>
    <w:rsid w:val="00374549"/>
    <w:rsid w:val="00375763"/>
    <w:rsid w:val="00381A96"/>
    <w:rsid w:val="00381B5C"/>
    <w:rsid w:val="00386508"/>
    <w:rsid w:val="00394752"/>
    <w:rsid w:val="00397CFE"/>
    <w:rsid w:val="003A1506"/>
    <w:rsid w:val="003A1774"/>
    <w:rsid w:val="003A17E0"/>
    <w:rsid w:val="003A26BB"/>
    <w:rsid w:val="003B1FFC"/>
    <w:rsid w:val="003B303A"/>
    <w:rsid w:val="003B52BA"/>
    <w:rsid w:val="003C0A5F"/>
    <w:rsid w:val="003C27A1"/>
    <w:rsid w:val="003C57EB"/>
    <w:rsid w:val="003C764A"/>
    <w:rsid w:val="003D77B2"/>
    <w:rsid w:val="003E0A97"/>
    <w:rsid w:val="003E0D48"/>
    <w:rsid w:val="003E10A4"/>
    <w:rsid w:val="003E4DE6"/>
    <w:rsid w:val="003E5C79"/>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2AC5"/>
    <w:rsid w:val="00455C7B"/>
    <w:rsid w:val="00457E37"/>
    <w:rsid w:val="00463045"/>
    <w:rsid w:val="004662AA"/>
    <w:rsid w:val="0047196B"/>
    <w:rsid w:val="00474405"/>
    <w:rsid w:val="0047478B"/>
    <w:rsid w:val="00475483"/>
    <w:rsid w:val="00476CB1"/>
    <w:rsid w:val="00490847"/>
    <w:rsid w:val="00492B73"/>
    <w:rsid w:val="00494DE9"/>
    <w:rsid w:val="004A0392"/>
    <w:rsid w:val="004A071B"/>
    <w:rsid w:val="004A46CC"/>
    <w:rsid w:val="004A6F2C"/>
    <w:rsid w:val="004B0D54"/>
    <w:rsid w:val="004C6CC0"/>
    <w:rsid w:val="004D40A6"/>
    <w:rsid w:val="004D62CD"/>
    <w:rsid w:val="004E7D79"/>
    <w:rsid w:val="004F0B74"/>
    <w:rsid w:val="004F1553"/>
    <w:rsid w:val="004F493C"/>
    <w:rsid w:val="004F572A"/>
    <w:rsid w:val="004F7785"/>
    <w:rsid w:val="00511E02"/>
    <w:rsid w:val="00514703"/>
    <w:rsid w:val="00521EAE"/>
    <w:rsid w:val="0052433B"/>
    <w:rsid w:val="005248C0"/>
    <w:rsid w:val="00525772"/>
    <w:rsid w:val="00531424"/>
    <w:rsid w:val="00537F22"/>
    <w:rsid w:val="00540582"/>
    <w:rsid w:val="00542523"/>
    <w:rsid w:val="00552FC9"/>
    <w:rsid w:val="00557EB8"/>
    <w:rsid w:val="00557FE1"/>
    <w:rsid w:val="005604DC"/>
    <w:rsid w:val="005637D0"/>
    <w:rsid w:val="0056487B"/>
    <w:rsid w:val="00564CDC"/>
    <w:rsid w:val="00564E98"/>
    <w:rsid w:val="0057141A"/>
    <w:rsid w:val="00576C4F"/>
    <w:rsid w:val="0058035C"/>
    <w:rsid w:val="005811B3"/>
    <w:rsid w:val="00581EE2"/>
    <w:rsid w:val="00582CD2"/>
    <w:rsid w:val="00583141"/>
    <w:rsid w:val="00584664"/>
    <w:rsid w:val="00585693"/>
    <w:rsid w:val="0058753C"/>
    <w:rsid w:val="00591AE6"/>
    <w:rsid w:val="00592E1A"/>
    <w:rsid w:val="005944EC"/>
    <w:rsid w:val="00597C9C"/>
    <w:rsid w:val="00597FEB"/>
    <w:rsid w:val="005A06B6"/>
    <w:rsid w:val="005A19C0"/>
    <w:rsid w:val="005A233B"/>
    <w:rsid w:val="005A24DC"/>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0435C"/>
    <w:rsid w:val="006150A8"/>
    <w:rsid w:val="0062522C"/>
    <w:rsid w:val="00626C58"/>
    <w:rsid w:val="00635EC3"/>
    <w:rsid w:val="00636860"/>
    <w:rsid w:val="00637A61"/>
    <w:rsid w:val="0064008B"/>
    <w:rsid w:val="00641AC0"/>
    <w:rsid w:val="00645FA6"/>
    <w:rsid w:val="00647CDC"/>
    <w:rsid w:val="00650C05"/>
    <w:rsid w:val="00656171"/>
    <w:rsid w:val="006571CE"/>
    <w:rsid w:val="00666769"/>
    <w:rsid w:val="00670448"/>
    <w:rsid w:val="006714AC"/>
    <w:rsid w:val="00671E2B"/>
    <w:rsid w:val="00672F90"/>
    <w:rsid w:val="00675D7D"/>
    <w:rsid w:val="0067684B"/>
    <w:rsid w:val="00677BF6"/>
    <w:rsid w:val="0068018B"/>
    <w:rsid w:val="00682BCD"/>
    <w:rsid w:val="0068692D"/>
    <w:rsid w:val="006871EC"/>
    <w:rsid w:val="00690B57"/>
    <w:rsid w:val="006959AF"/>
    <w:rsid w:val="006A3DE8"/>
    <w:rsid w:val="006A5367"/>
    <w:rsid w:val="006A65E7"/>
    <w:rsid w:val="006A7614"/>
    <w:rsid w:val="006B0652"/>
    <w:rsid w:val="006B2B5D"/>
    <w:rsid w:val="006B43E8"/>
    <w:rsid w:val="006C1F72"/>
    <w:rsid w:val="006C5B99"/>
    <w:rsid w:val="006C5F78"/>
    <w:rsid w:val="006C659D"/>
    <w:rsid w:val="006D413F"/>
    <w:rsid w:val="006D4428"/>
    <w:rsid w:val="006D44FA"/>
    <w:rsid w:val="006D67B8"/>
    <w:rsid w:val="006D6B4E"/>
    <w:rsid w:val="006E2AEF"/>
    <w:rsid w:val="006E3DE1"/>
    <w:rsid w:val="006E7FBB"/>
    <w:rsid w:val="006F053F"/>
    <w:rsid w:val="006F0832"/>
    <w:rsid w:val="006F168E"/>
    <w:rsid w:val="006F2F93"/>
    <w:rsid w:val="006F7F6D"/>
    <w:rsid w:val="007005D7"/>
    <w:rsid w:val="00702D34"/>
    <w:rsid w:val="00704E7F"/>
    <w:rsid w:val="00707664"/>
    <w:rsid w:val="00711CA6"/>
    <w:rsid w:val="0071244B"/>
    <w:rsid w:val="00712A21"/>
    <w:rsid w:val="00717B10"/>
    <w:rsid w:val="00720A3E"/>
    <w:rsid w:val="00720F11"/>
    <w:rsid w:val="007214EF"/>
    <w:rsid w:val="00722958"/>
    <w:rsid w:val="00723C00"/>
    <w:rsid w:val="00726DD4"/>
    <w:rsid w:val="00730892"/>
    <w:rsid w:val="00731A4C"/>
    <w:rsid w:val="00731DBA"/>
    <w:rsid w:val="00734434"/>
    <w:rsid w:val="00742342"/>
    <w:rsid w:val="00742C8C"/>
    <w:rsid w:val="00744CFB"/>
    <w:rsid w:val="0074653C"/>
    <w:rsid w:val="00747001"/>
    <w:rsid w:val="0074778F"/>
    <w:rsid w:val="00747B99"/>
    <w:rsid w:val="007525FD"/>
    <w:rsid w:val="00754E03"/>
    <w:rsid w:val="00763A57"/>
    <w:rsid w:val="00773234"/>
    <w:rsid w:val="00773734"/>
    <w:rsid w:val="007761AF"/>
    <w:rsid w:val="007764EE"/>
    <w:rsid w:val="0078127B"/>
    <w:rsid w:val="00784BA2"/>
    <w:rsid w:val="00786627"/>
    <w:rsid w:val="007906CE"/>
    <w:rsid w:val="007959C1"/>
    <w:rsid w:val="007A5803"/>
    <w:rsid w:val="007B141B"/>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E7BD0"/>
    <w:rsid w:val="007F0DA1"/>
    <w:rsid w:val="007F1C0F"/>
    <w:rsid w:val="007F2742"/>
    <w:rsid w:val="007F3E0A"/>
    <w:rsid w:val="007F58E6"/>
    <w:rsid w:val="007F686C"/>
    <w:rsid w:val="007F76BA"/>
    <w:rsid w:val="00806376"/>
    <w:rsid w:val="0081259D"/>
    <w:rsid w:val="00813568"/>
    <w:rsid w:val="0081459C"/>
    <w:rsid w:val="00815170"/>
    <w:rsid w:val="00815ABB"/>
    <w:rsid w:val="008169DF"/>
    <w:rsid w:val="00816DF1"/>
    <w:rsid w:val="00820CB8"/>
    <w:rsid w:val="00821DD9"/>
    <w:rsid w:val="00833128"/>
    <w:rsid w:val="008343F7"/>
    <w:rsid w:val="00840E7C"/>
    <w:rsid w:val="008421A1"/>
    <w:rsid w:val="008432EE"/>
    <w:rsid w:val="00850CF2"/>
    <w:rsid w:val="00851DFB"/>
    <w:rsid w:val="008540EF"/>
    <w:rsid w:val="00855573"/>
    <w:rsid w:val="00857845"/>
    <w:rsid w:val="0086314C"/>
    <w:rsid w:val="00864D14"/>
    <w:rsid w:val="0086519F"/>
    <w:rsid w:val="00865D38"/>
    <w:rsid w:val="008663FA"/>
    <w:rsid w:val="008718AE"/>
    <w:rsid w:val="00873713"/>
    <w:rsid w:val="00874265"/>
    <w:rsid w:val="00883BD4"/>
    <w:rsid w:val="008840EE"/>
    <w:rsid w:val="00885CB3"/>
    <w:rsid w:val="00887A63"/>
    <w:rsid w:val="00893B1D"/>
    <w:rsid w:val="00894485"/>
    <w:rsid w:val="00895A2A"/>
    <w:rsid w:val="008A3B53"/>
    <w:rsid w:val="008A6218"/>
    <w:rsid w:val="008B032B"/>
    <w:rsid w:val="008B1B84"/>
    <w:rsid w:val="008B1F5A"/>
    <w:rsid w:val="008B43D6"/>
    <w:rsid w:val="008C0EA3"/>
    <w:rsid w:val="008C4666"/>
    <w:rsid w:val="008D0DC0"/>
    <w:rsid w:val="008D129A"/>
    <w:rsid w:val="008D4428"/>
    <w:rsid w:val="008D5B53"/>
    <w:rsid w:val="008E12AE"/>
    <w:rsid w:val="008E27F1"/>
    <w:rsid w:val="008E602B"/>
    <w:rsid w:val="008F0865"/>
    <w:rsid w:val="008F312B"/>
    <w:rsid w:val="008F5A8F"/>
    <w:rsid w:val="009009D0"/>
    <w:rsid w:val="00902B68"/>
    <w:rsid w:val="00903CAA"/>
    <w:rsid w:val="00912344"/>
    <w:rsid w:val="009156D2"/>
    <w:rsid w:val="0092134D"/>
    <w:rsid w:val="00926B7F"/>
    <w:rsid w:val="00931BDB"/>
    <w:rsid w:val="00935755"/>
    <w:rsid w:val="00936037"/>
    <w:rsid w:val="00944D67"/>
    <w:rsid w:val="00945642"/>
    <w:rsid w:val="00945D20"/>
    <w:rsid w:val="0094637A"/>
    <w:rsid w:val="00947B56"/>
    <w:rsid w:val="00952494"/>
    <w:rsid w:val="009527CF"/>
    <w:rsid w:val="00952FE4"/>
    <w:rsid w:val="00955CD5"/>
    <w:rsid w:val="00956F27"/>
    <w:rsid w:val="0095754B"/>
    <w:rsid w:val="009603FE"/>
    <w:rsid w:val="009672E4"/>
    <w:rsid w:val="00972701"/>
    <w:rsid w:val="00977167"/>
    <w:rsid w:val="00980DB0"/>
    <w:rsid w:val="0098334C"/>
    <w:rsid w:val="00984B0B"/>
    <w:rsid w:val="00994EDD"/>
    <w:rsid w:val="009952EA"/>
    <w:rsid w:val="00997375"/>
    <w:rsid w:val="009A1591"/>
    <w:rsid w:val="009B20BD"/>
    <w:rsid w:val="009B4174"/>
    <w:rsid w:val="009B61A1"/>
    <w:rsid w:val="009C0EAF"/>
    <w:rsid w:val="009C1F87"/>
    <w:rsid w:val="009C4947"/>
    <w:rsid w:val="009C67C5"/>
    <w:rsid w:val="009C7A55"/>
    <w:rsid w:val="009D1756"/>
    <w:rsid w:val="009D4826"/>
    <w:rsid w:val="009E7EE8"/>
    <w:rsid w:val="009F0F58"/>
    <w:rsid w:val="009F3745"/>
    <w:rsid w:val="009F617A"/>
    <w:rsid w:val="00A01202"/>
    <w:rsid w:val="00A035EF"/>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02A2"/>
    <w:rsid w:val="00A71B7A"/>
    <w:rsid w:val="00A72CF0"/>
    <w:rsid w:val="00A80A4F"/>
    <w:rsid w:val="00A82430"/>
    <w:rsid w:val="00A8709D"/>
    <w:rsid w:val="00A91891"/>
    <w:rsid w:val="00A9613A"/>
    <w:rsid w:val="00A973B2"/>
    <w:rsid w:val="00AA6740"/>
    <w:rsid w:val="00AB0F92"/>
    <w:rsid w:val="00AB567E"/>
    <w:rsid w:val="00AC0652"/>
    <w:rsid w:val="00AC08A8"/>
    <w:rsid w:val="00AC31E1"/>
    <w:rsid w:val="00AC3943"/>
    <w:rsid w:val="00AC3B06"/>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36202"/>
    <w:rsid w:val="00B429E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0D3"/>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765D7"/>
    <w:rsid w:val="00C838E1"/>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B63"/>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294C"/>
    <w:rsid w:val="00D90DB4"/>
    <w:rsid w:val="00D94283"/>
    <w:rsid w:val="00DA371A"/>
    <w:rsid w:val="00DA39C5"/>
    <w:rsid w:val="00DA5498"/>
    <w:rsid w:val="00DA621C"/>
    <w:rsid w:val="00DB3842"/>
    <w:rsid w:val="00DB4896"/>
    <w:rsid w:val="00DB4CA9"/>
    <w:rsid w:val="00DB5A55"/>
    <w:rsid w:val="00DB6227"/>
    <w:rsid w:val="00DB625D"/>
    <w:rsid w:val="00DB6578"/>
    <w:rsid w:val="00DB783D"/>
    <w:rsid w:val="00DC05C1"/>
    <w:rsid w:val="00DD75FC"/>
    <w:rsid w:val="00DE1DED"/>
    <w:rsid w:val="00DE264C"/>
    <w:rsid w:val="00DE3D66"/>
    <w:rsid w:val="00DE5628"/>
    <w:rsid w:val="00DE6AD2"/>
    <w:rsid w:val="00DE6E1C"/>
    <w:rsid w:val="00DF1CB0"/>
    <w:rsid w:val="00DF4385"/>
    <w:rsid w:val="00E008D5"/>
    <w:rsid w:val="00E03491"/>
    <w:rsid w:val="00E04753"/>
    <w:rsid w:val="00E0544B"/>
    <w:rsid w:val="00E1182E"/>
    <w:rsid w:val="00E12C39"/>
    <w:rsid w:val="00E13871"/>
    <w:rsid w:val="00E15EBE"/>
    <w:rsid w:val="00E16A37"/>
    <w:rsid w:val="00E25796"/>
    <w:rsid w:val="00E3155F"/>
    <w:rsid w:val="00E33FB4"/>
    <w:rsid w:val="00E35802"/>
    <w:rsid w:val="00E36FE2"/>
    <w:rsid w:val="00E51F41"/>
    <w:rsid w:val="00E5439A"/>
    <w:rsid w:val="00E5691B"/>
    <w:rsid w:val="00E601F3"/>
    <w:rsid w:val="00E61505"/>
    <w:rsid w:val="00E6158B"/>
    <w:rsid w:val="00E63ACD"/>
    <w:rsid w:val="00E673D2"/>
    <w:rsid w:val="00E701E0"/>
    <w:rsid w:val="00E72220"/>
    <w:rsid w:val="00E74213"/>
    <w:rsid w:val="00E76CD9"/>
    <w:rsid w:val="00E80500"/>
    <w:rsid w:val="00E80549"/>
    <w:rsid w:val="00E8160C"/>
    <w:rsid w:val="00E85272"/>
    <w:rsid w:val="00E85370"/>
    <w:rsid w:val="00E87DB3"/>
    <w:rsid w:val="00E91E19"/>
    <w:rsid w:val="00E95106"/>
    <w:rsid w:val="00E95F26"/>
    <w:rsid w:val="00EA023E"/>
    <w:rsid w:val="00EA0EBF"/>
    <w:rsid w:val="00EC0B2E"/>
    <w:rsid w:val="00ED1CC5"/>
    <w:rsid w:val="00ED3303"/>
    <w:rsid w:val="00ED47C6"/>
    <w:rsid w:val="00ED74EC"/>
    <w:rsid w:val="00ED79BB"/>
    <w:rsid w:val="00EE0957"/>
    <w:rsid w:val="00EE0E4E"/>
    <w:rsid w:val="00EE27E5"/>
    <w:rsid w:val="00EE7C14"/>
    <w:rsid w:val="00EF0715"/>
    <w:rsid w:val="00EF0B95"/>
    <w:rsid w:val="00EF1732"/>
    <w:rsid w:val="00EF3ABF"/>
    <w:rsid w:val="00EF636A"/>
    <w:rsid w:val="00EF6795"/>
    <w:rsid w:val="00EF776D"/>
    <w:rsid w:val="00EF7F86"/>
    <w:rsid w:val="00F03412"/>
    <w:rsid w:val="00F0676F"/>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401D"/>
    <w:rsid w:val="00F96550"/>
    <w:rsid w:val="00F96808"/>
    <w:rsid w:val="00F968DD"/>
    <w:rsid w:val="00FA2139"/>
    <w:rsid w:val="00FA63D5"/>
    <w:rsid w:val="00FA695B"/>
    <w:rsid w:val="00FA6CE2"/>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BDC4A"/>
  <w15:docId w15:val="{6F200927-F966-4662-88E5-BAF6C006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578"/>
    <w:pPr>
      <w:tabs>
        <w:tab w:val="left" w:pos="432"/>
      </w:tabs>
      <w:spacing w:line="480" w:lineRule="auto"/>
      <w:ind w:firstLine="432"/>
      <w:jc w:val="both"/>
    </w:pPr>
  </w:style>
  <w:style w:type="paragraph" w:styleId="Heading1">
    <w:name w:val="heading 1"/>
    <w:basedOn w:val="Normal"/>
    <w:next w:val="Normal"/>
    <w:semiHidden/>
    <w:qFormat/>
    <w:rsid w:val="00DB6578"/>
    <w:pPr>
      <w:spacing w:after="840" w:line="240" w:lineRule="auto"/>
      <w:ind w:firstLine="0"/>
      <w:jc w:val="center"/>
      <w:outlineLvl w:val="0"/>
    </w:pPr>
    <w:rPr>
      <w:b/>
      <w:caps/>
    </w:rPr>
  </w:style>
  <w:style w:type="paragraph" w:styleId="Heading2">
    <w:name w:val="heading 2"/>
    <w:basedOn w:val="Normal"/>
    <w:next w:val="Normal"/>
    <w:semiHidden/>
    <w:qFormat/>
    <w:rsid w:val="00DB6578"/>
    <w:pPr>
      <w:keepNext/>
      <w:spacing w:after="240" w:line="240" w:lineRule="auto"/>
      <w:ind w:left="432" w:hanging="432"/>
      <w:outlineLvl w:val="1"/>
    </w:pPr>
    <w:rPr>
      <w:b/>
      <w:caps/>
    </w:rPr>
  </w:style>
  <w:style w:type="paragraph" w:styleId="Heading3">
    <w:name w:val="heading 3"/>
    <w:basedOn w:val="Normal"/>
    <w:next w:val="Normal"/>
    <w:qFormat/>
    <w:rsid w:val="00DB6578"/>
    <w:pPr>
      <w:keepNext/>
      <w:spacing w:after="240" w:line="240" w:lineRule="auto"/>
      <w:ind w:left="432" w:hanging="432"/>
      <w:outlineLvl w:val="2"/>
    </w:pPr>
    <w:rPr>
      <w:b/>
    </w:rPr>
  </w:style>
  <w:style w:type="paragraph" w:styleId="Heading4">
    <w:name w:val="heading 4"/>
    <w:basedOn w:val="Normal"/>
    <w:next w:val="Normal"/>
    <w:qFormat/>
    <w:rsid w:val="00DB6578"/>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DB6578"/>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DB6578"/>
    <w:pPr>
      <w:outlineLvl w:val="5"/>
    </w:pPr>
  </w:style>
  <w:style w:type="paragraph" w:styleId="Heading7">
    <w:name w:val="heading 7"/>
    <w:aliases w:val="Heading 7 (business proposal only)"/>
    <w:basedOn w:val="Normal"/>
    <w:next w:val="Normal"/>
    <w:semiHidden/>
    <w:qFormat/>
    <w:rsid w:val="00DB6578"/>
    <w:pPr>
      <w:outlineLvl w:val="6"/>
    </w:pPr>
  </w:style>
  <w:style w:type="paragraph" w:styleId="Heading8">
    <w:name w:val="heading 8"/>
    <w:aliases w:val="Heading 8 (business proposal only)"/>
    <w:basedOn w:val="Normal"/>
    <w:next w:val="Normal"/>
    <w:semiHidden/>
    <w:qFormat/>
    <w:rsid w:val="00DB6578"/>
    <w:pPr>
      <w:outlineLvl w:val="7"/>
    </w:pPr>
  </w:style>
  <w:style w:type="paragraph" w:styleId="Heading9">
    <w:name w:val="heading 9"/>
    <w:aliases w:val="Heading 9 (business proposal only)"/>
    <w:basedOn w:val="Normal"/>
    <w:next w:val="Normal"/>
    <w:semiHidden/>
    <w:qFormat/>
    <w:rsid w:val="00DB65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B6578"/>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DB6578"/>
    <w:pPr>
      <w:spacing w:after="240" w:line="240" w:lineRule="auto"/>
    </w:pPr>
  </w:style>
  <w:style w:type="paragraph" w:styleId="Footer">
    <w:name w:val="footer"/>
    <w:basedOn w:val="Normal"/>
    <w:link w:val="FooterChar"/>
    <w:uiPriority w:val="99"/>
    <w:qFormat/>
    <w:rsid w:val="00DB6578"/>
    <w:pPr>
      <w:tabs>
        <w:tab w:val="center" w:pos="4320"/>
        <w:tab w:val="right" w:pos="8640"/>
      </w:tabs>
      <w:spacing w:before="360" w:line="240" w:lineRule="auto"/>
    </w:pPr>
  </w:style>
  <w:style w:type="character" w:styleId="PageNumber">
    <w:name w:val="page number"/>
    <w:basedOn w:val="DefaultParagraphFont"/>
    <w:semiHidden/>
    <w:qFormat/>
    <w:rsid w:val="00DB6578"/>
    <w:rPr>
      <w:rFonts w:ascii="Garamond" w:hAnsi="Garamond"/>
      <w:sz w:val="24"/>
    </w:rPr>
  </w:style>
  <w:style w:type="paragraph" w:customStyle="1" w:styleId="Heading1Black">
    <w:name w:val="Heading 1_Black"/>
    <w:basedOn w:val="Normal"/>
    <w:next w:val="Normal"/>
    <w:qFormat/>
    <w:rsid w:val="00DB6578"/>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B6578"/>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DB6578"/>
    <w:pPr>
      <w:tabs>
        <w:tab w:val="left" w:pos="1872"/>
        <w:tab w:val="right" w:leader="dot" w:pos="9360"/>
      </w:tabs>
      <w:ind w:left="1872" w:right="1080" w:hanging="432"/>
    </w:pPr>
    <w:rPr>
      <w:rFonts w:ascii="Arial" w:hAnsi="Arial"/>
    </w:rPr>
  </w:style>
  <w:style w:type="paragraph" w:styleId="TOC4">
    <w:name w:val="toc 4"/>
    <w:next w:val="Normal"/>
    <w:autoRedefine/>
    <w:qFormat/>
    <w:rsid w:val="00DB6578"/>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DB6578"/>
    <w:pPr>
      <w:spacing w:after="120" w:line="240" w:lineRule="auto"/>
    </w:pPr>
    <w:rPr>
      <w:sz w:val="20"/>
    </w:rPr>
  </w:style>
  <w:style w:type="paragraph" w:customStyle="1" w:styleId="Dash">
    <w:name w:val="Dash"/>
    <w:qFormat/>
    <w:rsid w:val="00DB6578"/>
    <w:pPr>
      <w:numPr>
        <w:numId w:val="8"/>
      </w:numPr>
      <w:tabs>
        <w:tab w:val="left" w:pos="1080"/>
      </w:tabs>
      <w:spacing w:after="120"/>
      <w:ind w:left="1080" w:right="720"/>
      <w:jc w:val="both"/>
    </w:pPr>
  </w:style>
  <w:style w:type="paragraph" w:customStyle="1" w:styleId="DashLAST">
    <w:name w:val="Dash (LAST)"/>
    <w:basedOn w:val="Dash"/>
    <w:next w:val="Normal"/>
    <w:qFormat/>
    <w:rsid w:val="00DB6578"/>
    <w:pPr>
      <w:tabs>
        <w:tab w:val="num" w:pos="1080"/>
      </w:tabs>
      <w:spacing w:after="240"/>
    </w:pPr>
  </w:style>
  <w:style w:type="paragraph" w:customStyle="1" w:styleId="NumberedBullet">
    <w:name w:val="Numbered Bullet"/>
    <w:basedOn w:val="Normal"/>
    <w:qFormat/>
    <w:rsid w:val="00DB657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DB6578"/>
    <w:pPr>
      <w:tabs>
        <w:tab w:val="clear" w:pos="432"/>
      </w:tabs>
      <w:spacing w:after="240" w:line="240" w:lineRule="auto"/>
      <w:ind w:left="720" w:hanging="720"/>
    </w:pPr>
  </w:style>
  <w:style w:type="character" w:styleId="FootnoteReference">
    <w:name w:val="footnote reference"/>
    <w:basedOn w:val="DefaultParagraphFont"/>
    <w:rsid w:val="00DB6578"/>
    <w:rPr>
      <w:spacing w:val="0"/>
      <w:position w:val="0"/>
      <w:u w:color="000080"/>
      <w:effect w:val="none"/>
      <w:vertAlign w:val="superscript"/>
    </w:rPr>
  </w:style>
  <w:style w:type="paragraph" w:styleId="EndnoteText">
    <w:name w:val="endnote text"/>
    <w:basedOn w:val="Normal"/>
    <w:rsid w:val="00DB6578"/>
    <w:pPr>
      <w:spacing w:after="240" w:line="240" w:lineRule="auto"/>
    </w:pPr>
  </w:style>
  <w:style w:type="character" w:styleId="EndnoteReference">
    <w:name w:val="endnote reference"/>
    <w:basedOn w:val="DefaultParagraphFont"/>
    <w:rsid w:val="00DB6578"/>
    <w:rPr>
      <w:vertAlign w:val="superscript"/>
    </w:rPr>
  </w:style>
  <w:style w:type="paragraph" w:customStyle="1" w:styleId="MarkforTableHeading">
    <w:name w:val="Mark for Table Heading"/>
    <w:basedOn w:val="Normal"/>
    <w:next w:val="Normal"/>
    <w:qFormat/>
    <w:rsid w:val="00DB6578"/>
    <w:pPr>
      <w:keepNext/>
      <w:spacing w:after="60" w:line="240" w:lineRule="auto"/>
      <w:ind w:firstLine="0"/>
    </w:pPr>
    <w:rPr>
      <w:rFonts w:ascii="Arial" w:hAnsi="Arial"/>
      <w:b/>
      <w:sz w:val="18"/>
    </w:rPr>
  </w:style>
  <w:style w:type="paragraph" w:customStyle="1" w:styleId="References">
    <w:name w:val="References"/>
    <w:basedOn w:val="Normal"/>
    <w:qFormat/>
    <w:rsid w:val="00DB6578"/>
    <w:pPr>
      <w:keepLines/>
      <w:spacing w:after="240" w:line="240" w:lineRule="auto"/>
      <w:ind w:left="432" w:hanging="432"/>
    </w:pPr>
  </w:style>
  <w:style w:type="paragraph" w:customStyle="1" w:styleId="MarkforFigureHeading">
    <w:name w:val="Mark for Figure Heading"/>
    <w:basedOn w:val="MarkforTableHeading"/>
    <w:next w:val="Normal"/>
    <w:qFormat/>
    <w:rsid w:val="00DB6578"/>
  </w:style>
  <w:style w:type="paragraph" w:customStyle="1" w:styleId="MarkforExhibitHeading">
    <w:name w:val="Mark for Exhibit Heading"/>
    <w:basedOn w:val="Normal"/>
    <w:next w:val="Normal"/>
    <w:qFormat/>
    <w:rsid w:val="00DB6578"/>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B6578"/>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DB6578"/>
    <w:rPr>
      <w:vanish/>
      <w:color w:val="FF0000"/>
    </w:rPr>
  </w:style>
  <w:style w:type="paragraph" w:customStyle="1" w:styleId="NumberedBulletLASTSS">
    <w:name w:val="Numbered Bullet (LAST SS)"/>
    <w:basedOn w:val="NumberedBullet"/>
    <w:next w:val="Normal"/>
    <w:qFormat/>
    <w:rsid w:val="00DB6578"/>
    <w:pPr>
      <w:spacing w:after="240"/>
    </w:pPr>
  </w:style>
  <w:style w:type="paragraph" w:styleId="ListParagraph">
    <w:name w:val="List Paragraph"/>
    <w:basedOn w:val="Normal"/>
    <w:uiPriority w:val="34"/>
    <w:rsid w:val="00DB6578"/>
    <w:pPr>
      <w:numPr>
        <w:numId w:val="6"/>
      </w:numPr>
      <w:ind w:left="720" w:hanging="288"/>
      <w:contextualSpacing/>
    </w:pPr>
  </w:style>
  <w:style w:type="paragraph" w:styleId="Header">
    <w:name w:val="header"/>
    <w:basedOn w:val="Normal"/>
    <w:link w:val="HeaderChar"/>
    <w:qFormat/>
    <w:rsid w:val="00DB657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B6578"/>
    <w:rPr>
      <w:i/>
      <w:sz w:val="22"/>
    </w:rPr>
  </w:style>
  <w:style w:type="paragraph" w:styleId="BalloonText">
    <w:name w:val="Balloon Text"/>
    <w:basedOn w:val="Normal"/>
    <w:link w:val="BalloonTextChar"/>
    <w:uiPriority w:val="99"/>
    <w:semiHidden/>
    <w:unhideWhenUsed/>
    <w:rsid w:val="00D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8"/>
    <w:rPr>
      <w:rFonts w:ascii="Tahoma" w:hAnsi="Tahoma" w:cs="Tahoma"/>
      <w:sz w:val="16"/>
      <w:szCs w:val="16"/>
    </w:rPr>
  </w:style>
  <w:style w:type="paragraph" w:customStyle="1" w:styleId="TableFootnoteCaption">
    <w:name w:val="Table Footnote_Caption"/>
    <w:basedOn w:val="NormalSS"/>
    <w:qFormat/>
    <w:rsid w:val="00DB6578"/>
    <w:pPr>
      <w:spacing w:after="120"/>
      <w:ind w:firstLine="0"/>
    </w:pPr>
    <w:rPr>
      <w:rFonts w:ascii="Arial" w:hAnsi="Arial"/>
      <w:sz w:val="18"/>
    </w:rPr>
  </w:style>
  <w:style w:type="paragraph" w:customStyle="1" w:styleId="TableHeaderCenter">
    <w:name w:val="Table Header Center"/>
    <w:basedOn w:val="NormalSS"/>
    <w:qFormat/>
    <w:rsid w:val="00DB6578"/>
    <w:pPr>
      <w:spacing w:before="120" w:after="60"/>
      <w:ind w:firstLine="0"/>
      <w:jc w:val="center"/>
    </w:pPr>
    <w:rPr>
      <w:rFonts w:ascii="Arial" w:hAnsi="Arial"/>
      <w:sz w:val="18"/>
    </w:rPr>
  </w:style>
  <w:style w:type="paragraph" w:customStyle="1" w:styleId="TableHeaderLeft">
    <w:name w:val="Table Header Left"/>
    <w:basedOn w:val="NormalSS"/>
    <w:qFormat/>
    <w:rsid w:val="00DB6578"/>
    <w:pPr>
      <w:spacing w:before="120" w:after="60"/>
      <w:ind w:firstLine="0"/>
      <w:jc w:val="left"/>
    </w:pPr>
    <w:rPr>
      <w:rFonts w:ascii="Arial" w:hAnsi="Arial"/>
      <w:sz w:val="18"/>
    </w:rPr>
  </w:style>
  <w:style w:type="paragraph" w:customStyle="1" w:styleId="Normalcontinued">
    <w:name w:val="Normal (continued)"/>
    <w:basedOn w:val="Normal"/>
    <w:next w:val="Normal"/>
    <w:qFormat/>
    <w:rsid w:val="00DB6578"/>
    <w:pPr>
      <w:ind w:firstLine="0"/>
    </w:pPr>
  </w:style>
  <w:style w:type="paragraph" w:customStyle="1" w:styleId="NormalSScontinued">
    <w:name w:val="NormalSS (continued)"/>
    <w:basedOn w:val="NormalSS"/>
    <w:next w:val="NormalSS"/>
    <w:qFormat/>
    <w:rsid w:val="00DB6578"/>
    <w:pPr>
      <w:ind w:firstLine="0"/>
    </w:pPr>
  </w:style>
  <w:style w:type="paragraph" w:customStyle="1" w:styleId="TableText">
    <w:name w:val="Table Text"/>
    <w:basedOn w:val="NormalSS"/>
    <w:qFormat/>
    <w:rsid w:val="00DB6578"/>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B6578"/>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DB657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6578"/>
    <w:rPr>
      <w:color w:val="C00000"/>
    </w:rPr>
  </w:style>
  <w:style w:type="paragraph" w:customStyle="1" w:styleId="AcknowledgmentnoTOCBlue">
    <w:name w:val="Acknowledgment no TOC_Blue"/>
    <w:basedOn w:val="AcknowledgmentnoTOCBlack"/>
    <w:next w:val="Normal"/>
    <w:qFormat/>
    <w:rsid w:val="00DB6578"/>
    <w:rPr>
      <w:color w:val="345294"/>
    </w:rPr>
  </w:style>
  <w:style w:type="paragraph" w:customStyle="1" w:styleId="BulletBlack">
    <w:name w:val="Bullet_Black"/>
    <w:basedOn w:val="Normal"/>
    <w:qFormat/>
    <w:rsid w:val="00DB657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B6578"/>
    <w:pPr>
      <w:numPr>
        <w:numId w:val="12"/>
      </w:numPr>
      <w:ind w:left="720" w:hanging="288"/>
    </w:pPr>
  </w:style>
  <w:style w:type="paragraph" w:customStyle="1" w:styleId="BulletBlue">
    <w:name w:val="Bullet_Blue"/>
    <w:basedOn w:val="BulletBlack"/>
    <w:qFormat/>
    <w:rsid w:val="00DB6578"/>
    <w:pPr>
      <w:numPr>
        <w:numId w:val="10"/>
      </w:numPr>
      <w:ind w:left="720" w:hanging="288"/>
    </w:pPr>
  </w:style>
  <w:style w:type="paragraph" w:customStyle="1" w:styleId="BulletBlackLastSS">
    <w:name w:val="Bullet_Black (Last SS)"/>
    <w:basedOn w:val="BulletBlack"/>
    <w:next w:val="NormalSS"/>
    <w:qFormat/>
    <w:rsid w:val="00DB6578"/>
    <w:pPr>
      <w:spacing w:after="240"/>
    </w:pPr>
  </w:style>
  <w:style w:type="paragraph" w:customStyle="1" w:styleId="BulletRedLastSS">
    <w:name w:val="Bullet_Red (Last SS)"/>
    <w:basedOn w:val="BulletBlackLastSS"/>
    <w:next w:val="NormalSS"/>
    <w:qFormat/>
    <w:rsid w:val="00DB6578"/>
    <w:pPr>
      <w:numPr>
        <w:numId w:val="13"/>
      </w:numPr>
      <w:ind w:left="720" w:hanging="288"/>
    </w:pPr>
  </w:style>
  <w:style w:type="paragraph" w:customStyle="1" w:styleId="BulletBlueLastSS">
    <w:name w:val="Bullet_Blue (Last SS)"/>
    <w:basedOn w:val="BulletBlackLastSS"/>
    <w:next w:val="NormalSS"/>
    <w:qFormat/>
    <w:rsid w:val="00DB6578"/>
    <w:pPr>
      <w:numPr>
        <w:numId w:val="11"/>
      </w:numPr>
      <w:ind w:left="720" w:hanging="288"/>
    </w:pPr>
  </w:style>
  <w:style w:type="paragraph" w:customStyle="1" w:styleId="BulletBlackLastDS">
    <w:name w:val="Bullet_Black (Last DS)"/>
    <w:basedOn w:val="BulletBlackLastSS"/>
    <w:next w:val="Normal"/>
    <w:qFormat/>
    <w:rsid w:val="00DB6578"/>
    <w:pPr>
      <w:spacing w:after="320"/>
    </w:pPr>
  </w:style>
  <w:style w:type="paragraph" w:customStyle="1" w:styleId="BulletRedLastDS">
    <w:name w:val="Bullet_Red (Last DS)"/>
    <w:basedOn w:val="BulletRedLastSS"/>
    <w:next w:val="Normal"/>
    <w:qFormat/>
    <w:rsid w:val="00DB6578"/>
    <w:pPr>
      <w:spacing w:after="320"/>
    </w:pPr>
  </w:style>
  <w:style w:type="paragraph" w:customStyle="1" w:styleId="BulletBlueLastDS">
    <w:name w:val="Bullet_Blue (Last DS)"/>
    <w:basedOn w:val="BulletBlackLastDS"/>
    <w:next w:val="Normal"/>
    <w:qFormat/>
    <w:rsid w:val="00DB6578"/>
    <w:pPr>
      <w:numPr>
        <w:numId w:val="14"/>
      </w:numPr>
      <w:ind w:left="720" w:hanging="288"/>
    </w:pPr>
  </w:style>
  <w:style w:type="table" w:styleId="TableGrid">
    <w:name w:val="Table Grid"/>
    <w:basedOn w:val="TableNormal"/>
    <w:uiPriority w:val="59"/>
    <w:rsid w:val="00DB65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DB6578"/>
    <w:rPr>
      <w:color w:val="C00000"/>
    </w:rPr>
  </w:style>
  <w:style w:type="paragraph" w:customStyle="1" w:styleId="Heading1Blue">
    <w:name w:val="Heading 1_Blue"/>
    <w:basedOn w:val="Heading1Black"/>
    <w:next w:val="Normal"/>
    <w:qFormat/>
    <w:rsid w:val="00DB6578"/>
    <w:rPr>
      <w:color w:val="345294"/>
    </w:rPr>
  </w:style>
  <w:style w:type="paragraph" w:customStyle="1" w:styleId="Heading2Black">
    <w:name w:val="Heading 2_Black"/>
    <w:basedOn w:val="Normal"/>
    <w:next w:val="Normal"/>
    <w:qFormat/>
    <w:rsid w:val="00DB6578"/>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DB6578"/>
    <w:rPr>
      <w:color w:val="C00000"/>
    </w:rPr>
  </w:style>
  <w:style w:type="paragraph" w:customStyle="1" w:styleId="Heading2Blue">
    <w:name w:val="Heading 2_Blue"/>
    <w:basedOn w:val="Heading2Black"/>
    <w:next w:val="Normal"/>
    <w:qFormat/>
    <w:rsid w:val="00DB6578"/>
    <w:rPr>
      <w:color w:val="345294"/>
    </w:rPr>
  </w:style>
  <w:style w:type="paragraph" w:customStyle="1" w:styleId="Heading2BlackNoTOC">
    <w:name w:val="Heading 2_Black No TOC"/>
    <w:basedOn w:val="Heading2Black"/>
    <w:next w:val="Normal"/>
    <w:qFormat/>
    <w:rsid w:val="00DB6578"/>
    <w:pPr>
      <w:outlineLvl w:val="8"/>
    </w:pPr>
  </w:style>
  <w:style w:type="paragraph" w:customStyle="1" w:styleId="Heading2RedNoTOC">
    <w:name w:val="Heading 2_Red No TOC"/>
    <w:basedOn w:val="Heading2Red"/>
    <w:next w:val="Normal"/>
    <w:qFormat/>
    <w:rsid w:val="00DB6578"/>
    <w:pPr>
      <w:outlineLvl w:val="8"/>
    </w:pPr>
  </w:style>
  <w:style w:type="paragraph" w:customStyle="1" w:styleId="Heading2BlueNoTOC">
    <w:name w:val="Heading 2_Blue No TOC"/>
    <w:basedOn w:val="Heading2Blue"/>
    <w:next w:val="Normal"/>
    <w:qFormat/>
    <w:rsid w:val="00DB6578"/>
    <w:pPr>
      <w:outlineLvl w:val="8"/>
    </w:pPr>
  </w:style>
  <w:style w:type="paragraph" w:customStyle="1" w:styleId="MarkforAttachmentHeadingBlack">
    <w:name w:val="Mark for Attachment Heading_Black"/>
    <w:basedOn w:val="Normal"/>
    <w:next w:val="Normal"/>
    <w:qFormat/>
    <w:rsid w:val="00DB6578"/>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578"/>
    <w:rPr>
      <w:color w:val="C00000"/>
    </w:rPr>
  </w:style>
  <w:style w:type="paragraph" w:customStyle="1" w:styleId="MarkforAttachmentHeadingBlue">
    <w:name w:val="Mark for Attachment Heading_Blue"/>
    <w:basedOn w:val="MarkforAttachmentHeadingBlack"/>
    <w:next w:val="Normal"/>
    <w:qFormat/>
    <w:rsid w:val="00DB6578"/>
    <w:rPr>
      <w:color w:val="345294"/>
    </w:rPr>
  </w:style>
  <w:style w:type="paragraph" w:customStyle="1" w:styleId="MarkforAppendixHeadingBlack">
    <w:name w:val="Mark for Appendix Heading_Black"/>
    <w:basedOn w:val="Normal"/>
    <w:next w:val="Normal"/>
    <w:qFormat/>
    <w:rsid w:val="00DB6578"/>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578"/>
    <w:rPr>
      <w:color w:val="C00000"/>
    </w:rPr>
  </w:style>
  <w:style w:type="paragraph" w:customStyle="1" w:styleId="MarkforAppendixHeadingBlue">
    <w:name w:val="Mark for Appendix Heading_Blue"/>
    <w:basedOn w:val="MarkforAppendixHeadingBlack"/>
    <w:next w:val="Normal"/>
    <w:qFormat/>
    <w:rsid w:val="00DB6578"/>
    <w:rPr>
      <w:color w:val="345294"/>
    </w:rPr>
  </w:style>
  <w:style w:type="paragraph" w:customStyle="1" w:styleId="NumberedBulletLastDS">
    <w:name w:val="Numbered Bullet (Last DS)"/>
    <w:basedOn w:val="NumberedBulletLASTSS"/>
    <w:next w:val="Normal"/>
    <w:qFormat/>
    <w:rsid w:val="00DB6578"/>
    <w:pPr>
      <w:spacing w:after="320"/>
    </w:pPr>
  </w:style>
  <w:style w:type="paragraph" w:customStyle="1" w:styleId="TableSignificanceCaption">
    <w:name w:val="Table Significance_Caption"/>
    <w:basedOn w:val="TableSourceCaption"/>
    <w:qFormat/>
    <w:rsid w:val="00DB6578"/>
    <w:pPr>
      <w:spacing w:after="0"/>
    </w:pPr>
  </w:style>
  <w:style w:type="paragraph" w:customStyle="1" w:styleId="TitleofDocumentVertical">
    <w:name w:val="Title of Document Vertical"/>
    <w:basedOn w:val="Normal"/>
    <w:qFormat/>
    <w:rsid w:val="00DB6578"/>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B6578"/>
    <w:pPr>
      <w:spacing w:before="0" w:after="160"/>
    </w:pPr>
  </w:style>
  <w:style w:type="paragraph" w:customStyle="1" w:styleId="TitleofDocumentNoPhoto">
    <w:name w:val="Title of Document No Photo"/>
    <w:basedOn w:val="TitleofDocumentHorizontal"/>
    <w:qFormat/>
    <w:rsid w:val="00DB6578"/>
  </w:style>
  <w:style w:type="paragraph" w:customStyle="1" w:styleId="TableSpace">
    <w:name w:val="TableSpace"/>
    <w:basedOn w:val="TableSourceCaption"/>
    <w:next w:val="TableFootnoteCaption"/>
    <w:semiHidden/>
    <w:qFormat/>
    <w:rsid w:val="00DB6578"/>
    <w:pPr>
      <w:spacing w:after="0"/>
    </w:pPr>
  </w:style>
  <w:style w:type="table" w:customStyle="1" w:styleId="SMPRTableRed">
    <w:name w:val="SMPR_Table_Red"/>
    <w:basedOn w:val="TableNormal"/>
    <w:uiPriority w:val="99"/>
    <w:rsid w:val="00DB6578"/>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B657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B657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B6578"/>
    <w:pPr>
      <w:numPr>
        <w:numId w:val="15"/>
      </w:numPr>
    </w:pPr>
  </w:style>
  <w:style w:type="paragraph" w:styleId="TOC5">
    <w:name w:val="toc 5"/>
    <w:basedOn w:val="Normal"/>
    <w:next w:val="Normal"/>
    <w:autoRedefine/>
    <w:uiPriority w:val="39"/>
    <w:semiHidden/>
    <w:unhideWhenUsed/>
    <w:rsid w:val="00DB6578"/>
    <w:pPr>
      <w:tabs>
        <w:tab w:val="clear" w:pos="432"/>
      </w:tabs>
      <w:spacing w:after="100"/>
      <w:ind w:left="960"/>
    </w:pPr>
  </w:style>
  <w:style w:type="paragraph" w:styleId="TOC6">
    <w:name w:val="toc 6"/>
    <w:basedOn w:val="Normal"/>
    <w:next w:val="Normal"/>
    <w:autoRedefine/>
    <w:uiPriority w:val="39"/>
    <w:semiHidden/>
    <w:unhideWhenUsed/>
    <w:rsid w:val="00DB6578"/>
    <w:pPr>
      <w:tabs>
        <w:tab w:val="clear" w:pos="432"/>
      </w:tabs>
      <w:spacing w:after="100"/>
      <w:ind w:left="1200"/>
    </w:pPr>
  </w:style>
  <w:style w:type="paragraph" w:styleId="TOC7">
    <w:name w:val="toc 7"/>
    <w:basedOn w:val="Normal"/>
    <w:next w:val="Normal"/>
    <w:autoRedefine/>
    <w:uiPriority w:val="39"/>
    <w:semiHidden/>
    <w:unhideWhenUsed/>
    <w:rsid w:val="00DB6578"/>
    <w:pPr>
      <w:tabs>
        <w:tab w:val="clear" w:pos="432"/>
      </w:tabs>
      <w:spacing w:after="100"/>
      <w:ind w:left="1440"/>
    </w:pPr>
  </w:style>
  <w:style w:type="paragraph" w:styleId="TOC8">
    <w:name w:val="toc 8"/>
    <w:next w:val="Normal"/>
    <w:autoRedefine/>
    <w:uiPriority w:val="39"/>
    <w:rsid w:val="00DB6578"/>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DB6578"/>
    <w:pPr>
      <w:tabs>
        <w:tab w:val="clear" w:pos="432"/>
      </w:tabs>
      <w:spacing w:after="100"/>
      <w:ind w:left="1920"/>
    </w:pPr>
  </w:style>
  <w:style w:type="paragraph" w:customStyle="1" w:styleId="Heading3NoTOC">
    <w:name w:val="Heading 3_No TOC"/>
    <w:basedOn w:val="Heading3"/>
    <w:next w:val="Normal"/>
    <w:qFormat/>
    <w:rsid w:val="00DB6578"/>
    <w:pPr>
      <w:outlineLvl w:val="8"/>
    </w:pPr>
  </w:style>
  <w:style w:type="character" w:customStyle="1" w:styleId="FootnoteTextChar">
    <w:name w:val="Footnote Text Char"/>
    <w:aliases w:val="F1 Char"/>
    <w:basedOn w:val="DefaultParagraphFont"/>
    <w:link w:val="FootnoteText"/>
    <w:rsid w:val="00977167"/>
    <w:rPr>
      <w:sz w:val="20"/>
    </w:rPr>
  </w:style>
  <w:style w:type="character" w:customStyle="1" w:styleId="FooterChar">
    <w:name w:val="Footer Char"/>
    <w:basedOn w:val="DefaultParagraphFont"/>
    <w:link w:val="Footer"/>
    <w:uiPriority w:val="99"/>
    <w:rsid w:val="00977167"/>
  </w:style>
  <w:style w:type="paragraph" w:customStyle="1" w:styleId="Bullet">
    <w:name w:val="Bullet"/>
    <w:qFormat/>
    <w:rsid w:val="00187DEB"/>
    <w:pPr>
      <w:tabs>
        <w:tab w:val="left" w:pos="360"/>
      </w:tabs>
      <w:spacing w:after="120"/>
      <w:ind w:left="720" w:right="360" w:hanging="288"/>
      <w:jc w:val="both"/>
    </w:pPr>
    <w:rPr>
      <w:rFonts w:ascii="Times New Roman" w:hAnsi="Times New Roman"/>
    </w:rPr>
  </w:style>
  <w:style w:type="character" w:styleId="Hyperlink">
    <w:name w:val="Hyperlink"/>
    <w:basedOn w:val="DefaultParagraphFont"/>
    <w:uiPriority w:val="99"/>
    <w:semiHidden/>
    <w:unhideWhenUsed/>
    <w:rsid w:val="00187DEB"/>
    <w:rPr>
      <w:color w:val="0000FF"/>
      <w:u w:val="single"/>
    </w:rPr>
  </w:style>
  <w:style w:type="character" w:styleId="Emphasis">
    <w:name w:val="Emphasis"/>
    <w:basedOn w:val="DefaultParagraphFont"/>
    <w:uiPriority w:val="20"/>
    <w:qFormat/>
    <w:rsid w:val="00187DEB"/>
    <w:rPr>
      <w:i/>
      <w:iCs/>
    </w:rPr>
  </w:style>
  <w:style w:type="paragraph" w:customStyle="1" w:styleId="markfortableheading0">
    <w:name w:val="markfortableheading"/>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customStyle="1" w:styleId="tablefootnotecaption0">
    <w:name w:val="tablefootnotecaption"/>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styleId="DocumentMap">
    <w:name w:val="Document Map"/>
    <w:basedOn w:val="Normal"/>
    <w:link w:val="DocumentMapChar"/>
    <w:uiPriority w:val="99"/>
    <w:semiHidden/>
    <w:unhideWhenUsed/>
    <w:rsid w:val="00DB65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578"/>
    <w:rPr>
      <w:rFonts w:ascii="Tahoma" w:hAnsi="Tahoma" w:cs="Tahoma"/>
      <w:sz w:val="16"/>
      <w:szCs w:val="16"/>
    </w:rPr>
  </w:style>
  <w:style w:type="character" w:styleId="CommentReference">
    <w:name w:val="annotation reference"/>
    <w:basedOn w:val="DefaultParagraphFont"/>
    <w:uiPriority w:val="99"/>
    <w:semiHidden/>
    <w:unhideWhenUsed/>
    <w:rsid w:val="008718AE"/>
    <w:rPr>
      <w:sz w:val="16"/>
      <w:szCs w:val="16"/>
    </w:rPr>
  </w:style>
  <w:style w:type="paragraph" w:styleId="CommentText">
    <w:name w:val="annotation text"/>
    <w:basedOn w:val="Normal"/>
    <w:link w:val="CommentTextChar"/>
    <w:uiPriority w:val="99"/>
    <w:unhideWhenUsed/>
    <w:rsid w:val="008718AE"/>
    <w:pPr>
      <w:spacing w:line="240" w:lineRule="auto"/>
    </w:pPr>
    <w:rPr>
      <w:sz w:val="20"/>
      <w:szCs w:val="20"/>
    </w:rPr>
  </w:style>
  <w:style w:type="character" w:customStyle="1" w:styleId="CommentTextChar">
    <w:name w:val="Comment Text Char"/>
    <w:basedOn w:val="DefaultParagraphFont"/>
    <w:link w:val="CommentText"/>
    <w:uiPriority w:val="99"/>
    <w:semiHidden/>
    <w:rsid w:val="008718AE"/>
    <w:rPr>
      <w:sz w:val="20"/>
      <w:szCs w:val="20"/>
    </w:rPr>
  </w:style>
  <w:style w:type="paragraph" w:styleId="CommentSubject">
    <w:name w:val="annotation subject"/>
    <w:basedOn w:val="CommentText"/>
    <w:next w:val="CommentText"/>
    <w:link w:val="CommentSubjectChar"/>
    <w:uiPriority w:val="99"/>
    <w:semiHidden/>
    <w:unhideWhenUsed/>
    <w:rsid w:val="008718AE"/>
    <w:rPr>
      <w:b/>
      <w:bCs/>
    </w:rPr>
  </w:style>
  <w:style w:type="character" w:customStyle="1" w:styleId="CommentSubjectChar">
    <w:name w:val="Comment Subject Char"/>
    <w:basedOn w:val="CommentTextChar"/>
    <w:link w:val="CommentSubject"/>
    <w:uiPriority w:val="99"/>
    <w:semiHidden/>
    <w:rsid w:val="008718AE"/>
    <w:rPr>
      <w:b/>
      <w:bCs/>
      <w:sz w:val="20"/>
      <w:szCs w:val="20"/>
    </w:rPr>
  </w:style>
  <w:style w:type="character" w:customStyle="1" w:styleId="NormalSSChar">
    <w:name w:val="NormalSS Char"/>
    <w:basedOn w:val="DefaultParagraphFont"/>
    <w:link w:val="NormalSS"/>
    <w:rsid w:val="0022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C97E-FA58-4F4A-BD07-E41AB3767D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F934F6-9487-4C66-AA8A-7FA11FB230DE}">
  <ds:schemaRefs>
    <ds:schemaRef ds:uri="http://schemas.microsoft.com/sharepoint/v3/contenttype/forms"/>
  </ds:schemaRefs>
</ds:datastoreItem>
</file>

<file path=customXml/itemProps3.xml><?xml version="1.0" encoding="utf-8"?>
<ds:datastoreItem xmlns:ds="http://schemas.openxmlformats.org/officeDocument/2006/customXml" ds:itemID="{A32AA571-F71E-4D36-A46A-C6FBC893C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C61308-AE06-482B-AE05-59415CB5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Susan Zief</cp:lastModifiedBy>
  <cp:revision>1</cp:revision>
  <cp:lastPrinted>2014-08-27T14:06:00Z</cp:lastPrinted>
  <dcterms:created xsi:type="dcterms:W3CDTF">2016-12-05T16:52:00Z</dcterms:created>
  <dcterms:modified xsi:type="dcterms:W3CDTF">2016-12-05T16:55:00Z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