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457FD" w14:textId="75C48777" w:rsidR="00061AF7" w:rsidRPr="00360889" w:rsidRDefault="00061AF7" w:rsidP="009A78A4">
      <w:pPr>
        <w:spacing w:before="360" w:after="144" w:line="312" w:lineRule="auto"/>
        <w:ind w:left="5112" w:right="360" w:firstLine="0"/>
        <w:jc w:val="left"/>
        <w:rPr>
          <w:rFonts w:ascii="Arial" w:hAnsi="Arial" w:cs="Arial"/>
          <w:b/>
        </w:rPr>
      </w:pPr>
      <w:bookmarkStart w:id="0" w:name="_Toc320887149"/>
      <w:bookmarkStart w:id="1" w:name="_Toc326752777"/>
      <w:r>
        <w:rPr>
          <w:rFonts w:ascii="Arial" w:hAnsi="Arial" w:cs="Arial"/>
          <w:b/>
        </w:rPr>
        <w:t xml:space="preserve">Part A: Justification for the Collection of </w:t>
      </w:r>
      <w:r w:rsidR="009A78A4">
        <w:rPr>
          <w:rFonts w:ascii="Arial" w:hAnsi="Arial" w:cs="Arial"/>
          <w:b/>
        </w:rPr>
        <w:t xml:space="preserve">In-depth </w:t>
      </w:r>
      <w:r>
        <w:rPr>
          <w:rFonts w:ascii="Arial" w:hAnsi="Arial" w:cs="Arial"/>
          <w:b/>
        </w:rPr>
        <w:t xml:space="preserve">Implementation </w:t>
      </w:r>
      <w:r w:rsidR="009A78A4">
        <w:rPr>
          <w:rFonts w:ascii="Arial" w:hAnsi="Arial" w:cs="Arial"/>
          <w:b/>
        </w:rPr>
        <w:t xml:space="preserve">Study </w:t>
      </w:r>
      <w:r>
        <w:rPr>
          <w:rFonts w:ascii="Arial" w:hAnsi="Arial" w:cs="Arial"/>
          <w:b/>
        </w:rPr>
        <w:t xml:space="preserve">Data - </w:t>
      </w:r>
      <w:r w:rsidR="002462A8">
        <w:rPr>
          <w:rFonts w:ascii="Arial" w:hAnsi="Arial" w:cs="Arial"/>
          <w:b/>
        </w:rPr>
        <w:t>Positive Adolescent Futures (PAF) Study</w:t>
      </w:r>
      <w:ins w:id="2" w:author="Susan Zief" w:date="2016-12-05T11:49:00Z">
        <w:r w:rsidR="00426501">
          <w:rPr>
            <w:rFonts w:ascii="Arial" w:hAnsi="Arial" w:cs="Arial"/>
            <w:b/>
          </w:rPr>
          <w:t xml:space="preserve"> (0990-0428)</w:t>
        </w:r>
      </w:ins>
    </w:p>
    <w:p w14:paraId="25B457FE" w14:textId="77777777" w:rsidR="00061AF7" w:rsidRPr="00360889" w:rsidRDefault="00061AF7" w:rsidP="0024476F">
      <w:pPr>
        <w:spacing w:before="144" w:line="360" w:lineRule="exact"/>
        <w:ind w:left="5115" w:right="360" w:firstLine="0"/>
        <w:rPr>
          <w:rFonts w:ascii="Arial" w:hAnsi="Arial" w:cs="Arial"/>
        </w:rPr>
      </w:pPr>
      <w:bookmarkStart w:id="3" w:name="RepType"/>
      <w:bookmarkStart w:id="4" w:name="_GoBack"/>
      <w:bookmarkEnd w:id="3"/>
      <w:bookmarkEnd w:id="4"/>
    </w:p>
    <w:p w14:paraId="25B457FF" w14:textId="1BC862E3" w:rsidR="00061AF7" w:rsidRDefault="002462A8" w:rsidP="0024476F">
      <w:pPr>
        <w:spacing w:before="144" w:after="288" w:line="360" w:lineRule="exact"/>
        <w:ind w:left="5112" w:right="360" w:firstLine="0"/>
        <w:rPr>
          <w:rFonts w:ascii="Arial" w:hAnsi="Arial" w:cs="Arial"/>
        </w:rPr>
      </w:pPr>
      <w:bookmarkStart w:id="5" w:name="DateMark"/>
      <w:bookmarkEnd w:id="5"/>
      <w:r>
        <w:rPr>
          <w:rFonts w:ascii="Arial" w:hAnsi="Arial" w:cs="Arial"/>
        </w:rPr>
        <w:t>February 2015</w:t>
      </w:r>
    </w:p>
    <w:p w14:paraId="6CE0C99A" w14:textId="578C0CAE" w:rsidR="00345255" w:rsidRPr="00360889" w:rsidRDefault="00345255" w:rsidP="0024476F">
      <w:pPr>
        <w:spacing w:before="144" w:after="288" w:line="360" w:lineRule="exact"/>
        <w:ind w:left="5112" w:right="360" w:firstLine="0"/>
        <w:rPr>
          <w:ins w:id="6" w:author="Susan Zief" w:date="2016-12-05T11:49:00Z"/>
          <w:rFonts w:ascii="Arial" w:hAnsi="Arial" w:cs="Arial"/>
        </w:rPr>
      </w:pPr>
      <w:ins w:id="7" w:author="Susan Zief" w:date="2016-12-05T11:49:00Z">
        <w:r>
          <w:rPr>
            <w:rFonts w:ascii="Arial" w:hAnsi="Arial" w:cs="Arial"/>
            <w:i/>
          </w:rPr>
          <w:t>Revised December 2016</w:t>
        </w:r>
      </w:ins>
    </w:p>
    <w:p w14:paraId="25B45800" w14:textId="52AEDD30" w:rsidR="00061AF7" w:rsidRPr="00CA661C" w:rsidRDefault="00061AF7" w:rsidP="0024476F">
      <w:pPr>
        <w:spacing w:line="280" w:lineRule="exact"/>
        <w:ind w:left="5225" w:firstLine="0"/>
        <w:rPr>
          <w:rFonts w:ascii="Arial" w:hAnsi="Arial" w:cs="Arial"/>
          <w:sz w:val="20"/>
          <w:szCs w:val="20"/>
        </w:rPr>
      </w:pPr>
      <w:bookmarkStart w:id="8" w:name="StartingPoint"/>
      <w:bookmarkEnd w:id="8"/>
    </w:p>
    <w:p w14:paraId="25B45801" w14:textId="77777777" w:rsidR="00061AF7" w:rsidRPr="00CA661C" w:rsidRDefault="00061AF7" w:rsidP="0024476F">
      <w:pPr>
        <w:spacing w:line="264" w:lineRule="auto"/>
        <w:ind w:left="5040" w:firstLine="0"/>
        <w:rPr>
          <w:rFonts w:ascii="Arial" w:hAnsi="Arial" w:cs="Arial"/>
          <w:sz w:val="20"/>
          <w:szCs w:val="20"/>
        </w:rPr>
        <w:sectPr w:rsidR="00061AF7" w:rsidRPr="00CA661C" w:rsidSect="0024476F">
          <w:headerReference w:type="default" r:id="rId11"/>
          <w:footerReference w:type="default" r:id="rId12"/>
          <w:endnotePr>
            <w:numFmt w:val="decimal"/>
          </w:endnotePr>
          <w:pgSz w:w="12240" w:h="15840" w:code="1"/>
          <w:pgMar w:top="1440" w:right="1440" w:bottom="576" w:left="1440" w:header="720" w:footer="576" w:gutter="0"/>
          <w:pgNumType w:fmt="lowerRoman" w:start="3"/>
          <w:cols w:space="720"/>
          <w:docGrid w:linePitch="326"/>
        </w:sectPr>
      </w:pPr>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061AF7" w:rsidRPr="00CA661C" w14:paraId="25B45812" w14:textId="77777777" w:rsidTr="0024476F">
        <w:tc>
          <w:tcPr>
            <w:tcW w:w="3618" w:type="dxa"/>
          </w:tcPr>
          <w:p w14:paraId="25B45802" w14:textId="77777777" w:rsidR="00061AF7" w:rsidRPr="00CA661C" w:rsidRDefault="00061AF7" w:rsidP="0024476F">
            <w:pPr>
              <w:spacing w:line="240" w:lineRule="exact"/>
              <w:ind w:firstLine="0"/>
              <w:jc w:val="left"/>
              <w:rPr>
                <w:rFonts w:ascii="Arial" w:hAnsi="Arial" w:cs="Arial"/>
                <w:sz w:val="17"/>
                <w:szCs w:val="16"/>
              </w:rPr>
            </w:pPr>
            <w:bookmarkStart w:id="9" w:name="MPRRef"/>
            <w:bookmarkEnd w:id="9"/>
            <w:r w:rsidRPr="00CA661C">
              <w:rPr>
                <w:rFonts w:ascii="Arial" w:hAnsi="Arial" w:cs="Arial"/>
                <w:sz w:val="17"/>
                <w:szCs w:val="16"/>
              </w:rPr>
              <w:t>Submitted to:</w:t>
            </w:r>
          </w:p>
          <w:p w14:paraId="25B45803" w14:textId="77777777" w:rsidR="00061AF7" w:rsidRPr="00CA661C" w:rsidRDefault="00061AF7" w:rsidP="0024476F">
            <w:pPr>
              <w:spacing w:line="240" w:lineRule="exact"/>
              <w:ind w:firstLine="0"/>
              <w:jc w:val="left"/>
              <w:rPr>
                <w:rFonts w:ascii="Arial" w:hAnsi="Arial" w:cs="Arial"/>
                <w:sz w:val="17"/>
                <w:szCs w:val="16"/>
              </w:rPr>
            </w:pPr>
            <w:bookmarkStart w:id="10" w:name="Agency"/>
            <w:bookmarkEnd w:id="10"/>
            <w:r>
              <w:rPr>
                <w:rFonts w:ascii="Arial" w:hAnsi="Arial" w:cs="Arial"/>
                <w:sz w:val="17"/>
                <w:szCs w:val="16"/>
              </w:rPr>
              <w:t xml:space="preserve">U.S. Department of Health and Human Services Office of Adolescent Health </w:t>
            </w:r>
            <w:r>
              <w:rPr>
                <w:rFonts w:ascii="Arial" w:hAnsi="Arial" w:cs="Arial"/>
                <w:sz w:val="17"/>
                <w:szCs w:val="16"/>
              </w:rPr>
              <w:br/>
              <w:t xml:space="preserve">Office of the Director Department </w:t>
            </w:r>
            <w:r>
              <w:rPr>
                <w:rFonts w:ascii="Arial" w:hAnsi="Arial" w:cs="Arial"/>
                <w:sz w:val="17"/>
                <w:szCs w:val="16"/>
              </w:rPr>
              <w:br/>
              <w:t>of Health and Human Services</w:t>
            </w:r>
          </w:p>
          <w:p w14:paraId="25B45804" w14:textId="77777777" w:rsidR="00061AF7" w:rsidRPr="00CA661C" w:rsidRDefault="00061AF7" w:rsidP="0024476F">
            <w:pPr>
              <w:spacing w:line="240" w:lineRule="exact"/>
              <w:ind w:firstLine="0"/>
              <w:jc w:val="left"/>
              <w:rPr>
                <w:rFonts w:ascii="Arial" w:hAnsi="Arial" w:cs="Arial"/>
                <w:sz w:val="17"/>
                <w:szCs w:val="16"/>
              </w:rPr>
            </w:pPr>
            <w:bookmarkStart w:id="11" w:name="Address"/>
            <w:bookmarkEnd w:id="11"/>
            <w:r>
              <w:rPr>
                <w:rFonts w:ascii="Arial" w:hAnsi="Arial" w:cs="Arial"/>
                <w:sz w:val="17"/>
                <w:szCs w:val="16"/>
              </w:rPr>
              <w:t>1101 Wootton Parkway, Suite 700</w:t>
            </w:r>
          </w:p>
          <w:p w14:paraId="25B45805" w14:textId="77777777" w:rsidR="00061AF7" w:rsidRPr="00CA661C" w:rsidRDefault="00061AF7" w:rsidP="0024476F">
            <w:pPr>
              <w:spacing w:line="240" w:lineRule="exact"/>
              <w:ind w:firstLine="0"/>
              <w:jc w:val="left"/>
              <w:rPr>
                <w:rFonts w:ascii="Arial" w:hAnsi="Arial" w:cs="Arial"/>
                <w:sz w:val="17"/>
                <w:szCs w:val="16"/>
              </w:rPr>
            </w:pPr>
            <w:bookmarkStart w:id="12" w:name="Address2"/>
            <w:bookmarkEnd w:id="12"/>
            <w:r>
              <w:rPr>
                <w:rFonts w:ascii="Arial" w:hAnsi="Arial" w:cs="Arial"/>
                <w:sz w:val="17"/>
                <w:szCs w:val="16"/>
              </w:rPr>
              <w:t>Rockville, MD 20852</w:t>
            </w:r>
          </w:p>
          <w:p w14:paraId="25B45806" w14:textId="197CB194" w:rsidR="00061AF7" w:rsidRPr="00CA661C" w:rsidRDefault="00061AF7" w:rsidP="0024476F">
            <w:pPr>
              <w:spacing w:after="180" w:line="240" w:lineRule="exact"/>
              <w:ind w:firstLine="0"/>
              <w:jc w:val="left"/>
              <w:rPr>
                <w:rFonts w:ascii="Arial" w:hAnsi="Arial" w:cs="Arial"/>
                <w:sz w:val="17"/>
                <w:szCs w:val="16"/>
              </w:rPr>
            </w:pPr>
            <w:r w:rsidRPr="00CA661C">
              <w:rPr>
                <w:rFonts w:ascii="Arial" w:hAnsi="Arial" w:cs="Arial"/>
                <w:sz w:val="17"/>
                <w:szCs w:val="16"/>
              </w:rPr>
              <w:t xml:space="preserve">Project Officer: </w:t>
            </w:r>
            <w:bookmarkStart w:id="13" w:name="ProjOff"/>
            <w:bookmarkEnd w:id="13"/>
            <w:ins w:id="14" w:author="Susan Zief" w:date="2016-12-05T11:49:00Z">
              <w:r w:rsidR="00A17680">
                <w:rPr>
                  <w:rFonts w:ascii="Arial" w:hAnsi="Arial" w:cs="Arial"/>
                  <w:sz w:val="17"/>
                  <w:szCs w:val="16"/>
                </w:rPr>
                <w:t>Amy Farb</w:t>
              </w:r>
            </w:ins>
          </w:p>
          <w:p w14:paraId="25B45807" w14:textId="77777777" w:rsidR="00061AF7" w:rsidRPr="00CA661C" w:rsidRDefault="00061AF7" w:rsidP="0024476F">
            <w:pPr>
              <w:spacing w:line="240" w:lineRule="exact"/>
              <w:ind w:firstLine="0"/>
              <w:jc w:val="left"/>
              <w:rPr>
                <w:rFonts w:ascii="Arial" w:hAnsi="Arial" w:cs="Arial"/>
                <w:sz w:val="17"/>
                <w:szCs w:val="16"/>
              </w:rPr>
            </w:pPr>
            <w:r w:rsidRPr="00CA661C">
              <w:rPr>
                <w:rFonts w:ascii="Arial" w:hAnsi="Arial" w:cs="Arial"/>
                <w:sz w:val="17"/>
                <w:szCs w:val="16"/>
              </w:rPr>
              <w:t>Submitted by:</w:t>
            </w:r>
          </w:p>
          <w:p w14:paraId="25B45808" w14:textId="77777777" w:rsidR="00061AF7" w:rsidRPr="00CA661C" w:rsidRDefault="00061AF7" w:rsidP="0024476F">
            <w:pPr>
              <w:spacing w:line="240" w:lineRule="exact"/>
              <w:ind w:firstLine="0"/>
              <w:jc w:val="left"/>
              <w:rPr>
                <w:rFonts w:ascii="Arial" w:hAnsi="Arial" w:cs="Arial"/>
                <w:sz w:val="17"/>
                <w:szCs w:val="16"/>
              </w:rPr>
            </w:pPr>
            <w:r w:rsidRPr="00CA661C">
              <w:rPr>
                <w:rFonts w:ascii="Arial" w:hAnsi="Arial" w:cs="Arial"/>
                <w:sz w:val="17"/>
                <w:szCs w:val="16"/>
              </w:rPr>
              <w:t>Mathematica Policy Research</w:t>
            </w:r>
          </w:p>
          <w:p w14:paraId="25B45809" w14:textId="77777777" w:rsidR="00061AF7" w:rsidRDefault="00061AF7" w:rsidP="0024476F">
            <w:pPr>
              <w:spacing w:line="240" w:lineRule="exact"/>
              <w:ind w:firstLine="0"/>
              <w:jc w:val="left"/>
              <w:rPr>
                <w:rFonts w:ascii="Arial" w:hAnsi="Arial" w:cs="Arial"/>
                <w:sz w:val="17"/>
                <w:szCs w:val="16"/>
              </w:rPr>
            </w:pPr>
            <w:bookmarkStart w:id="15" w:name="MPRAddress2"/>
            <w:bookmarkEnd w:id="15"/>
            <w:r>
              <w:rPr>
                <w:rFonts w:ascii="Arial" w:hAnsi="Arial" w:cs="Arial"/>
                <w:sz w:val="17"/>
                <w:szCs w:val="16"/>
              </w:rPr>
              <w:t>P.O. Box 2393</w:t>
            </w:r>
          </w:p>
          <w:p w14:paraId="25B4580A" w14:textId="77777777" w:rsidR="00061AF7" w:rsidRDefault="00061AF7" w:rsidP="0024476F">
            <w:pPr>
              <w:spacing w:line="240" w:lineRule="exact"/>
              <w:ind w:firstLine="0"/>
              <w:jc w:val="left"/>
              <w:rPr>
                <w:rFonts w:ascii="Arial" w:hAnsi="Arial" w:cs="Arial"/>
                <w:sz w:val="17"/>
                <w:szCs w:val="16"/>
              </w:rPr>
            </w:pPr>
            <w:r>
              <w:rPr>
                <w:rFonts w:ascii="Arial" w:hAnsi="Arial" w:cs="Arial"/>
                <w:sz w:val="17"/>
                <w:szCs w:val="16"/>
              </w:rPr>
              <w:t>Princeton, NJ 08543-2393</w:t>
            </w:r>
          </w:p>
          <w:p w14:paraId="25B4580B" w14:textId="77777777" w:rsidR="00061AF7" w:rsidRDefault="00061AF7" w:rsidP="0024476F">
            <w:pPr>
              <w:spacing w:line="240" w:lineRule="exact"/>
              <w:ind w:firstLine="0"/>
              <w:jc w:val="left"/>
              <w:rPr>
                <w:rFonts w:ascii="Arial" w:hAnsi="Arial" w:cs="Arial"/>
                <w:sz w:val="17"/>
                <w:szCs w:val="16"/>
              </w:rPr>
            </w:pPr>
            <w:r>
              <w:rPr>
                <w:rFonts w:ascii="Arial" w:hAnsi="Arial" w:cs="Arial"/>
                <w:sz w:val="17"/>
                <w:szCs w:val="16"/>
              </w:rPr>
              <w:t>Telephone: (609) 799-3535</w:t>
            </w:r>
          </w:p>
          <w:p w14:paraId="25B4580C" w14:textId="77777777" w:rsidR="00061AF7" w:rsidRPr="00CA661C" w:rsidRDefault="00061AF7" w:rsidP="0024476F">
            <w:pPr>
              <w:spacing w:line="240" w:lineRule="exact"/>
              <w:ind w:firstLine="0"/>
              <w:jc w:val="left"/>
              <w:rPr>
                <w:rFonts w:ascii="Arial" w:hAnsi="Arial" w:cs="Arial"/>
                <w:sz w:val="17"/>
                <w:szCs w:val="16"/>
              </w:rPr>
            </w:pPr>
            <w:r>
              <w:rPr>
                <w:rFonts w:ascii="Arial" w:hAnsi="Arial" w:cs="Arial"/>
                <w:sz w:val="17"/>
                <w:szCs w:val="16"/>
              </w:rPr>
              <w:t>Facsimile: (609) 799-0005</w:t>
            </w:r>
          </w:p>
          <w:p w14:paraId="25B4580D" w14:textId="66BD5135" w:rsidR="00061AF7" w:rsidRPr="00CA661C" w:rsidRDefault="00061AF7" w:rsidP="00A17680">
            <w:pPr>
              <w:spacing w:after="180" w:line="240" w:lineRule="exact"/>
              <w:ind w:firstLine="0"/>
              <w:jc w:val="left"/>
              <w:rPr>
                <w:rFonts w:ascii="Arial" w:hAnsi="Arial" w:cs="Arial"/>
                <w:sz w:val="16"/>
                <w:szCs w:val="16"/>
              </w:rPr>
            </w:pPr>
            <w:r w:rsidRPr="00CA661C">
              <w:rPr>
                <w:rFonts w:ascii="Arial" w:hAnsi="Arial" w:cs="Arial"/>
                <w:sz w:val="17"/>
                <w:szCs w:val="16"/>
              </w:rPr>
              <w:t xml:space="preserve">Project Director: </w:t>
            </w:r>
            <w:bookmarkStart w:id="16" w:name="ProjDir"/>
            <w:bookmarkEnd w:id="16"/>
            <w:del w:id="17" w:author="Susan Zief" w:date="2016-12-05T11:49:00Z">
              <w:r>
                <w:rPr>
                  <w:rFonts w:ascii="Arial" w:hAnsi="Arial" w:cs="Arial"/>
                  <w:sz w:val="17"/>
                  <w:szCs w:val="16"/>
                </w:rPr>
                <w:delText>Amy Farb</w:delText>
              </w:r>
            </w:del>
            <w:ins w:id="18" w:author="Susan Zief" w:date="2016-12-05T11:49:00Z">
              <w:r w:rsidR="00A17680">
                <w:rPr>
                  <w:rFonts w:ascii="Arial" w:hAnsi="Arial" w:cs="Arial"/>
                  <w:sz w:val="17"/>
                  <w:szCs w:val="16"/>
                </w:rPr>
                <w:t>Susan Zief</w:t>
              </w:r>
            </w:ins>
          </w:p>
        </w:tc>
        <w:tc>
          <w:tcPr>
            <w:tcW w:w="4057" w:type="dxa"/>
          </w:tcPr>
          <w:p w14:paraId="25B4580E" w14:textId="2B3D1BBB" w:rsidR="00061AF7" w:rsidRPr="00360889" w:rsidRDefault="00061AF7" w:rsidP="00567503">
            <w:pPr>
              <w:spacing w:after="144" w:line="312" w:lineRule="auto"/>
              <w:ind w:left="58" w:firstLine="0"/>
              <w:jc w:val="left"/>
              <w:rPr>
                <w:rFonts w:ascii="Arial" w:hAnsi="Arial" w:cs="Arial"/>
                <w:b/>
              </w:rPr>
            </w:pPr>
            <w:bookmarkStart w:id="19" w:name="RepTitle2"/>
            <w:bookmarkEnd w:id="19"/>
            <w:r>
              <w:rPr>
                <w:rFonts w:ascii="Arial" w:hAnsi="Arial" w:cs="Arial"/>
                <w:b/>
              </w:rPr>
              <w:t xml:space="preserve">Part A: Justification for the Collection of </w:t>
            </w:r>
            <w:r w:rsidR="00567503">
              <w:rPr>
                <w:rFonts w:ascii="Arial" w:hAnsi="Arial" w:cs="Arial"/>
                <w:b/>
              </w:rPr>
              <w:t>In-</w:t>
            </w:r>
            <w:r w:rsidR="00A43205">
              <w:rPr>
                <w:rFonts w:ascii="Arial" w:hAnsi="Arial" w:cs="Arial"/>
                <w:b/>
              </w:rPr>
              <w:t>d</w:t>
            </w:r>
            <w:r w:rsidR="00567503">
              <w:rPr>
                <w:rFonts w:ascii="Arial" w:hAnsi="Arial" w:cs="Arial"/>
                <w:b/>
              </w:rPr>
              <w:t xml:space="preserve">epth </w:t>
            </w:r>
            <w:r>
              <w:rPr>
                <w:rFonts w:ascii="Arial" w:hAnsi="Arial" w:cs="Arial"/>
                <w:b/>
              </w:rPr>
              <w:t xml:space="preserve">Implementation </w:t>
            </w:r>
            <w:r w:rsidR="00567503">
              <w:rPr>
                <w:rFonts w:ascii="Arial" w:hAnsi="Arial" w:cs="Arial"/>
                <w:b/>
              </w:rPr>
              <w:t xml:space="preserve">Study </w:t>
            </w:r>
            <w:r>
              <w:rPr>
                <w:rFonts w:ascii="Arial" w:hAnsi="Arial" w:cs="Arial"/>
                <w:b/>
              </w:rPr>
              <w:t>Data</w:t>
            </w:r>
            <w:r w:rsidR="004C2B9C">
              <w:rPr>
                <w:rFonts w:ascii="Arial" w:hAnsi="Arial" w:cs="Arial"/>
                <w:b/>
              </w:rPr>
              <w:t xml:space="preserve"> - </w:t>
            </w:r>
            <w:r>
              <w:rPr>
                <w:rFonts w:ascii="Arial" w:hAnsi="Arial" w:cs="Arial"/>
                <w:b/>
              </w:rPr>
              <w:t xml:space="preserve"> </w:t>
            </w:r>
            <w:r w:rsidR="002462A8">
              <w:rPr>
                <w:rFonts w:ascii="Arial" w:hAnsi="Arial" w:cs="Arial"/>
                <w:b/>
              </w:rPr>
              <w:t>Positive Adolescent Futures</w:t>
            </w:r>
            <w:r>
              <w:rPr>
                <w:rFonts w:ascii="Arial" w:hAnsi="Arial" w:cs="Arial"/>
                <w:b/>
              </w:rPr>
              <w:t xml:space="preserve"> (PAF) </w:t>
            </w:r>
            <w:r w:rsidR="002462A8">
              <w:rPr>
                <w:rFonts w:ascii="Arial" w:hAnsi="Arial" w:cs="Arial"/>
                <w:b/>
              </w:rPr>
              <w:t>Study</w:t>
            </w:r>
          </w:p>
          <w:p w14:paraId="25B4580F" w14:textId="6AFAB607" w:rsidR="00061AF7" w:rsidRPr="00360889" w:rsidRDefault="002462A8" w:rsidP="0024476F">
            <w:pPr>
              <w:spacing w:before="144" w:after="288" w:line="360" w:lineRule="exact"/>
              <w:ind w:left="58" w:firstLine="0"/>
              <w:jc w:val="left"/>
              <w:rPr>
                <w:rFonts w:ascii="Arial" w:hAnsi="Arial" w:cs="Arial"/>
              </w:rPr>
            </w:pPr>
            <w:bookmarkStart w:id="20" w:name="RepType2"/>
            <w:bookmarkStart w:id="21" w:name="DateMark2"/>
            <w:bookmarkEnd w:id="20"/>
            <w:bookmarkEnd w:id="21"/>
            <w:r>
              <w:rPr>
                <w:rFonts w:ascii="Arial" w:hAnsi="Arial" w:cs="Arial"/>
              </w:rPr>
              <w:t xml:space="preserve">February </w:t>
            </w:r>
            <w:r w:rsidR="00061AF7">
              <w:rPr>
                <w:rFonts w:ascii="Arial" w:hAnsi="Arial" w:cs="Arial"/>
              </w:rPr>
              <w:t>201</w:t>
            </w:r>
            <w:r w:rsidR="00815735">
              <w:rPr>
                <w:rFonts w:ascii="Arial" w:hAnsi="Arial" w:cs="Arial"/>
              </w:rPr>
              <w:t>5</w:t>
            </w:r>
          </w:p>
          <w:p w14:paraId="25B45810" w14:textId="77777777" w:rsidR="00061AF7" w:rsidRPr="00CA661C" w:rsidRDefault="00061AF7" w:rsidP="0024476F">
            <w:pPr>
              <w:spacing w:line="264" w:lineRule="auto"/>
              <w:ind w:left="58" w:firstLine="0"/>
              <w:jc w:val="left"/>
              <w:rPr>
                <w:rFonts w:ascii="Arial" w:hAnsi="Arial" w:cs="Arial"/>
                <w:sz w:val="20"/>
                <w:szCs w:val="20"/>
              </w:rPr>
            </w:pPr>
          </w:p>
          <w:p w14:paraId="25B45811" w14:textId="58218BD2" w:rsidR="00061AF7" w:rsidRPr="00A17680" w:rsidRDefault="00A17680" w:rsidP="0024476F">
            <w:pPr>
              <w:spacing w:line="264" w:lineRule="auto"/>
              <w:ind w:left="58" w:firstLine="0"/>
              <w:jc w:val="left"/>
              <w:rPr>
                <w:rFonts w:ascii="Arial" w:hAnsi="Arial"/>
                <w:i/>
                <w:sz w:val="22"/>
                <w:rPrChange w:id="22" w:author="Susan Zief" w:date="2016-12-05T11:49:00Z">
                  <w:rPr>
                    <w:rFonts w:ascii="Arial" w:hAnsi="Arial"/>
                    <w:sz w:val="22"/>
                  </w:rPr>
                </w:rPrChange>
              </w:rPr>
            </w:pPr>
            <w:ins w:id="23" w:author="Susan Zief" w:date="2016-12-05T11:49:00Z">
              <w:r>
                <w:rPr>
                  <w:rFonts w:ascii="Arial" w:hAnsi="Arial" w:cs="Arial"/>
                  <w:i/>
                  <w:sz w:val="22"/>
                  <w:szCs w:val="22"/>
                </w:rPr>
                <w:t>Revised December 2016</w:t>
              </w:r>
            </w:ins>
          </w:p>
        </w:tc>
      </w:tr>
    </w:tbl>
    <w:p w14:paraId="25B45813" w14:textId="77777777" w:rsidR="00061AF7" w:rsidRPr="00CA661C" w:rsidRDefault="00061AF7" w:rsidP="0024476F">
      <w:pPr>
        <w:tabs>
          <w:tab w:val="clear" w:pos="432"/>
          <w:tab w:val="left" w:pos="8255"/>
        </w:tabs>
        <w:spacing w:line="264" w:lineRule="auto"/>
        <w:ind w:firstLine="0"/>
        <w:rPr>
          <w:rFonts w:ascii="Arial" w:hAnsi="Arial" w:cs="Arial"/>
          <w:sz w:val="22"/>
          <w:szCs w:val="22"/>
        </w:rPr>
      </w:pPr>
    </w:p>
    <w:p w14:paraId="25B45814" w14:textId="55BF04B4" w:rsidR="00061AF7" w:rsidRPr="00CA661C" w:rsidRDefault="00061AF7" w:rsidP="0024476F">
      <w:pPr>
        <w:spacing w:line="264" w:lineRule="auto"/>
        <w:ind w:firstLine="0"/>
        <w:rPr>
          <w:rFonts w:ascii="Arial" w:hAnsi="Arial" w:cs="Arial"/>
          <w:sz w:val="22"/>
          <w:szCs w:val="22"/>
        </w:rPr>
      </w:pPr>
    </w:p>
    <w:p w14:paraId="25B45815" w14:textId="77777777" w:rsidR="00061AF7" w:rsidRPr="00CA661C" w:rsidRDefault="00061AF7" w:rsidP="0024476F">
      <w:pPr>
        <w:spacing w:line="264" w:lineRule="auto"/>
        <w:ind w:firstLine="0"/>
        <w:rPr>
          <w:rFonts w:ascii="Arial" w:hAnsi="Arial" w:cs="Arial"/>
          <w:sz w:val="22"/>
          <w:szCs w:val="22"/>
        </w:rPr>
        <w:sectPr w:rsidR="00061AF7" w:rsidRPr="00CA661C" w:rsidSect="0024476F">
          <w:endnotePr>
            <w:numFmt w:val="decimal"/>
          </w:endnotePr>
          <w:pgSz w:w="12240" w:h="15840" w:code="1"/>
          <w:pgMar w:top="2880" w:right="1440" w:bottom="576" w:left="1440" w:header="720" w:footer="576" w:gutter="0"/>
          <w:cols w:space="720"/>
          <w:docGrid w:linePitch="150"/>
        </w:sectPr>
      </w:pPr>
    </w:p>
    <w:p w14:paraId="25B45816" w14:textId="77777777" w:rsidR="00FC1F32" w:rsidRDefault="00FC1F32" w:rsidP="00FC1F32">
      <w:pPr>
        <w:pStyle w:val="Heading1Black"/>
      </w:pPr>
      <w:bookmarkStart w:id="24" w:name="RepTitle"/>
      <w:bookmarkStart w:id="25" w:name="_Toc383429896"/>
      <w:bookmarkEnd w:id="24"/>
      <w:r>
        <w:t>CONTENTS</w:t>
      </w:r>
      <w:bookmarkEnd w:id="25"/>
    </w:p>
    <w:p w14:paraId="25B45817" w14:textId="2780D4A4" w:rsidR="008D1A0C" w:rsidRDefault="008E3434" w:rsidP="00A27C08">
      <w:pPr>
        <w:pStyle w:val="TOC1"/>
        <w:tabs>
          <w:tab w:val="clear" w:pos="1008"/>
          <w:tab w:val="clear" w:pos="9360"/>
          <w:tab w:val="left" w:pos="3195"/>
        </w:tabs>
        <w:rPr>
          <w:rFonts w:asciiTheme="minorHAnsi" w:eastAsiaTheme="minorEastAsia" w:hAnsiTheme="minorHAnsi" w:cstheme="minorBidi"/>
          <w:caps w:val="0"/>
          <w:sz w:val="22"/>
          <w:szCs w:val="22"/>
        </w:rPr>
      </w:pPr>
      <w:r>
        <w:rPr>
          <w:rFonts w:ascii="Lucida Sans" w:hAnsi="Lucida Sans" w:cs="Lucida Sans"/>
          <w:b/>
          <w:sz w:val="22"/>
        </w:rPr>
        <w:fldChar w:fldCharType="begin"/>
      </w:r>
      <w:r w:rsidR="00FC1F32">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Pr>
          <w:rFonts w:ascii="Lucida Sans" w:hAnsi="Lucida Sans" w:cs="Lucida Sans"/>
          <w:b/>
          <w:sz w:val="22"/>
        </w:rPr>
        <w:fldChar w:fldCharType="separate"/>
      </w:r>
      <w:r w:rsidR="00A27C08">
        <w:rPr>
          <w:rFonts w:ascii="Lucida Sans" w:hAnsi="Lucida Sans" w:cs="Lucida Sans"/>
          <w:b/>
          <w:sz w:val="22"/>
        </w:rPr>
        <w:tab/>
      </w:r>
      <w:r w:rsidR="00A27C08">
        <w:rPr>
          <w:rFonts w:ascii="Lucida Sans" w:hAnsi="Lucida Sans" w:cs="Lucida Sans"/>
          <w:b/>
          <w:sz w:val="22"/>
        </w:rPr>
        <w:tab/>
      </w:r>
    </w:p>
    <w:p w14:paraId="25B45818" w14:textId="77777777" w:rsidR="008D1A0C" w:rsidRDefault="008D1A0C">
      <w:pPr>
        <w:pStyle w:val="TOC1"/>
        <w:rPr>
          <w:rFonts w:asciiTheme="minorHAnsi" w:eastAsiaTheme="minorEastAsia" w:hAnsiTheme="minorHAnsi" w:cstheme="minorBidi"/>
          <w:caps w:val="0"/>
          <w:sz w:val="22"/>
          <w:szCs w:val="22"/>
        </w:rPr>
      </w:pPr>
      <w:r>
        <w:t>Part a Introduction</w:t>
      </w:r>
      <w:r>
        <w:rPr>
          <w:webHidden/>
        </w:rPr>
        <w:tab/>
      </w:r>
      <w:r w:rsidR="008E3434">
        <w:rPr>
          <w:webHidden/>
        </w:rPr>
        <w:fldChar w:fldCharType="begin"/>
      </w:r>
      <w:r>
        <w:rPr>
          <w:webHidden/>
        </w:rPr>
        <w:instrText xml:space="preserve"> PAGEREF _Toc383429899 \h </w:instrText>
      </w:r>
      <w:r w:rsidR="008E3434">
        <w:rPr>
          <w:webHidden/>
        </w:rPr>
      </w:r>
      <w:r w:rsidR="008E3434">
        <w:rPr>
          <w:webHidden/>
        </w:rPr>
        <w:fldChar w:fldCharType="separate"/>
      </w:r>
      <w:r w:rsidR="00BD20B6">
        <w:rPr>
          <w:webHidden/>
        </w:rPr>
        <w:t>1</w:t>
      </w:r>
      <w:r w:rsidR="008E3434">
        <w:rPr>
          <w:webHidden/>
        </w:rPr>
        <w:fldChar w:fldCharType="end"/>
      </w:r>
    </w:p>
    <w:p w14:paraId="25B45819" w14:textId="77777777" w:rsidR="008D1A0C" w:rsidRDefault="008D1A0C">
      <w:pPr>
        <w:pStyle w:val="TOC2"/>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Circumstances Making the Collection of Information Necessary</w:t>
      </w:r>
      <w:r>
        <w:rPr>
          <w:webHidden/>
        </w:rPr>
        <w:tab/>
      </w:r>
      <w:r w:rsidR="008E3434">
        <w:rPr>
          <w:webHidden/>
        </w:rPr>
        <w:fldChar w:fldCharType="begin"/>
      </w:r>
      <w:r>
        <w:rPr>
          <w:webHidden/>
        </w:rPr>
        <w:instrText xml:space="preserve"> PAGEREF _Toc383429900 \h </w:instrText>
      </w:r>
      <w:r w:rsidR="008E3434">
        <w:rPr>
          <w:webHidden/>
        </w:rPr>
      </w:r>
      <w:r w:rsidR="008E3434">
        <w:rPr>
          <w:webHidden/>
        </w:rPr>
        <w:fldChar w:fldCharType="separate"/>
      </w:r>
      <w:r w:rsidR="00BD20B6">
        <w:rPr>
          <w:webHidden/>
        </w:rPr>
        <w:t>2</w:t>
      </w:r>
      <w:r w:rsidR="008E3434">
        <w:rPr>
          <w:webHidden/>
        </w:rPr>
        <w:fldChar w:fldCharType="end"/>
      </w:r>
    </w:p>
    <w:p w14:paraId="25B4581A" w14:textId="77777777" w:rsidR="008D1A0C" w:rsidRDefault="008D1A0C">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Legal or Administrative Requirements that Necessitate the Collection</w:t>
      </w:r>
      <w:r>
        <w:rPr>
          <w:noProof/>
          <w:webHidden/>
        </w:rPr>
        <w:tab/>
      </w:r>
      <w:r w:rsidR="008E3434">
        <w:rPr>
          <w:noProof/>
          <w:webHidden/>
        </w:rPr>
        <w:fldChar w:fldCharType="begin"/>
      </w:r>
      <w:r>
        <w:rPr>
          <w:noProof/>
          <w:webHidden/>
        </w:rPr>
        <w:instrText xml:space="preserve"> PAGEREF _Toc383429901 \h </w:instrText>
      </w:r>
      <w:r w:rsidR="008E3434">
        <w:rPr>
          <w:noProof/>
          <w:webHidden/>
        </w:rPr>
      </w:r>
      <w:r w:rsidR="008E3434">
        <w:rPr>
          <w:noProof/>
          <w:webHidden/>
        </w:rPr>
        <w:fldChar w:fldCharType="separate"/>
      </w:r>
      <w:r w:rsidR="00BD20B6">
        <w:rPr>
          <w:noProof/>
          <w:webHidden/>
        </w:rPr>
        <w:t>2</w:t>
      </w:r>
      <w:r w:rsidR="008E3434">
        <w:rPr>
          <w:noProof/>
          <w:webHidden/>
        </w:rPr>
        <w:fldChar w:fldCharType="end"/>
      </w:r>
    </w:p>
    <w:p w14:paraId="25B4581B" w14:textId="2F26146B" w:rsidR="008D1A0C" w:rsidRDefault="008D1A0C">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Study Objectives</w:t>
      </w:r>
      <w:r>
        <w:rPr>
          <w:noProof/>
          <w:webHidden/>
        </w:rPr>
        <w:tab/>
      </w:r>
      <w:r w:rsidR="008E3434">
        <w:rPr>
          <w:noProof/>
          <w:webHidden/>
        </w:rPr>
        <w:fldChar w:fldCharType="begin"/>
      </w:r>
      <w:r>
        <w:rPr>
          <w:noProof/>
          <w:webHidden/>
        </w:rPr>
        <w:instrText xml:space="preserve"> PAGEREF _Toc383429902 \h </w:instrText>
      </w:r>
      <w:r w:rsidR="008E3434">
        <w:rPr>
          <w:noProof/>
          <w:webHidden/>
        </w:rPr>
      </w:r>
      <w:r w:rsidR="008E3434">
        <w:rPr>
          <w:noProof/>
          <w:webHidden/>
        </w:rPr>
        <w:fldChar w:fldCharType="separate"/>
      </w:r>
      <w:r w:rsidR="00BD20B6">
        <w:rPr>
          <w:noProof/>
          <w:webHidden/>
        </w:rPr>
        <w:t>3</w:t>
      </w:r>
      <w:r w:rsidR="008E3434">
        <w:rPr>
          <w:noProof/>
          <w:webHidden/>
        </w:rPr>
        <w:fldChar w:fldCharType="end"/>
      </w:r>
    </w:p>
    <w:p w14:paraId="25B4581C" w14:textId="77777777" w:rsidR="008D1A0C" w:rsidRDefault="008D1A0C">
      <w:pPr>
        <w:pStyle w:val="TOC2"/>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 and Use of the Information Collection</w:t>
      </w:r>
      <w:r>
        <w:rPr>
          <w:webHidden/>
        </w:rPr>
        <w:tab/>
      </w:r>
      <w:r w:rsidR="008E3434">
        <w:rPr>
          <w:webHidden/>
        </w:rPr>
        <w:fldChar w:fldCharType="begin"/>
      </w:r>
      <w:r>
        <w:rPr>
          <w:webHidden/>
        </w:rPr>
        <w:instrText xml:space="preserve"> PAGEREF _Toc383429903 \h </w:instrText>
      </w:r>
      <w:r w:rsidR="008E3434">
        <w:rPr>
          <w:webHidden/>
        </w:rPr>
      </w:r>
      <w:r w:rsidR="008E3434">
        <w:rPr>
          <w:webHidden/>
        </w:rPr>
        <w:fldChar w:fldCharType="separate"/>
      </w:r>
      <w:r w:rsidR="00BD20B6">
        <w:rPr>
          <w:webHidden/>
        </w:rPr>
        <w:t>6</w:t>
      </w:r>
      <w:r w:rsidR="008E3434">
        <w:rPr>
          <w:webHidden/>
        </w:rPr>
        <w:fldChar w:fldCharType="end"/>
      </w:r>
    </w:p>
    <w:p w14:paraId="25B4581D" w14:textId="62EA19AC" w:rsidR="008D1A0C" w:rsidRDefault="008D1A0C">
      <w:pPr>
        <w:pStyle w:val="TOC2"/>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Use of Information Technology to Reduce Burden</w:t>
      </w:r>
      <w:r>
        <w:rPr>
          <w:webHidden/>
        </w:rPr>
        <w:tab/>
      </w:r>
      <w:r w:rsidR="008E3434">
        <w:rPr>
          <w:webHidden/>
        </w:rPr>
        <w:fldChar w:fldCharType="begin"/>
      </w:r>
      <w:r>
        <w:rPr>
          <w:webHidden/>
        </w:rPr>
        <w:instrText xml:space="preserve"> PAGEREF _Toc383429904 \h </w:instrText>
      </w:r>
      <w:r w:rsidR="008E3434">
        <w:rPr>
          <w:webHidden/>
        </w:rPr>
      </w:r>
      <w:r w:rsidR="008E3434">
        <w:rPr>
          <w:webHidden/>
        </w:rPr>
        <w:fldChar w:fldCharType="separate"/>
      </w:r>
      <w:r w:rsidR="00BD20B6">
        <w:rPr>
          <w:webHidden/>
        </w:rPr>
        <w:t>7</w:t>
      </w:r>
      <w:r w:rsidR="008E3434">
        <w:rPr>
          <w:webHidden/>
        </w:rPr>
        <w:fldChar w:fldCharType="end"/>
      </w:r>
    </w:p>
    <w:p w14:paraId="25B4581E" w14:textId="49E7BC4B" w:rsidR="008D1A0C" w:rsidRDefault="008D1A0C">
      <w:pPr>
        <w:pStyle w:val="TOC2"/>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Identify Duplication and Use of Similar Information</w:t>
      </w:r>
      <w:r>
        <w:rPr>
          <w:webHidden/>
        </w:rPr>
        <w:tab/>
      </w:r>
      <w:r w:rsidR="008E3434">
        <w:rPr>
          <w:webHidden/>
        </w:rPr>
        <w:fldChar w:fldCharType="begin"/>
      </w:r>
      <w:r>
        <w:rPr>
          <w:webHidden/>
        </w:rPr>
        <w:instrText xml:space="preserve"> PAGEREF _Toc383429905 \h </w:instrText>
      </w:r>
      <w:r w:rsidR="008E3434">
        <w:rPr>
          <w:webHidden/>
        </w:rPr>
      </w:r>
      <w:r w:rsidR="008E3434">
        <w:rPr>
          <w:webHidden/>
        </w:rPr>
        <w:fldChar w:fldCharType="separate"/>
      </w:r>
      <w:r w:rsidR="00BD20B6">
        <w:rPr>
          <w:webHidden/>
        </w:rPr>
        <w:t>7</w:t>
      </w:r>
      <w:r w:rsidR="008E3434">
        <w:rPr>
          <w:webHidden/>
        </w:rPr>
        <w:fldChar w:fldCharType="end"/>
      </w:r>
    </w:p>
    <w:p w14:paraId="25B4581F" w14:textId="77777777" w:rsidR="008D1A0C" w:rsidRDefault="008D1A0C">
      <w:pPr>
        <w:pStyle w:val="TOC2"/>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Impact on Small Businesses</w:t>
      </w:r>
      <w:r>
        <w:rPr>
          <w:webHidden/>
        </w:rPr>
        <w:tab/>
      </w:r>
      <w:r w:rsidR="008E3434">
        <w:rPr>
          <w:webHidden/>
        </w:rPr>
        <w:fldChar w:fldCharType="begin"/>
      </w:r>
      <w:r>
        <w:rPr>
          <w:webHidden/>
        </w:rPr>
        <w:instrText xml:space="preserve"> PAGEREF _Toc383429906 \h </w:instrText>
      </w:r>
      <w:r w:rsidR="008E3434">
        <w:rPr>
          <w:webHidden/>
        </w:rPr>
      </w:r>
      <w:r w:rsidR="008E3434">
        <w:rPr>
          <w:webHidden/>
        </w:rPr>
        <w:fldChar w:fldCharType="separate"/>
      </w:r>
      <w:r w:rsidR="00BD20B6">
        <w:rPr>
          <w:webHidden/>
        </w:rPr>
        <w:t>7</w:t>
      </w:r>
      <w:r w:rsidR="008E3434">
        <w:rPr>
          <w:webHidden/>
        </w:rPr>
        <w:fldChar w:fldCharType="end"/>
      </w:r>
    </w:p>
    <w:p w14:paraId="25B45820" w14:textId="77777777" w:rsidR="008D1A0C" w:rsidRDefault="008D1A0C">
      <w:pPr>
        <w:pStyle w:val="TOC2"/>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Not Collecting the Information/Collecting Less Frequently</w:t>
      </w:r>
      <w:r>
        <w:rPr>
          <w:webHidden/>
        </w:rPr>
        <w:tab/>
      </w:r>
      <w:r w:rsidR="008E3434">
        <w:rPr>
          <w:webHidden/>
        </w:rPr>
        <w:fldChar w:fldCharType="begin"/>
      </w:r>
      <w:r>
        <w:rPr>
          <w:webHidden/>
        </w:rPr>
        <w:instrText xml:space="preserve"> PAGEREF _Toc383429907 \h </w:instrText>
      </w:r>
      <w:r w:rsidR="008E3434">
        <w:rPr>
          <w:webHidden/>
        </w:rPr>
      </w:r>
      <w:r w:rsidR="008E3434">
        <w:rPr>
          <w:webHidden/>
        </w:rPr>
        <w:fldChar w:fldCharType="separate"/>
      </w:r>
      <w:r w:rsidR="00BD20B6">
        <w:rPr>
          <w:webHidden/>
        </w:rPr>
        <w:t>7</w:t>
      </w:r>
      <w:r w:rsidR="008E3434">
        <w:rPr>
          <w:webHidden/>
        </w:rPr>
        <w:fldChar w:fldCharType="end"/>
      </w:r>
    </w:p>
    <w:p w14:paraId="25B45821" w14:textId="5A2F56CC" w:rsidR="008D1A0C" w:rsidRDefault="008D1A0C">
      <w:pPr>
        <w:pStyle w:val="TOC2"/>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rPr>
          <w:webHidden/>
        </w:rPr>
        <w:tab/>
      </w:r>
      <w:r w:rsidR="008E3434">
        <w:rPr>
          <w:webHidden/>
        </w:rPr>
        <w:fldChar w:fldCharType="begin"/>
      </w:r>
      <w:r>
        <w:rPr>
          <w:webHidden/>
        </w:rPr>
        <w:instrText xml:space="preserve"> PAGEREF _Toc383429908 \h </w:instrText>
      </w:r>
      <w:r w:rsidR="008E3434">
        <w:rPr>
          <w:webHidden/>
        </w:rPr>
      </w:r>
      <w:r w:rsidR="008E3434">
        <w:rPr>
          <w:webHidden/>
        </w:rPr>
        <w:fldChar w:fldCharType="separate"/>
      </w:r>
      <w:r w:rsidR="00BD20B6">
        <w:rPr>
          <w:webHidden/>
        </w:rPr>
        <w:t>8</w:t>
      </w:r>
      <w:r w:rsidR="008E3434">
        <w:rPr>
          <w:webHidden/>
        </w:rPr>
        <w:fldChar w:fldCharType="end"/>
      </w:r>
    </w:p>
    <w:p w14:paraId="25B45822" w14:textId="6521A9DF" w:rsidR="008D1A0C" w:rsidRDefault="008D1A0C">
      <w:pPr>
        <w:pStyle w:val="TOC2"/>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Federal Register Notice and Consultation Outside the Agency</w:t>
      </w:r>
      <w:r>
        <w:rPr>
          <w:webHidden/>
        </w:rPr>
        <w:tab/>
      </w:r>
      <w:r w:rsidR="008E3434">
        <w:rPr>
          <w:webHidden/>
        </w:rPr>
        <w:fldChar w:fldCharType="begin"/>
      </w:r>
      <w:r>
        <w:rPr>
          <w:webHidden/>
        </w:rPr>
        <w:instrText xml:space="preserve"> PAGEREF _Toc383429909 \h </w:instrText>
      </w:r>
      <w:r w:rsidR="008E3434">
        <w:rPr>
          <w:webHidden/>
        </w:rPr>
      </w:r>
      <w:r w:rsidR="008E3434">
        <w:rPr>
          <w:webHidden/>
        </w:rPr>
        <w:fldChar w:fldCharType="separate"/>
      </w:r>
      <w:r w:rsidR="00BD20B6">
        <w:rPr>
          <w:webHidden/>
        </w:rPr>
        <w:t>8</w:t>
      </w:r>
      <w:r w:rsidR="008E3434">
        <w:rPr>
          <w:webHidden/>
        </w:rPr>
        <w:fldChar w:fldCharType="end"/>
      </w:r>
    </w:p>
    <w:p w14:paraId="25B45823" w14:textId="577EC114" w:rsidR="008D1A0C" w:rsidRDefault="008D1A0C">
      <w:pPr>
        <w:pStyle w:val="TOC2"/>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Payments to Respondents</w:t>
      </w:r>
      <w:r>
        <w:rPr>
          <w:webHidden/>
        </w:rPr>
        <w:tab/>
      </w:r>
      <w:r w:rsidR="008E3434">
        <w:rPr>
          <w:webHidden/>
        </w:rPr>
        <w:fldChar w:fldCharType="begin"/>
      </w:r>
      <w:r>
        <w:rPr>
          <w:webHidden/>
        </w:rPr>
        <w:instrText xml:space="preserve"> PAGEREF _Toc383429910 \h </w:instrText>
      </w:r>
      <w:r w:rsidR="008E3434">
        <w:rPr>
          <w:webHidden/>
        </w:rPr>
      </w:r>
      <w:r w:rsidR="008E3434">
        <w:rPr>
          <w:webHidden/>
        </w:rPr>
        <w:fldChar w:fldCharType="separate"/>
      </w:r>
      <w:r w:rsidR="00BD20B6">
        <w:rPr>
          <w:webHidden/>
        </w:rPr>
        <w:t>8</w:t>
      </w:r>
      <w:r w:rsidR="008E3434">
        <w:rPr>
          <w:webHidden/>
        </w:rPr>
        <w:fldChar w:fldCharType="end"/>
      </w:r>
    </w:p>
    <w:p w14:paraId="25B45824" w14:textId="34C1F9C7" w:rsidR="008D1A0C" w:rsidRDefault="008D1A0C">
      <w:pPr>
        <w:pStyle w:val="TOC2"/>
        <w:tabs>
          <w:tab w:val="left" w:pos="1872"/>
        </w:tabs>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Assurance of Confidentiality</w:t>
      </w:r>
      <w:r>
        <w:rPr>
          <w:webHidden/>
        </w:rPr>
        <w:tab/>
      </w:r>
      <w:r w:rsidR="008E3434">
        <w:rPr>
          <w:webHidden/>
        </w:rPr>
        <w:fldChar w:fldCharType="begin"/>
      </w:r>
      <w:r>
        <w:rPr>
          <w:webHidden/>
        </w:rPr>
        <w:instrText xml:space="preserve"> PAGEREF _Toc383429911 \h </w:instrText>
      </w:r>
      <w:r w:rsidR="008E3434">
        <w:rPr>
          <w:webHidden/>
        </w:rPr>
      </w:r>
      <w:r w:rsidR="008E3434">
        <w:rPr>
          <w:webHidden/>
        </w:rPr>
        <w:fldChar w:fldCharType="separate"/>
      </w:r>
      <w:r w:rsidR="00BD20B6">
        <w:rPr>
          <w:webHidden/>
        </w:rPr>
        <w:t>8</w:t>
      </w:r>
      <w:r w:rsidR="008E3434">
        <w:rPr>
          <w:webHidden/>
        </w:rPr>
        <w:fldChar w:fldCharType="end"/>
      </w:r>
    </w:p>
    <w:p w14:paraId="25B45825" w14:textId="10981526" w:rsidR="008D1A0C" w:rsidRDefault="008D1A0C">
      <w:pPr>
        <w:pStyle w:val="TOC2"/>
        <w:tabs>
          <w:tab w:val="left" w:pos="1872"/>
        </w:tabs>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Justification for Sensitive Questions</w:t>
      </w:r>
      <w:r>
        <w:rPr>
          <w:webHidden/>
        </w:rPr>
        <w:tab/>
      </w:r>
      <w:r w:rsidR="008E3434">
        <w:rPr>
          <w:webHidden/>
        </w:rPr>
        <w:fldChar w:fldCharType="begin"/>
      </w:r>
      <w:r>
        <w:rPr>
          <w:webHidden/>
        </w:rPr>
        <w:instrText xml:space="preserve"> PAGEREF _Toc383429912 \h </w:instrText>
      </w:r>
      <w:r w:rsidR="008E3434">
        <w:rPr>
          <w:webHidden/>
        </w:rPr>
      </w:r>
      <w:r w:rsidR="008E3434">
        <w:rPr>
          <w:webHidden/>
        </w:rPr>
        <w:fldChar w:fldCharType="separate"/>
      </w:r>
      <w:r w:rsidR="00BD20B6">
        <w:rPr>
          <w:webHidden/>
        </w:rPr>
        <w:t>9</w:t>
      </w:r>
      <w:r w:rsidR="008E3434">
        <w:rPr>
          <w:webHidden/>
        </w:rPr>
        <w:fldChar w:fldCharType="end"/>
      </w:r>
    </w:p>
    <w:p w14:paraId="25B45826" w14:textId="356FFBB7" w:rsidR="008D1A0C" w:rsidRDefault="008D1A0C">
      <w:pPr>
        <w:pStyle w:val="TOC2"/>
        <w:tabs>
          <w:tab w:val="left" w:pos="1872"/>
        </w:tabs>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Estimates of the Burden of Data Collection</w:t>
      </w:r>
      <w:r>
        <w:rPr>
          <w:webHidden/>
        </w:rPr>
        <w:tab/>
      </w:r>
      <w:r w:rsidR="008E3434">
        <w:rPr>
          <w:webHidden/>
        </w:rPr>
        <w:fldChar w:fldCharType="begin"/>
      </w:r>
      <w:r>
        <w:rPr>
          <w:webHidden/>
        </w:rPr>
        <w:instrText xml:space="preserve"> PAGEREF _Toc383429913 \h </w:instrText>
      </w:r>
      <w:r w:rsidR="008E3434">
        <w:rPr>
          <w:webHidden/>
        </w:rPr>
      </w:r>
      <w:r w:rsidR="008E3434">
        <w:rPr>
          <w:webHidden/>
        </w:rPr>
        <w:fldChar w:fldCharType="separate"/>
      </w:r>
      <w:r w:rsidR="00BD20B6">
        <w:rPr>
          <w:webHidden/>
        </w:rPr>
        <w:t>9</w:t>
      </w:r>
      <w:r w:rsidR="008E3434">
        <w:rPr>
          <w:webHidden/>
        </w:rPr>
        <w:fldChar w:fldCharType="end"/>
      </w:r>
    </w:p>
    <w:p w14:paraId="25B45827" w14:textId="219D9A14" w:rsidR="008D1A0C" w:rsidRDefault="008D1A0C">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 xml:space="preserve">Annual Burden for </w:t>
      </w:r>
      <w:r w:rsidR="00990BFE">
        <w:rPr>
          <w:noProof/>
        </w:rPr>
        <w:t>Program Staff</w:t>
      </w:r>
      <w:r>
        <w:rPr>
          <w:noProof/>
          <w:webHidden/>
        </w:rPr>
        <w:tab/>
      </w:r>
      <w:r w:rsidR="008E3434">
        <w:rPr>
          <w:noProof/>
          <w:webHidden/>
        </w:rPr>
        <w:fldChar w:fldCharType="begin"/>
      </w:r>
      <w:r>
        <w:rPr>
          <w:noProof/>
          <w:webHidden/>
        </w:rPr>
        <w:instrText xml:space="preserve"> PAGEREF _Toc383429914 \h </w:instrText>
      </w:r>
      <w:r w:rsidR="008E3434">
        <w:rPr>
          <w:noProof/>
          <w:webHidden/>
        </w:rPr>
      </w:r>
      <w:r w:rsidR="008E3434">
        <w:rPr>
          <w:noProof/>
          <w:webHidden/>
        </w:rPr>
        <w:fldChar w:fldCharType="separate"/>
      </w:r>
      <w:r w:rsidR="00BD20B6">
        <w:rPr>
          <w:noProof/>
          <w:webHidden/>
        </w:rPr>
        <w:t>9</w:t>
      </w:r>
      <w:r w:rsidR="008E3434">
        <w:rPr>
          <w:noProof/>
          <w:webHidden/>
        </w:rPr>
        <w:fldChar w:fldCharType="end"/>
      </w:r>
    </w:p>
    <w:p w14:paraId="25B45828" w14:textId="5A5C50D2" w:rsidR="008D1A0C" w:rsidRDefault="008D1A0C">
      <w:pPr>
        <w:pStyle w:val="TOC3"/>
        <w:rPr>
          <w:rFonts w:asciiTheme="minorHAnsi" w:eastAsiaTheme="minorEastAsia" w:hAnsiTheme="minorHAnsi" w:cstheme="minorBidi"/>
          <w:noProof/>
          <w:sz w:val="22"/>
          <w:szCs w:val="22"/>
        </w:rPr>
      </w:pPr>
      <w:r>
        <w:rPr>
          <w:noProof/>
        </w:rPr>
        <w:t xml:space="preserve">2. </w:t>
      </w:r>
      <w:r>
        <w:rPr>
          <w:rFonts w:asciiTheme="minorHAnsi" w:eastAsiaTheme="minorEastAsia" w:hAnsiTheme="minorHAnsi" w:cstheme="minorBidi"/>
          <w:noProof/>
          <w:sz w:val="22"/>
          <w:szCs w:val="22"/>
        </w:rPr>
        <w:tab/>
      </w:r>
      <w:r>
        <w:rPr>
          <w:noProof/>
        </w:rPr>
        <w:t>Annual Burden for Youth Participants</w:t>
      </w:r>
      <w:r>
        <w:rPr>
          <w:noProof/>
          <w:webHidden/>
        </w:rPr>
        <w:tab/>
      </w:r>
      <w:r w:rsidR="008E3434">
        <w:rPr>
          <w:noProof/>
          <w:webHidden/>
        </w:rPr>
        <w:fldChar w:fldCharType="begin"/>
      </w:r>
      <w:r>
        <w:rPr>
          <w:noProof/>
          <w:webHidden/>
        </w:rPr>
        <w:instrText xml:space="preserve"> PAGEREF _Toc383429915 \h </w:instrText>
      </w:r>
      <w:r w:rsidR="008E3434">
        <w:rPr>
          <w:noProof/>
          <w:webHidden/>
        </w:rPr>
      </w:r>
      <w:r w:rsidR="008E3434">
        <w:rPr>
          <w:noProof/>
          <w:webHidden/>
        </w:rPr>
        <w:fldChar w:fldCharType="separate"/>
      </w:r>
      <w:r w:rsidR="00BD20B6">
        <w:rPr>
          <w:noProof/>
          <w:webHidden/>
        </w:rPr>
        <w:t>10</w:t>
      </w:r>
      <w:r w:rsidR="008E3434">
        <w:rPr>
          <w:noProof/>
          <w:webHidden/>
        </w:rPr>
        <w:fldChar w:fldCharType="end"/>
      </w:r>
    </w:p>
    <w:p w14:paraId="25B45829" w14:textId="77777777" w:rsidR="008D1A0C" w:rsidRDefault="008D1A0C">
      <w:pPr>
        <w:pStyle w:val="TOC3"/>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Overall Burden</w:t>
      </w:r>
      <w:r>
        <w:rPr>
          <w:noProof/>
          <w:webHidden/>
        </w:rPr>
        <w:tab/>
      </w:r>
      <w:r w:rsidR="008E3434">
        <w:rPr>
          <w:noProof/>
          <w:webHidden/>
        </w:rPr>
        <w:fldChar w:fldCharType="begin"/>
      </w:r>
      <w:r>
        <w:rPr>
          <w:noProof/>
          <w:webHidden/>
        </w:rPr>
        <w:instrText xml:space="preserve"> PAGEREF _Toc383429916 \h </w:instrText>
      </w:r>
      <w:r w:rsidR="008E3434">
        <w:rPr>
          <w:noProof/>
          <w:webHidden/>
        </w:rPr>
      </w:r>
      <w:r w:rsidR="008E3434">
        <w:rPr>
          <w:noProof/>
          <w:webHidden/>
        </w:rPr>
        <w:fldChar w:fldCharType="separate"/>
      </w:r>
      <w:r w:rsidR="00BD20B6">
        <w:rPr>
          <w:noProof/>
          <w:webHidden/>
        </w:rPr>
        <w:t>10</w:t>
      </w:r>
      <w:r w:rsidR="008E3434">
        <w:rPr>
          <w:noProof/>
          <w:webHidden/>
        </w:rPr>
        <w:fldChar w:fldCharType="end"/>
      </w:r>
    </w:p>
    <w:p w14:paraId="25B4582A" w14:textId="77777777" w:rsidR="008D1A0C" w:rsidRDefault="008D1A0C">
      <w:pPr>
        <w:pStyle w:val="TOC2"/>
        <w:tabs>
          <w:tab w:val="left" w:pos="1872"/>
        </w:tabs>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Estimates of Other Total Annual Cost Burden to Respondents and Record Keepers</w:t>
      </w:r>
      <w:r>
        <w:rPr>
          <w:webHidden/>
        </w:rPr>
        <w:tab/>
      </w:r>
      <w:r w:rsidR="008E3434">
        <w:rPr>
          <w:webHidden/>
        </w:rPr>
        <w:fldChar w:fldCharType="begin"/>
      </w:r>
      <w:r>
        <w:rPr>
          <w:webHidden/>
        </w:rPr>
        <w:instrText xml:space="preserve"> PAGEREF _Toc383429917 \h </w:instrText>
      </w:r>
      <w:r w:rsidR="008E3434">
        <w:rPr>
          <w:webHidden/>
        </w:rPr>
      </w:r>
      <w:r w:rsidR="008E3434">
        <w:rPr>
          <w:webHidden/>
        </w:rPr>
        <w:fldChar w:fldCharType="separate"/>
      </w:r>
      <w:r w:rsidR="00BD20B6">
        <w:rPr>
          <w:webHidden/>
        </w:rPr>
        <w:t>11</w:t>
      </w:r>
      <w:r w:rsidR="008E3434">
        <w:rPr>
          <w:webHidden/>
        </w:rPr>
        <w:fldChar w:fldCharType="end"/>
      </w:r>
    </w:p>
    <w:p w14:paraId="25B4582B" w14:textId="77777777" w:rsidR="008D1A0C" w:rsidRDefault="008D1A0C">
      <w:pPr>
        <w:pStyle w:val="TOC2"/>
        <w:tabs>
          <w:tab w:val="left" w:pos="1872"/>
        </w:tabs>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Annualized Cost to Federal Government</w:t>
      </w:r>
      <w:r>
        <w:rPr>
          <w:webHidden/>
        </w:rPr>
        <w:tab/>
      </w:r>
      <w:r w:rsidR="008E3434">
        <w:rPr>
          <w:webHidden/>
        </w:rPr>
        <w:fldChar w:fldCharType="begin"/>
      </w:r>
      <w:r>
        <w:rPr>
          <w:webHidden/>
        </w:rPr>
        <w:instrText xml:space="preserve"> PAGEREF _Toc383429918 \h </w:instrText>
      </w:r>
      <w:r w:rsidR="008E3434">
        <w:rPr>
          <w:webHidden/>
        </w:rPr>
      </w:r>
      <w:r w:rsidR="008E3434">
        <w:rPr>
          <w:webHidden/>
        </w:rPr>
        <w:fldChar w:fldCharType="separate"/>
      </w:r>
      <w:r w:rsidR="00BD20B6">
        <w:rPr>
          <w:webHidden/>
        </w:rPr>
        <w:t>11</w:t>
      </w:r>
      <w:r w:rsidR="008E3434">
        <w:rPr>
          <w:webHidden/>
        </w:rPr>
        <w:fldChar w:fldCharType="end"/>
      </w:r>
    </w:p>
    <w:p w14:paraId="25B4582C" w14:textId="22956E6B" w:rsidR="008D1A0C" w:rsidRDefault="008D1A0C">
      <w:pPr>
        <w:pStyle w:val="TOC2"/>
        <w:tabs>
          <w:tab w:val="left" w:pos="1872"/>
        </w:tabs>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Explanation for Program Changes or Adjustments</w:t>
      </w:r>
      <w:r>
        <w:rPr>
          <w:webHidden/>
        </w:rPr>
        <w:tab/>
      </w:r>
      <w:r w:rsidR="008E3434">
        <w:rPr>
          <w:webHidden/>
        </w:rPr>
        <w:fldChar w:fldCharType="begin"/>
      </w:r>
      <w:r>
        <w:rPr>
          <w:webHidden/>
        </w:rPr>
        <w:instrText xml:space="preserve"> PAGEREF _Toc383429919 \h </w:instrText>
      </w:r>
      <w:r w:rsidR="008E3434">
        <w:rPr>
          <w:webHidden/>
        </w:rPr>
      </w:r>
      <w:r w:rsidR="008E3434">
        <w:rPr>
          <w:webHidden/>
        </w:rPr>
        <w:fldChar w:fldCharType="separate"/>
      </w:r>
      <w:r w:rsidR="00BD20B6">
        <w:rPr>
          <w:webHidden/>
        </w:rPr>
        <w:t>12</w:t>
      </w:r>
      <w:r w:rsidR="008E3434">
        <w:rPr>
          <w:webHidden/>
        </w:rPr>
        <w:fldChar w:fldCharType="end"/>
      </w:r>
    </w:p>
    <w:p w14:paraId="25B4582D" w14:textId="59B9C873" w:rsidR="008D1A0C" w:rsidRDefault="008D1A0C">
      <w:pPr>
        <w:pStyle w:val="TOC2"/>
        <w:tabs>
          <w:tab w:val="left" w:pos="1872"/>
        </w:tabs>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Plans for Tabulation and Publication and Project Time Schedule</w:t>
      </w:r>
      <w:r>
        <w:rPr>
          <w:webHidden/>
        </w:rPr>
        <w:tab/>
      </w:r>
      <w:r w:rsidR="008E3434">
        <w:rPr>
          <w:webHidden/>
        </w:rPr>
        <w:fldChar w:fldCharType="begin"/>
      </w:r>
      <w:r>
        <w:rPr>
          <w:webHidden/>
        </w:rPr>
        <w:instrText xml:space="preserve"> PAGEREF _Toc383429920 \h </w:instrText>
      </w:r>
      <w:r w:rsidR="008E3434">
        <w:rPr>
          <w:webHidden/>
        </w:rPr>
      </w:r>
      <w:r w:rsidR="008E3434">
        <w:rPr>
          <w:webHidden/>
        </w:rPr>
        <w:fldChar w:fldCharType="separate"/>
      </w:r>
      <w:r w:rsidR="00BD20B6">
        <w:rPr>
          <w:webHidden/>
        </w:rPr>
        <w:t>12</w:t>
      </w:r>
      <w:r w:rsidR="008E3434">
        <w:rPr>
          <w:webHidden/>
        </w:rPr>
        <w:fldChar w:fldCharType="end"/>
      </w:r>
    </w:p>
    <w:p w14:paraId="25B4582E" w14:textId="474BCBDA" w:rsidR="008D1A0C" w:rsidRDefault="008D1A0C">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Analysis Plan</w:t>
      </w:r>
      <w:r>
        <w:rPr>
          <w:noProof/>
          <w:webHidden/>
        </w:rPr>
        <w:tab/>
      </w:r>
      <w:r w:rsidR="008E3434">
        <w:rPr>
          <w:noProof/>
          <w:webHidden/>
        </w:rPr>
        <w:fldChar w:fldCharType="begin"/>
      </w:r>
      <w:r>
        <w:rPr>
          <w:noProof/>
          <w:webHidden/>
        </w:rPr>
        <w:instrText xml:space="preserve"> PAGEREF _Toc383429921 \h </w:instrText>
      </w:r>
      <w:r w:rsidR="008E3434">
        <w:rPr>
          <w:noProof/>
          <w:webHidden/>
        </w:rPr>
      </w:r>
      <w:r w:rsidR="008E3434">
        <w:rPr>
          <w:noProof/>
          <w:webHidden/>
        </w:rPr>
        <w:fldChar w:fldCharType="separate"/>
      </w:r>
      <w:r w:rsidR="00BD20B6">
        <w:rPr>
          <w:noProof/>
          <w:webHidden/>
        </w:rPr>
        <w:t>12</w:t>
      </w:r>
      <w:r w:rsidR="008E3434">
        <w:rPr>
          <w:noProof/>
          <w:webHidden/>
        </w:rPr>
        <w:fldChar w:fldCharType="end"/>
      </w:r>
    </w:p>
    <w:p w14:paraId="25B4582F" w14:textId="41D84F80" w:rsidR="008D1A0C" w:rsidRDefault="008D1A0C">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Time Schedule and Publications</w:t>
      </w:r>
      <w:r>
        <w:rPr>
          <w:noProof/>
          <w:webHidden/>
        </w:rPr>
        <w:tab/>
      </w:r>
      <w:r w:rsidR="008E3434">
        <w:rPr>
          <w:noProof/>
          <w:webHidden/>
        </w:rPr>
        <w:fldChar w:fldCharType="begin"/>
      </w:r>
      <w:r>
        <w:rPr>
          <w:noProof/>
          <w:webHidden/>
        </w:rPr>
        <w:instrText xml:space="preserve"> PAGEREF _Toc383429922 \h </w:instrText>
      </w:r>
      <w:r w:rsidR="008E3434">
        <w:rPr>
          <w:noProof/>
          <w:webHidden/>
        </w:rPr>
      </w:r>
      <w:r w:rsidR="008E3434">
        <w:rPr>
          <w:noProof/>
          <w:webHidden/>
        </w:rPr>
        <w:fldChar w:fldCharType="separate"/>
      </w:r>
      <w:r w:rsidR="00BD20B6">
        <w:rPr>
          <w:noProof/>
          <w:webHidden/>
        </w:rPr>
        <w:t>13</w:t>
      </w:r>
      <w:r w:rsidR="008E3434">
        <w:rPr>
          <w:noProof/>
          <w:webHidden/>
        </w:rPr>
        <w:fldChar w:fldCharType="end"/>
      </w:r>
    </w:p>
    <w:p w14:paraId="25B45830" w14:textId="226EAB28" w:rsidR="008D1A0C" w:rsidRDefault="008D1A0C">
      <w:pPr>
        <w:pStyle w:val="TOC2"/>
        <w:tabs>
          <w:tab w:val="left" w:pos="1872"/>
        </w:tabs>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ab/>
      </w:r>
      <w:r>
        <w:t>Reason(s) Display of OMB Expiration Date is Inappropriate</w:t>
      </w:r>
      <w:r>
        <w:rPr>
          <w:webHidden/>
        </w:rPr>
        <w:tab/>
      </w:r>
      <w:r w:rsidR="008E3434">
        <w:rPr>
          <w:webHidden/>
        </w:rPr>
        <w:fldChar w:fldCharType="begin"/>
      </w:r>
      <w:r>
        <w:rPr>
          <w:webHidden/>
        </w:rPr>
        <w:instrText xml:space="preserve"> PAGEREF _Toc383429923 \h </w:instrText>
      </w:r>
      <w:r w:rsidR="008E3434">
        <w:rPr>
          <w:webHidden/>
        </w:rPr>
      </w:r>
      <w:r w:rsidR="008E3434">
        <w:rPr>
          <w:webHidden/>
        </w:rPr>
        <w:fldChar w:fldCharType="separate"/>
      </w:r>
      <w:r w:rsidR="00BD20B6">
        <w:rPr>
          <w:webHidden/>
        </w:rPr>
        <w:t>14</w:t>
      </w:r>
      <w:r w:rsidR="008E3434">
        <w:rPr>
          <w:webHidden/>
        </w:rPr>
        <w:fldChar w:fldCharType="end"/>
      </w:r>
    </w:p>
    <w:p w14:paraId="25B45831" w14:textId="0AA8E637" w:rsidR="008D1A0C" w:rsidRDefault="008D1A0C">
      <w:pPr>
        <w:pStyle w:val="TOC2"/>
        <w:tabs>
          <w:tab w:val="left" w:pos="1872"/>
        </w:tabs>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Exceptions to Certification for Paperwork Reduction Act Submissions</w:t>
      </w:r>
      <w:r>
        <w:rPr>
          <w:webHidden/>
        </w:rPr>
        <w:tab/>
      </w:r>
      <w:r w:rsidR="008E3434">
        <w:rPr>
          <w:webHidden/>
        </w:rPr>
        <w:fldChar w:fldCharType="begin"/>
      </w:r>
      <w:r>
        <w:rPr>
          <w:webHidden/>
        </w:rPr>
        <w:instrText xml:space="preserve"> PAGEREF _Toc383429924 \h </w:instrText>
      </w:r>
      <w:r w:rsidR="008E3434">
        <w:rPr>
          <w:webHidden/>
        </w:rPr>
      </w:r>
      <w:r w:rsidR="008E3434">
        <w:rPr>
          <w:webHidden/>
        </w:rPr>
        <w:fldChar w:fldCharType="separate"/>
      </w:r>
      <w:r w:rsidR="00BD20B6">
        <w:rPr>
          <w:webHidden/>
        </w:rPr>
        <w:t>14</w:t>
      </w:r>
      <w:r w:rsidR="008E3434">
        <w:rPr>
          <w:webHidden/>
        </w:rPr>
        <w:fldChar w:fldCharType="end"/>
      </w:r>
    </w:p>
    <w:p w14:paraId="25B45832" w14:textId="77777777" w:rsidR="00FC1F32" w:rsidRPr="00FC1F32" w:rsidRDefault="008E3434" w:rsidP="00FC1F32">
      <w:pPr>
        <w:pStyle w:val="Heading1Black"/>
      </w:pPr>
      <w:r>
        <w:fldChar w:fldCharType="end"/>
      </w:r>
      <w:bookmarkStart w:id="26" w:name="_Toc383429897"/>
      <w:r w:rsidR="00FC1F32" w:rsidRPr="00FC1F32">
        <w:t>TABLES</w:t>
      </w:r>
      <w:bookmarkEnd w:id="26"/>
    </w:p>
    <w:p w14:paraId="25B45833" w14:textId="77777777" w:rsidR="00846928" w:rsidRDefault="00563E2B" w:rsidP="009A78A4">
      <w:pPr>
        <w:pStyle w:val="TOC1"/>
      </w:pPr>
      <w:r>
        <w:t>A12.1</w:t>
      </w:r>
      <w:r>
        <w:tab/>
      </w:r>
      <w:r w:rsidRPr="0067416C">
        <w:t xml:space="preserve">Calculations of Burden Hours and Cost for </w:t>
      </w:r>
      <w:r w:rsidR="009A78A4">
        <w:t>STAFF</w:t>
      </w:r>
      <w:r>
        <w:tab/>
        <w:t>1</w:t>
      </w:r>
      <w:r w:rsidR="005945B1">
        <w:t>0</w:t>
      </w:r>
    </w:p>
    <w:p w14:paraId="25B45834" w14:textId="77777777" w:rsidR="00563E2B" w:rsidRDefault="00563E2B" w:rsidP="00563E2B">
      <w:pPr>
        <w:pStyle w:val="TOC1"/>
      </w:pPr>
      <w:r>
        <w:t>A12.2</w:t>
      </w:r>
      <w:r>
        <w:tab/>
      </w:r>
      <w:r w:rsidRPr="0067416C">
        <w:t>Calculations of Burden Hours and Cost for Youth Participants</w:t>
      </w:r>
      <w:r>
        <w:tab/>
        <w:t>1</w:t>
      </w:r>
      <w:r w:rsidR="005945B1">
        <w:t>1</w:t>
      </w:r>
    </w:p>
    <w:p w14:paraId="25B45835" w14:textId="77777777" w:rsidR="00FC1F32" w:rsidRDefault="00563E2B" w:rsidP="002B4EEE">
      <w:pPr>
        <w:pStyle w:val="TOC1"/>
      </w:pPr>
      <w:r>
        <w:t>A12.3</w:t>
      </w:r>
      <w:r>
        <w:tab/>
      </w:r>
      <w:r w:rsidRPr="000D35D6">
        <w:t xml:space="preserve">Calculations of </w:t>
      </w:r>
      <w:r>
        <w:t xml:space="preserve">Annual </w:t>
      </w:r>
      <w:r w:rsidRPr="000D35D6">
        <w:t>Burden Hours and Costs</w:t>
      </w:r>
      <w:r>
        <w:tab/>
        <w:t>1</w:t>
      </w:r>
      <w:r w:rsidR="005945B1">
        <w:t>1</w:t>
      </w:r>
    </w:p>
    <w:p w14:paraId="25B45836" w14:textId="77777777" w:rsidR="002B4EEE" w:rsidRPr="002B4EEE" w:rsidRDefault="002B4EEE" w:rsidP="002B4EEE">
      <w:pPr>
        <w:pStyle w:val="Heading1Black"/>
      </w:pPr>
      <w:bookmarkStart w:id="27" w:name="_Toc383429898"/>
      <w:r>
        <w:t>ATTACHMENTS</w:t>
      </w:r>
      <w:bookmarkEnd w:id="27"/>
    </w:p>
    <w:p w14:paraId="25B45837" w14:textId="77777777" w:rsidR="00E85499" w:rsidRDefault="002B4EEE" w:rsidP="002B4EEE">
      <w:pPr>
        <w:spacing w:after="120" w:line="240" w:lineRule="auto"/>
        <w:rPr>
          <w:rFonts w:ascii="Lucida Sans" w:hAnsi="Lucida Sans"/>
        </w:rPr>
      </w:pPr>
      <w:r w:rsidRPr="002B4EEE">
        <w:rPr>
          <w:rFonts w:ascii="Lucida Sans" w:hAnsi="Lucida Sans"/>
        </w:rPr>
        <w:t xml:space="preserve">ATTACHMENT A: </w:t>
      </w:r>
      <w:r w:rsidR="008D1A0C">
        <w:rPr>
          <w:rFonts w:ascii="Lucida Sans" w:hAnsi="Lucida Sans"/>
        </w:rPr>
        <w:t>OVERVIEW OF THE PAF EVALUATION</w:t>
      </w:r>
    </w:p>
    <w:p w14:paraId="25B45838" w14:textId="77777777" w:rsidR="00CF620B" w:rsidRDefault="00700832" w:rsidP="001900B6">
      <w:pPr>
        <w:spacing w:after="120" w:line="240" w:lineRule="auto"/>
        <w:rPr>
          <w:rFonts w:ascii="Lucida Sans" w:hAnsi="Lucida Sans"/>
        </w:rPr>
      </w:pPr>
      <w:r>
        <w:rPr>
          <w:rFonts w:ascii="Lucida Sans" w:hAnsi="Lucida Sans"/>
        </w:rPr>
        <w:t xml:space="preserve">ATTACHMENT </w:t>
      </w:r>
      <w:r w:rsidR="001900B6">
        <w:rPr>
          <w:rFonts w:ascii="Lucida Sans" w:hAnsi="Lucida Sans"/>
        </w:rPr>
        <w:t>B</w:t>
      </w:r>
      <w:r w:rsidR="00CF620B">
        <w:rPr>
          <w:rFonts w:ascii="Lucida Sans" w:hAnsi="Lucida Sans"/>
        </w:rPr>
        <w:t xml:space="preserve">: PERSONS CONSULTED ON INSTRUMENT DEVELOPMENT </w:t>
      </w:r>
    </w:p>
    <w:p w14:paraId="25B45839" w14:textId="77777777" w:rsidR="00CF620B" w:rsidRDefault="00CF620B" w:rsidP="009A78A4">
      <w:pPr>
        <w:spacing w:after="120" w:line="240" w:lineRule="auto"/>
        <w:rPr>
          <w:rFonts w:ascii="Lucida Sans" w:hAnsi="Lucida Sans"/>
        </w:rPr>
      </w:pPr>
      <w:r>
        <w:rPr>
          <w:rFonts w:ascii="Lucida Sans" w:hAnsi="Lucida Sans"/>
        </w:rPr>
        <w:tab/>
      </w:r>
      <w:r>
        <w:rPr>
          <w:rFonts w:ascii="Lucida Sans" w:hAnsi="Lucida Sans"/>
        </w:rPr>
        <w:tab/>
      </w:r>
      <w:r>
        <w:rPr>
          <w:rFonts w:ascii="Lucida Sans" w:hAnsi="Lucida Sans"/>
        </w:rPr>
        <w:tab/>
      </w:r>
      <w:r>
        <w:rPr>
          <w:rFonts w:ascii="Lucida Sans" w:hAnsi="Lucida Sans"/>
        </w:rPr>
        <w:tab/>
      </w:r>
      <w:r>
        <w:rPr>
          <w:rFonts w:ascii="Lucida Sans" w:hAnsi="Lucida Sans"/>
        </w:rPr>
        <w:tab/>
        <w:t xml:space="preserve"> </w:t>
      </w:r>
    </w:p>
    <w:p w14:paraId="25B4583A" w14:textId="77777777" w:rsidR="008D1A0C" w:rsidRDefault="002B4EEE" w:rsidP="001900B6">
      <w:pPr>
        <w:spacing w:after="120" w:line="240" w:lineRule="auto"/>
        <w:rPr>
          <w:rFonts w:ascii="Lucida Sans" w:hAnsi="Lucida Sans"/>
        </w:rPr>
      </w:pPr>
      <w:r w:rsidRPr="002B4EEE">
        <w:rPr>
          <w:rFonts w:ascii="Lucida Sans" w:hAnsi="Lucida Sans"/>
        </w:rPr>
        <w:t>ATTACHMENT</w:t>
      </w:r>
      <w:r w:rsidR="00455F0F">
        <w:rPr>
          <w:rFonts w:ascii="Lucida Sans" w:hAnsi="Lucida Sans"/>
        </w:rPr>
        <w:t xml:space="preserve"> </w:t>
      </w:r>
      <w:r w:rsidR="001900B6">
        <w:rPr>
          <w:rFonts w:ascii="Lucida Sans" w:hAnsi="Lucida Sans"/>
        </w:rPr>
        <w:t>C</w:t>
      </w:r>
      <w:r w:rsidRPr="002B4EEE">
        <w:rPr>
          <w:rFonts w:ascii="Lucida Sans" w:hAnsi="Lucida Sans"/>
        </w:rPr>
        <w:t xml:space="preserve">: CONSENT LETTERS AND FORMS AND YOUTH ASSENT </w:t>
      </w:r>
    </w:p>
    <w:p w14:paraId="25B4583B" w14:textId="77777777" w:rsidR="008D1A0C" w:rsidRDefault="001900B6" w:rsidP="001900B6">
      <w:pPr>
        <w:spacing w:after="120" w:line="240" w:lineRule="auto"/>
        <w:rPr>
          <w:rFonts w:ascii="Lucida Sans" w:hAnsi="Lucida Sans"/>
        </w:rPr>
      </w:pPr>
      <w:r>
        <w:rPr>
          <w:rFonts w:ascii="Lucida Sans" w:hAnsi="Lucida Sans"/>
        </w:rPr>
        <w:tab/>
      </w:r>
      <w:r>
        <w:rPr>
          <w:rFonts w:ascii="Lucida Sans" w:hAnsi="Lucida Sans"/>
        </w:rPr>
        <w:tab/>
      </w:r>
      <w:r>
        <w:rPr>
          <w:rFonts w:ascii="Lucida Sans" w:hAnsi="Lucida Sans"/>
        </w:rPr>
        <w:tab/>
      </w:r>
      <w:r>
        <w:rPr>
          <w:rFonts w:ascii="Lucida Sans" w:hAnsi="Lucida Sans"/>
        </w:rPr>
        <w:tab/>
        <w:t xml:space="preserve">     </w:t>
      </w:r>
      <w:r w:rsidR="002B4EEE" w:rsidRPr="002B4EEE">
        <w:rPr>
          <w:rFonts w:ascii="Lucida Sans" w:hAnsi="Lucida Sans"/>
        </w:rPr>
        <w:t>FORM</w:t>
      </w:r>
      <w:r w:rsidR="00E53FCC">
        <w:rPr>
          <w:rFonts w:ascii="Lucida Sans" w:hAnsi="Lucida Sans"/>
        </w:rPr>
        <w:t xml:space="preserve"> FOR FOCUS GROUPS</w:t>
      </w:r>
    </w:p>
    <w:p w14:paraId="25B4583C" w14:textId="77777777" w:rsidR="0086066B" w:rsidRDefault="00E85499" w:rsidP="001900B6">
      <w:pPr>
        <w:spacing w:after="120" w:line="240" w:lineRule="auto"/>
        <w:jc w:val="left"/>
        <w:rPr>
          <w:rFonts w:ascii="Lucida Sans" w:hAnsi="Lucida Sans"/>
        </w:rPr>
      </w:pPr>
      <w:r>
        <w:rPr>
          <w:rFonts w:ascii="Lucida Sans" w:hAnsi="Lucida Sans"/>
        </w:rPr>
        <w:t>ATT</w:t>
      </w:r>
      <w:r w:rsidR="00455F0F">
        <w:rPr>
          <w:rFonts w:ascii="Lucida Sans" w:hAnsi="Lucida Sans"/>
        </w:rPr>
        <w:t xml:space="preserve">ACHMENT </w:t>
      </w:r>
      <w:r w:rsidR="001900B6">
        <w:rPr>
          <w:rFonts w:ascii="Lucida Sans" w:hAnsi="Lucida Sans"/>
        </w:rPr>
        <w:t>D</w:t>
      </w:r>
      <w:r w:rsidR="0086066B">
        <w:rPr>
          <w:rFonts w:ascii="Lucida Sans" w:hAnsi="Lucida Sans"/>
        </w:rPr>
        <w:t>: CONFIDENTIALITY PLEDGE</w:t>
      </w:r>
    </w:p>
    <w:p w14:paraId="25B4583D" w14:textId="77777777" w:rsidR="00783859" w:rsidRDefault="00783859" w:rsidP="001900B6">
      <w:pPr>
        <w:spacing w:after="120" w:line="240" w:lineRule="auto"/>
        <w:jc w:val="left"/>
        <w:rPr>
          <w:rFonts w:ascii="Lucida Sans" w:hAnsi="Lucida Sans"/>
        </w:rPr>
      </w:pPr>
      <w:r>
        <w:rPr>
          <w:rFonts w:ascii="Lucida Sans" w:hAnsi="Lucida Sans"/>
        </w:rPr>
        <w:t>ATTACHMENT E: QUESTION by QUESTION SOURCES FOR THE STAFF SURVEY</w:t>
      </w:r>
    </w:p>
    <w:p w14:paraId="25B4583E" w14:textId="72B24E88" w:rsidR="008D1A0C" w:rsidRDefault="00143994" w:rsidP="005945B1">
      <w:pPr>
        <w:spacing w:after="120" w:line="240" w:lineRule="auto"/>
        <w:jc w:val="left"/>
        <w:rPr>
          <w:rFonts w:ascii="Lucida Sans" w:hAnsi="Lucida Sans"/>
        </w:rPr>
      </w:pPr>
      <w:r>
        <w:rPr>
          <w:rFonts w:ascii="Lucida Sans" w:hAnsi="Lucida Sans"/>
        </w:rPr>
        <w:t>ATTACHMENT F: 60-DAY FEDERAL REGISTER NOTICE</w:t>
      </w:r>
    </w:p>
    <w:p w14:paraId="25B4583F" w14:textId="77777777" w:rsidR="0086066B" w:rsidRDefault="0086066B" w:rsidP="009A78A4">
      <w:pPr>
        <w:spacing w:after="120" w:line="240" w:lineRule="auto"/>
        <w:ind w:firstLine="0"/>
        <w:jc w:val="left"/>
        <w:rPr>
          <w:rFonts w:ascii="Lucida Sans" w:hAnsi="Lucida Sans"/>
        </w:rPr>
      </w:pPr>
    </w:p>
    <w:p w14:paraId="25B45840" w14:textId="77777777" w:rsidR="00DE4E31" w:rsidRPr="001C034F" w:rsidRDefault="00DE4E31" w:rsidP="00DE4E31">
      <w:pPr>
        <w:spacing w:after="120" w:line="240" w:lineRule="auto"/>
        <w:ind w:firstLine="0"/>
        <w:jc w:val="center"/>
        <w:rPr>
          <w:rFonts w:ascii="Lucida Sans" w:hAnsi="Lucida Sans"/>
          <w:b/>
        </w:rPr>
      </w:pPr>
      <w:r w:rsidRPr="001C034F">
        <w:rPr>
          <w:rFonts w:ascii="Lucida Sans" w:hAnsi="Lucida Sans"/>
          <w:b/>
        </w:rPr>
        <w:t>INSTRUMENTS</w:t>
      </w:r>
    </w:p>
    <w:p w14:paraId="25B45841" w14:textId="77777777" w:rsidR="00DE4E31" w:rsidRPr="001C034F" w:rsidRDefault="00DE4E31" w:rsidP="00DE4E31">
      <w:pPr>
        <w:spacing w:after="120" w:line="240" w:lineRule="auto"/>
        <w:ind w:firstLine="0"/>
        <w:rPr>
          <w:rFonts w:ascii="Lucida Sans" w:hAnsi="Lucida Sans"/>
        </w:rPr>
      </w:pPr>
      <w:r w:rsidRPr="001C034F">
        <w:rPr>
          <w:rFonts w:ascii="Lucida Sans" w:hAnsi="Lucida Sans"/>
        </w:rPr>
        <w:t xml:space="preserve">INSTRUMENT #1 : </w:t>
      </w:r>
      <w:r w:rsidRPr="001C034F">
        <w:rPr>
          <w:rFonts w:ascii="Lucida Sans" w:hAnsi="Lucida Sans"/>
        </w:rPr>
        <w:tab/>
      </w:r>
      <w:r>
        <w:rPr>
          <w:rFonts w:ascii="Lucida Sans" w:hAnsi="Lucida Sans"/>
        </w:rPr>
        <w:t>MASTER LIST OF TOPICS FOR IMPLEMENTATION STUDY</w:t>
      </w:r>
    </w:p>
    <w:p w14:paraId="25B45842" w14:textId="77777777" w:rsidR="00DE4E31" w:rsidRPr="001C034F" w:rsidRDefault="00DE4E31" w:rsidP="00DE4E31">
      <w:pPr>
        <w:spacing w:after="120" w:line="240" w:lineRule="auto"/>
        <w:ind w:firstLine="0"/>
        <w:rPr>
          <w:rFonts w:ascii="Lucida Sans" w:hAnsi="Lucida Sans"/>
        </w:rPr>
      </w:pPr>
      <w:r w:rsidRPr="001C034F">
        <w:rPr>
          <w:rFonts w:ascii="Lucida Sans" w:hAnsi="Lucida Sans"/>
        </w:rPr>
        <w:t xml:space="preserve">INSTRUMENT #2 : </w:t>
      </w:r>
      <w:r w:rsidRPr="001C034F">
        <w:rPr>
          <w:rFonts w:ascii="Lucida Sans" w:hAnsi="Lucida Sans"/>
        </w:rPr>
        <w:tab/>
      </w:r>
      <w:r>
        <w:rPr>
          <w:rFonts w:ascii="Lucida Sans" w:hAnsi="Lucida Sans"/>
        </w:rPr>
        <w:t>MASTER TOPIC GUIDE FOR SMALL GROUP INTERVIEWS WITH STAFF</w:t>
      </w:r>
    </w:p>
    <w:p w14:paraId="25B45843" w14:textId="77777777" w:rsidR="00DE4E31" w:rsidRPr="001C034F" w:rsidRDefault="00DE4E31" w:rsidP="00DE4E31">
      <w:pPr>
        <w:spacing w:after="120" w:line="240" w:lineRule="auto"/>
        <w:ind w:firstLine="0"/>
        <w:rPr>
          <w:rFonts w:ascii="Lucida Sans" w:hAnsi="Lucida Sans"/>
        </w:rPr>
      </w:pPr>
      <w:r w:rsidRPr="001C034F">
        <w:rPr>
          <w:rFonts w:ascii="Lucida Sans" w:hAnsi="Lucida Sans"/>
        </w:rPr>
        <w:t xml:space="preserve">INSTRUMENT #3 : </w:t>
      </w:r>
      <w:r w:rsidRPr="001C034F">
        <w:rPr>
          <w:rFonts w:ascii="Lucida Sans" w:hAnsi="Lucida Sans"/>
        </w:rPr>
        <w:tab/>
      </w:r>
      <w:r>
        <w:rPr>
          <w:rFonts w:ascii="Lucida Sans" w:hAnsi="Lucida Sans"/>
        </w:rPr>
        <w:t>STAFF SURVEY</w:t>
      </w:r>
    </w:p>
    <w:p w14:paraId="25B45844" w14:textId="77777777" w:rsidR="00DE4E31" w:rsidRDefault="00DE4E31" w:rsidP="00DE4E31">
      <w:pPr>
        <w:spacing w:after="120" w:line="240" w:lineRule="auto"/>
        <w:ind w:firstLine="0"/>
        <w:rPr>
          <w:rFonts w:ascii="Lucida Sans" w:hAnsi="Lucida Sans"/>
        </w:rPr>
      </w:pPr>
      <w:r w:rsidRPr="001C034F">
        <w:rPr>
          <w:rFonts w:ascii="Lucida Sans" w:hAnsi="Lucida Sans"/>
        </w:rPr>
        <w:t xml:space="preserve">INSTRUMENT #4 : </w:t>
      </w:r>
      <w:r w:rsidRPr="001C034F">
        <w:rPr>
          <w:rFonts w:ascii="Lucida Sans" w:hAnsi="Lucida Sans"/>
        </w:rPr>
        <w:tab/>
      </w:r>
      <w:r>
        <w:rPr>
          <w:rFonts w:ascii="Lucida Sans" w:hAnsi="Lucida Sans"/>
        </w:rPr>
        <w:t>TOPIC GUIDE FOR FOCUS GROUP DISCUSSION WITH PARTICIPATING YOUTH</w:t>
      </w:r>
    </w:p>
    <w:p w14:paraId="25B45845" w14:textId="77777777" w:rsidR="00DE4E31" w:rsidRPr="001C034F" w:rsidRDefault="00DE4E31" w:rsidP="00DE4E31">
      <w:pPr>
        <w:spacing w:after="120" w:line="240" w:lineRule="auto"/>
        <w:ind w:firstLine="0"/>
        <w:rPr>
          <w:rFonts w:ascii="Lucida Sans" w:hAnsi="Lucida Sans"/>
        </w:rPr>
      </w:pPr>
      <w:r>
        <w:rPr>
          <w:rFonts w:ascii="Lucida Sans" w:hAnsi="Lucida Sans"/>
        </w:rPr>
        <w:t xml:space="preserve">INSTRUMENT # 5: PROTOCOL TO COLLECT ATTENDANCE AND CONTENT COVERAGE DATA </w:t>
      </w:r>
    </w:p>
    <w:p w14:paraId="25B45846" w14:textId="77777777" w:rsidR="00DE4E31" w:rsidRPr="002B4EEE" w:rsidRDefault="00DE4E31" w:rsidP="009A78A4">
      <w:pPr>
        <w:spacing w:after="120" w:line="240" w:lineRule="auto"/>
        <w:ind w:firstLine="0"/>
        <w:jc w:val="left"/>
        <w:rPr>
          <w:rFonts w:ascii="Lucida Sans" w:hAnsi="Lucida Sans"/>
        </w:rPr>
        <w:sectPr w:rsidR="00DE4E31" w:rsidRPr="002B4EEE" w:rsidSect="00563E2B">
          <w:headerReference w:type="default" r:id="rId13"/>
          <w:footerReference w:type="default" r:id="rId14"/>
          <w:endnotePr>
            <w:numFmt w:val="decimal"/>
          </w:endnotePr>
          <w:pgSz w:w="12240" w:h="15840" w:code="1"/>
          <w:pgMar w:top="1440" w:right="1440" w:bottom="576" w:left="1440" w:header="720" w:footer="576" w:gutter="0"/>
          <w:pgNumType w:fmt="lowerRoman" w:start="3"/>
          <w:cols w:space="720"/>
          <w:docGrid w:linePitch="326"/>
        </w:sectPr>
      </w:pPr>
    </w:p>
    <w:p w14:paraId="25B45847" w14:textId="77777777" w:rsidR="00F51977" w:rsidRPr="00C4138B" w:rsidRDefault="00F51977" w:rsidP="00C4138B">
      <w:pPr>
        <w:pStyle w:val="Heading1Black"/>
      </w:pPr>
      <w:bookmarkStart w:id="28" w:name="_Toc383429899"/>
      <w:r w:rsidRPr="00C4138B">
        <w:t>Part a Introduction</w:t>
      </w:r>
      <w:bookmarkEnd w:id="0"/>
      <w:bookmarkEnd w:id="1"/>
      <w:bookmarkEnd w:id="28"/>
    </w:p>
    <w:p w14:paraId="25B45848" w14:textId="5A8CB949" w:rsidR="00F51977" w:rsidRPr="00903ABB" w:rsidRDefault="00F51977" w:rsidP="00C4138B">
      <w:pPr>
        <w:pStyle w:val="NormalSS"/>
      </w:pPr>
      <w:r w:rsidRPr="00903ABB">
        <w:t>In March 2010, Congress authorized the Pregnancy Assistance Fund Competitive Grants Program as part of the Patient Protection and Affordable Care Act (ACA). The grant</w:t>
      </w:r>
      <w:r w:rsidR="00990BFE">
        <w:t>s</w:t>
      </w:r>
      <w:r w:rsidRPr="00903ABB">
        <w:t xml:space="preserve"> program is a key element of the federal strategy to support </w:t>
      </w:r>
      <w:r w:rsidR="00C11EF2">
        <w:t>youth</w:t>
      </w:r>
      <w:r w:rsidRPr="00903ABB">
        <w:t xml:space="preserve"> and young adults who are having or raising a child. Administered by the Office of Adolescent Health (OAH), the grant</w:t>
      </w:r>
      <w:r w:rsidR="00990BFE">
        <w:t>s</w:t>
      </w:r>
      <w:r w:rsidRPr="00903ABB">
        <w:t xml:space="preserve"> program funded a second cohort of 17 grantees—states, tribes, and tribal entities—in summer 2013 to develop and implement programs focused on an array of outcomes, including increasing access to and completion of secondary and postsecondary education, improving child and maternal health, reducing the likelihood of repeat teen pregnancies, increasing parenting and co-parenting skills, decreasing intimate partner violence, and raising awareness of available resources. To promote positive outcomes, grantees may implement a wide variety of services for expectant and parenting </w:t>
      </w:r>
      <w:r w:rsidR="00C11EF2">
        <w:t>youth</w:t>
      </w:r>
      <w:r w:rsidRPr="00903ABB">
        <w:t xml:space="preserve">, women, fathers, and their families. </w:t>
      </w:r>
      <w:r w:rsidR="004C2B9C">
        <w:t>OAH’s continued investment in programs for expectant and parenting youth has led to their request for a rigorous impact and implementation study of such programs, and they have contracted with Mathematica Policy Research to conduct the Positive Adolescent Futures (PAF) Study.</w:t>
      </w:r>
    </w:p>
    <w:p w14:paraId="42602CBC" w14:textId="6B3D80B5" w:rsidR="002462A8" w:rsidRPr="00C4138B" w:rsidRDefault="002462A8" w:rsidP="002462A8">
      <w:pPr>
        <w:pStyle w:val="NormalSS"/>
      </w:pPr>
      <w:r w:rsidRPr="00C4138B">
        <w:t xml:space="preserve">Preliminary </w:t>
      </w:r>
      <w:r w:rsidR="004C2B9C">
        <w:t>PAF</w:t>
      </w:r>
      <w:r w:rsidR="00CE7214">
        <w:t xml:space="preserve"> </w:t>
      </w:r>
      <w:r w:rsidR="00727D50">
        <w:t>Study</w:t>
      </w:r>
      <w:r w:rsidRPr="00C4138B">
        <w:t xml:space="preserve"> efforts, including </w:t>
      </w:r>
      <w:r w:rsidR="00990BFE">
        <w:t xml:space="preserve">study design and </w:t>
      </w:r>
      <w:r w:rsidRPr="00C4138B">
        <w:t xml:space="preserve">instrument development, will be conducted through </w:t>
      </w:r>
      <w:r>
        <w:t>a</w:t>
      </w:r>
      <w:r w:rsidRPr="00C4138B">
        <w:t xml:space="preserve"> Feasibility and Design Study (FADS). The purpose of the FADS is to design rigorous impact evaluations in three sites</w:t>
      </w:r>
      <w:r w:rsidR="00EC2E5E">
        <w:t xml:space="preserve"> that serve pregnant and parenting </w:t>
      </w:r>
      <w:r w:rsidR="00C11EF2">
        <w:t>youth</w:t>
      </w:r>
      <w:r w:rsidR="00EC2E5E">
        <w:t xml:space="preserve"> (including Pregnancy Assistance Fund grantees)</w:t>
      </w:r>
      <w:r w:rsidRPr="00C4138B">
        <w:t>, develop data collection materials for all aspects of a</w:t>
      </w:r>
      <w:r>
        <w:t xml:space="preserve">n </w:t>
      </w:r>
      <w:r w:rsidRPr="00C4138B">
        <w:t xml:space="preserve">evaluation, and conduct telephone interviews with grantees about the program design decisions and early implementation experiences. Information collected through the FADS will also be used to provide funding agencies with information to inform the structure and components of programs for expectant and parenting </w:t>
      </w:r>
      <w:r w:rsidR="00C11EF2">
        <w:t>youth</w:t>
      </w:r>
      <w:r w:rsidRPr="00C4138B">
        <w:t xml:space="preserve"> and their families, so that </w:t>
      </w:r>
      <w:r>
        <w:t>the five-year PAF</w:t>
      </w:r>
      <w:r w:rsidRPr="00C4138B">
        <w:t xml:space="preserve"> </w:t>
      </w:r>
      <w:r w:rsidR="00990BFE">
        <w:t>Study</w:t>
      </w:r>
      <w:r w:rsidRPr="00C4138B">
        <w:t xml:space="preserve"> will be possible. </w:t>
      </w:r>
    </w:p>
    <w:p w14:paraId="25B4584B" w14:textId="68EB1013" w:rsidR="007B3D01" w:rsidRDefault="00EC2E5E" w:rsidP="00C674C4">
      <w:pPr>
        <w:pStyle w:val="NormalSS"/>
      </w:pPr>
      <w:r w:rsidRPr="00687F29">
        <w:t xml:space="preserve">The objective of the </w:t>
      </w:r>
      <w:r w:rsidRPr="00903ABB">
        <w:t xml:space="preserve">Feasibility and Design Study (FADS) is to </w:t>
      </w:r>
      <w:r w:rsidRPr="00687F29">
        <w:t xml:space="preserve">establish a foundation for </w:t>
      </w:r>
      <w:r>
        <w:t>the Positive Adolescent Futures (PAF)</w:t>
      </w:r>
      <w:r w:rsidRPr="00687F29">
        <w:t xml:space="preserve"> </w:t>
      </w:r>
      <w:r>
        <w:t xml:space="preserve">Study </w:t>
      </w:r>
      <w:r w:rsidRPr="00687F29">
        <w:t>rigorous impact and implementation evaluation. Specifically, FADS will</w:t>
      </w:r>
      <w:r w:rsidRPr="00903ABB">
        <w:t>: (1) assess design options for implementation and impact evaluation, (2) document how  programs are operationalized in the field, (3) identify and enter into agreements with three sites for the evaluation, (4) provide assistance to sites to support a rigorous evaluation framework, (5) develop all evaluation</w:t>
      </w:r>
      <w:r>
        <w:t xml:space="preserve"> </w:t>
      </w:r>
      <w:r w:rsidRPr="00903ABB">
        <w:t>instruments and obtain clearance, and (6) pilot baseline data collection</w:t>
      </w:r>
      <w:r w:rsidR="000B4DDB">
        <w:t xml:space="preserve">. Attachment A provides an overview of the components of the </w:t>
      </w:r>
      <w:r w:rsidR="00697336">
        <w:t>PAF Study</w:t>
      </w:r>
      <w:r w:rsidR="004C2B9C">
        <w:t>, which the FADS work is supporting</w:t>
      </w:r>
      <w:r w:rsidR="00697336">
        <w:t xml:space="preserve">. </w:t>
      </w:r>
    </w:p>
    <w:p w14:paraId="5A06A10A" w14:textId="6452D7D7" w:rsidR="00312735" w:rsidRDefault="00312735" w:rsidP="00CE7214">
      <w:pPr>
        <w:pStyle w:val="NormalSS"/>
        <w:ind w:firstLine="0"/>
      </w:pPr>
    </w:p>
    <w:p w14:paraId="25B4584D" w14:textId="6AA2994E" w:rsidR="00BE42A9" w:rsidRDefault="00E53FCC" w:rsidP="00CE7214">
      <w:pPr>
        <w:pStyle w:val="NormalSS"/>
        <w:ind w:firstLine="0"/>
      </w:pPr>
      <w:r w:rsidRPr="00A43205">
        <w:rPr>
          <w:b/>
        </w:rPr>
        <w:t>Current Informati</w:t>
      </w:r>
      <w:r>
        <w:rPr>
          <w:b/>
        </w:rPr>
        <w:t xml:space="preserve">on Clearance Request. </w:t>
      </w:r>
      <w:r w:rsidR="00312735">
        <w:t>With this new ICR</w:t>
      </w:r>
      <w:r w:rsidR="00C674C4" w:rsidRPr="00C674C4">
        <w:t xml:space="preserve">, </w:t>
      </w:r>
      <w:r w:rsidR="00036901">
        <w:t>OAH</w:t>
      </w:r>
      <w:r w:rsidR="00036901" w:rsidRPr="00C674C4">
        <w:t xml:space="preserve"> </w:t>
      </w:r>
      <w:r w:rsidR="00C674C4" w:rsidRPr="00C674C4">
        <w:t xml:space="preserve">is requesting OMB approval for instruments related to </w:t>
      </w:r>
      <w:r w:rsidR="00C674C4">
        <w:t xml:space="preserve">the </w:t>
      </w:r>
      <w:r w:rsidR="00EC2E5E">
        <w:t xml:space="preserve">PAF </w:t>
      </w:r>
      <w:r>
        <w:t>I</w:t>
      </w:r>
      <w:r w:rsidR="00C674C4" w:rsidRPr="00C674C4">
        <w:t>n-</w:t>
      </w:r>
      <w:r>
        <w:t>D</w:t>
      </w:r>
      <w:r w:rsidR="00C674C4" w:rsidRPr="00C674C4">
        <w:t xml:space="preserve">epth </w:t>
      </w:r>
      <w:r>
        <w:t>I</w:t>
      </w:r>
      <w:r w:rsidR="00C674C4" w:rsidRPr="00C674C4">
        <w:t xml:space="preserve">mplementation </w:t>
      </w:r>
      <w:r>
        <w:t>S</w:t>
      </w:r>
      <w:r w:rsidR="00C674C4" w:rsidRPr="00C674C4">
        <w:t>tudy.</w:t>
      </w:r>
      <w:r w:rsidR="00312735">
        <w:t xml:space="preserve"> </w:t>
      </w:r>
    </w:p>
    <w:p w14:paraId="25B4584E" w14:textId="77777777" w:rsidR="00C674C4" w:rsidRDefault="00C674C4" w:rsidP="001B3438">
      <w:pPr>
        <w:pStyle w:val="NormalSS"/>
        <w:numPr>
          <w:ilvl w:val="0"/>
          <w:numId w:val="20"/>
        </w:numPr>
        <w:rPr>
          <w:i/>
        </w:rPr>
      </w:pPr>
      <w:r w:rsidRPr="00C674C4">
        <w:rPr>
          <w:i/>
        </w:rPr>
        <w:t>The Master List of Topics for Staff Interviews (</w:t>
      </w:r>
      <w:r w:rsidR="001B3438">
        <w:rPr>
          <w:i/>
        </w:rPr>
        <w:t>Instrument 1</w:t>
      </w:r>
      <w:r w:rsidRPr="00C674C4">
        <w:rPr>
          <w:i/>
        </w:rPr>
        <w:t>)</w:t>
      </w:r>
    </w:p>
    <w:p w14:paraId="25B4584F" w14:textId="77777777" w:rsidR="00E026D0" w:rsidRDefault="007B3D01" w:rsidP="00E026D0">
      <w:pPr>
        <w:pStyle w:val="NormalSS"/>
        <w:numPr>
          <w:ilvl w:val="0"/>
          <w:numId w:val="20"/>
        </w:numPr>
        <w:rPr>
          <w:i/>
        </w:rPr>
      </w:pPr>
      <w:r>
        <w:rPr>
          <w:i/>
        </w:rPr>
        <w:t xml:space="preserve">The Topic Guide for </w:t>
      </w:r>
      <w:r w:rsidR="00E53FCC">
        <w:rPr>
          <w:i/>
        </w:rPr>
        <w:t xml:space="preserve">Group Discussions with </w:t>
      </w:r>
      <w:r w:rsidR="00F00E2B">
        <w:rPr>
          <w:i/>
        </w:rPr>
        <w:t xml:space="preserve">Front-line </w:t>
      </w:r>
      <w:r w:rsidR="00E53FCC">
        <w:rPr>
          <w:i/>
        </w:rPr>
        <w:t xml:space="preserve">Staff </w:t>
      </w:r>
      <w:r>
        <w:rPr>
          <w:i/>
        </w:rPr>
        <w:t>(Instrument 2)</w:t>
      </w:r>
    </w:p>
    <w:p w14:paraId="25B45850" w14:textId="77777777" w:rsidR="00C674C4" w:rsidRPr="00C674C4" w:rsidRDefault="00E85499" w:rsidP="001B3438">
      <w:pPr>
        <w:pStyle w:val="NormalSS"/>
        <w:numPr>
          <w:ilvl w:val="0"/>
          <w:numId w:val="20"/>
        </w:numPr>
        <w:rPr>
          <w:i/>
        </w:rPr>
      </w:pPr>
      <w:r>
        <w:rPr>
          <w:i/>
        </w:rPr>
        <w:t>The Staff Survey (</w:t>
      </w:r>
      <w:r w:rsidR="001B3438">
        <w:rPr>
          <w:i/>
        </w:rPr>
        <w:t>Instrument 3</w:t>
      </w:r>
      <w:r w:rsidR="00C674C4" w:rsidRPr="00C674C4">
        <w:rPr>
          <w:i/>
        </w:rPr>
        <w:t xml:space="preserve">) </w:t>
      </w:r>
    </w:p>
    <w:p w14:paraId="25B45851" w14:textId="07E15C10" w:rsidR="00C674C4" w:rsidRPr="00C674C4" w:rsidRDefault="00C674C4" w:rsidP="001B3438">
      <w:pPr>
        <w:pStyle w:val="NormalSS"/>
        <w:numPr>
          <w:ilvl w:val="0"/>
          <w:numId w:val="20"/>
        </w:numPr>
        <w:rPr>
          <w:i/>
        </w:rPr>
      </w:pPr>
      <w:r w:rsidRPr="00C674C4">
        <w:rPr>
          <w:i/>
        </w:rPr>
        <w:t>The Topic Guide for</w:t>
      </w:r>
      <w:del w:id="29" w:author="Susan Zief" w:date="2016-12-05T11:49:00Z">
        <w:r w:rsidRPr="00C674C4">
          <w:rPr>
            <w:i/>
          </w:rPr>
          <w:delText xml:space="preserve"> Focus Group</w:delText>
        </w:r>
      </w:del>
      <w:r w:rsidRPr="00C674C4">
        <w:rPr>
          <w:i/>
        </w:rPr>
        <w:t xml:space="preserve"> Discussio</w:t>
      </w:r>
      <w:r w:rsidR="00E85499">
        <w:rPr>
          <w:i/>
        </w:rPr>
        <w:t>ns with Participating Youth (</w:t>
      </w:r>
      <w:r w:rsidR="001B3438">
        <w:rPr>
          <w:i/>
        </w:rPr>
        <w:t>Instrument 4</w:t>
      </w:r>
      <w:r w:rsidRPr="00C674C4">
        <w:rPr>
          <w:i/>
        </w:rPr>
        <w:t>)</w:t>
      </w:r>
    </w:p>
    <w:p w14:paraId="25B45852" w14:textId="77777777" w:rsidR="00F51977" w:rsidRDefault="007B3D01" w:rsidP="001B3438">
      <w:pPr>
        <w:pStyle w:val="NormalSS"/>
        <w:numPr>
          <w:ilvl w:val="0"/>
          <w:numId w:val="20"/>
        </w:numPr>
        <w:rPr>
          <w:i/>
        </w:rPr>
      </w:pPr>
      <w:r>
        <w:rPr>
          <w:i/>
        </w:rPr>
        <w:t>Protocol</w:t>
      </w:r>
      <w:r w:rsidR="00E552C5" w:rsidRPr="00E552C5">
        <w:rPr>
          <w:b/>
          <w:i/>
        </w:rPr>
        <w:t xml:space="preserve"> </w:t>
      </w:r>
      <w:r w:rsidR="00E552C5" w:rsidRPr="003D2F05">
        <w:rPr>
          <w:i/>
        </w:rPr>
        <w:t>for Collecting Attendance and Content</w:t>
      </w:r>
      <w:r w:rsidR="00E552C5" w:rsidRPr="00E552C5">
        <w:rPr>
          <w:b/>
          <w:i/>
        </w:rPr>
        <w:t xml:space="preserve"> </w:t>
      </w:r>
      <w:r>
        <w:rPr>
          <w:i/>
        </w:rPr>
        <w:t>Coverage Data</w:t>
      </w:r>
      <w:r w:rsidR="00E85499">
        <w:rPr>
          <w:i/>
        </w:rPr>
        <w:t xml:space="preserve"> (</w:t>
      </w:r>
      <w:r w:rsidR="001B3438">
        <w:rPr>
          <w:i/>
        </w:rPr>
        <w:t>Instrument 5</w:t>
      </w:r>
      <w:r w:rsidR="00EB2B7E">
        <w:rPr>
          <w:i/>
        </w:rPr>
        <w:t>)</w:t>
      </w:r>
      <w:r w:rsidR="00C674C4" w:rsidRPr="00C674C4">
        <w:rPr>
          <w:i/>
        </w:rPr>
        <w:t xml:space="preserve"> </w:t>
      </w:r>
    </w:p>
    <w:p w14:paraId="25B45853" w14:textId="024330EC" w:rsidR="008A348A" w:rsidRPr="008A348A" w:rsidRDefault="008A348A" w:rsidP="008A348A">
      <w:pPr>
        <w:pStyle w:val="NormalSS"/>
      </w:pPr>
      <w:r w:rsidRPr="008A348A">
        <w:t xml:space="preserve">The data collected from these instruments </w:t>
      </w:r>
      <w:r w:rsidR="00E53FCC">
        <w:t>will provide a detailed understan</w:t>
      </w:r>
      <w:r w:rsidR="00990BFE">
        <w:t xml:space="preserve">ding of program implementation in the three rigorous impact study sites. </w:t>
      </w:r>
    </w:p>
    <w:p w14:paraId="25B45854" w14:textId="77777777" w:rsidR="00F51977" w:rsidRPr="00687F29" w:rsidRDefault="00F51977" w:rsidP="00687F29">
      <w:pPr>
        <w:pStyle w:val="Heading2Black"/>
      </w:pPr>
      <w:bookmarkStart w:id="30" w:name="_Toc320884245"/>
      <w:bookmarkStart w:id="31" w:name="_Toc320887150"/>
      <w:bookmarkStart w:id="32" w:name="_Toc326752778"/>
      <w:bookmarkStart w:id="33" w:name="_Toc383429900"/>
      <w:r w:rsidRPr="00687F29">
        <w:t>A1.</w:t>
      </w:r>
      <w:r w:rsidRPr="00687F29">
        <w:tab/>
        <w:t>Circumstances Making the Collection of Information Necessary</w:t>
      </w:r>
      <w:bookmarkEnd w:id="30"/>
      <w:bookmarkEnd w:id="31"/>
      <w:bookmarkEnd w:id="32"/>
      <w:bookmarkEnd w:id="33"/>
    </w:p>
    <w:p w14:paraId="25B45855" w14:textId="77777777" w:rsidR="00F51977" w:rsidRPr="00687F29" w:rsidRDefault="00F51977" w:rsidP="00687F29">
      <w:pPr>
        <w:pStyle w:val="Heading3"/>
      </w:pPr>
      <w:bookmarkStart w:id="34" w:name="_Toc320884246"/>
      <w:bookmarkStart w:id="35" w:name="_Toc320887151"/>
      <w:bookmarkStart w:id="36" w:name="_Toc326752779"/>
      <w:bookmarkStart w:id="37" w:name="_Toc383429901"/>
      <w:r w:rsidRPr="00687F29">
        <w:t>1.</w:t>
      </w:r>
      <w:r w:rsidRPr="00687F29">
        <w:tab/>
        <w:t>Legal or Administrative Requirements that Necessitate the Collection</w:t>
      </w:r>
      <w:bookmarkEnd w:id="34"/>
      <w:bookmarkEnd w:id="35"/>
      <w:bookmarkEnd w:id="36"/>
      <w:bookmarkEnd w:id="37"/>
    </w:p>
    <w:p w14:paraId="25B45856" w14:textId="7AE026AB" w:rsidR="00F51977" w:rsidRDefault="00F51977" w:rsidP="00F51977">
      <w:pPr>
        <w:pStyle w:val="NormalSS"/>
      </w:pPr>
      <w:bookmarkStart w:id="38" w:name="_Toc320884247"/>
      <w:bookmarkStart w:id="39" w:name="_Toc320887152"/>
      <w:bookmarkStart w:id="40" w:name="_Toc326752780"/>
      <w:r w:rsidRPr="00726759">
        <w:t>On March 23, 2010</w:t>
      </w:r>
      <w:r w:rsidR="00A43205">
        <w:t>,</w:t>
      </w:r>
      <w:r w:rsidRPr="00726759">
        <w:t xml:space="preserve"> the President signed into law the Patient Protection and Affordable Care Act (ACA), H.R. 3590 (Public Law 111-148, Section</w:t>
      </w:r>
      <w:r>
        <w:t>s</w:t>
      </w:r>
      <w:r w:rsidRPr="00726759">
        <w:t xml:space="preserve"> </w:t>
      </w:r>
      <w:r>
        <w:t>10211-10214</w:t>
      </w:r>
      <w:r w:rsidRPr="00726759">
        <w:t xml:space="preserve">). In addition to its other requirements, the act </w:t>
      </w:r>
      <w:r>
        <w:t xml:space="preserve">authorizes $25 million for each of fiscal years 2010 through 2019 and authorizes the Secretary of HHS, in collaboration and coordination with the Secretary of Education, to “establish a Pregnancy Assistance Fund to be administered by the Secretary, for the purpose of awarding competitive grants to States to assist expectant and parenting </w:t>
      </w:r>
      <w:r w:rsidR="00C11EF2">
        <w:t>youth</w:t>
      </w:r>
      <w:r>
        <w:t xml:space="preserve"> and women.</w:t>
      </w:r>
      <w:r w:rsidR="00A43205">
        <w:t>”</w:t>
      </w:r>
      <w:r>
        <w:rPr>
          <w:rStyle w:val="FootnoteReference"/>
        </w:rPr>
        <w:footnoteReference w:id="2"/>
      </w:r>
    </w:p>
    <w:p w14:paraId="25B45857" w14:textId="015815A6" w:rsidR="00F51977" w:rsidRDefault="00F51977" w:rsidP="00F51977">
      <w:pPr>
        <w:pStyle w:val="NormalSS"/>
        <w:rPr>
          <w:iCs/>
        </w:rPr>
      </w:pPr>
      <w:r>
        <w:t xml:space="preserve">The Office of Management and Budget has requested an evaluation of </w:t>
      </w:r>
      <w:r w:rsidR="007B3D01">
        <w:t xml:space="preserve">programs for expectant and parenting </w:t>
      </w:r>
      <w:r w:rsidR="00C11EF2">
        <w:t>youth</w:t>
      </w:r>
      <w:r w:rsidR="007B3D01">
        <w:t xml:space="preserve">, including </w:t>
      </w:r>
      <w:r w:rsidR="00312735">
        <w:t xml:space="preserve">Pregnancy Assistance Fund </w:t>
      </w:r>
      <w:r w:rsidR="007B3D01">
        <w:t>grantees</w:t>
      </w:r>
      <w:r>
        <w:t xml:space="preserve"> (per conversations with OAH Director, Evelyn Kappeler), recognizing that there is a unique opportunity to contribute to the field by designing a rigorous evaluation </w:t>
      </w:r>
      <w:r w:rsidR="007B3D01">
        <w:t>of such</w:t>
      </w:r>
      <w:r>
        <w:t xml:space="preserve"> programs that can overcome previous challenges. </w:t>
      </w:r>
    </w:p>
    <w:p w14:paraId="25B45858" w14:textId="77777777" w:rsidR="00F51977" w:rsidRPr="00687F29" w:rsidRDefault="00F51977" w:rsidP="00687F29">
      <w:pPr>
        <w:pStyle w:val="Heading3"/>
        <w:rPr>
          <w:rStyle w:val="Emphasis"/>
          <w:i w:val="0"/>
          <w:iCs w:val="0"/>
        </w:rPr>
      </w:pPr>
      <w:bookmarkStart w:id="41" w:name="_Toc383429902"/>
      <w:r w:rsidRPr="00687F29">
        <w:rPr>
          <w:rStyle w:val="Emphasis"/>
          <w:i w:val="0"/>
          <w:iCs w:val="0"/>
        </w:rPr>
        <w:t>2.</w:t>
      </w:r>
      <w:r w:rsidRPr="00687F29">
        <w:rPr>
          <w:rStyle w:val="Emphasis"/>
          <w:i w:val="0"/>
          <w:iCs w:val="0"/>
        </w:rPr>
        <w:tab/>
        <w:t>Study Objectives</w:t>
      </w:r>
      <w:bookmarkEnd w:id="38"/>
      <w:bookmarkEnd w:id="39"/>
      <w:bookmarkEnd w:id="40"/>
      <w:bookmarkEnd w:id="41"/>
    </w:p>
    <w:p w14:paraId="25B45859" w14:textId="19659B81" w:rsidR="00F51977" w:rsidRPr="00903ABB" w:rsidRDefault="00F51977" w:rsidP="00687F29">
      <w:pPr>
        <w:pStyle w:val="NormalSS"/>
      </w:pPr>
      <w:r w:rsidRPr="00903ABB">
        <w:t>There is currently little</w:t>
      </w:r>
      <w:r w:rsidR="00563E2B">
        <w:t xml:space="preserve"> </w:t>
      </w:r>
      <w:r w:rsidRPr="00903ABB">
        <w:t xml:space="preserve">rigorous program evaluation published in the expectant and parenting </w:t>
      </w:r>
      <w:r>
        <w:t>youth</w:t>
      </w:r>
      <w:r w:rsidRPr="00903ABB">
        <w:t xml:space="preserve"> literature. This is due, in part, to </w:t>
      </w:r>
      <w:r w:rsidR="00EF35A1">
        <w:t xml:space="preserve">the </w:t>
      </w:r>
      <w:r w:rsidRPr="00903ABB">
        <w:t xml:space="preserve">lack of federal funding to evaluate programs until very recently. Additionally, there are methodological difficulties inherent in conducting evaluations of programs for these </w:t>
      </w:r>
      <w:r w:rsidR="00C11EF2">
        <w:t>youth</w:t>
      </w:r>
      <w:r w:rsidRPr="00903ABB">
        <w:t>.</w:t>
      </w:r>
      <w:r w:rsidR="00563E2B">
        <w:t xml:space="preserve"> </w:t>
      </w:r>
      <w:r w:rsidRPr="00903ABB">
        <w:t>For example, the sample sizes available for evaluation within any one program are generally small. In addition, low program enrollment and low retention rates reflect the complex social profiles and needs of this population.</w:t>
      </w:r>
      <w:r w:rsidR="00563E2B">
        <w:t xml:space="preserve"> </w:t>
      </w:r>
    </w:p>
    <w:p w14:paraId="25B4585A" w14:textId="3765E50F" w:rsidR="00F51977" w:rsidRPr="00687F29" w:rsidRDefault="00F51977" w:rsidP="00F51977">
      <w:pPr>
        <w:pStyle w:val="NormalSS"/>
      </w:pPr>
      <w:r w:rsidRPr="00903ABB">
        <w:t xml:space="preserve">Within OAH there is a unique opportunity to contribute to the field by </w:t>
      </w:r>
      <w:r w:rsidR="00312735">
        <w:t xml:space="preserve">using the </w:t>
      </w:r>
      <w:r w:rsidR="00990BFE" w:rsidRPr="00903ABB">
        <w:t xml:space="preserve">Feasibility and Design Study (FADS) </w:t>
      </w:r>
      <w:r w:rsidR="00312735">
        <w:t>contract to scan the field for sites where rigorous evaluation</w:t>
      </w:r>
      <w:r w:rsidR="00312735" w:rsidRPr="00903ABB">
        <w:t xml:space="preserve"> </w:t>
      </w:r>
      <w:r w:rsidR="00312735">
        <w:t>is possible</w:t>
      </w:r>
      <w:r w:rsidRPr="00903ABB">
        <w:t xml:space="preserve">. </w:t>
      </w:r>
      <w:r w:rsidR="00312735">
        <w:t>For example, Pregnancy Assistance Fund</w:t>
      </w:r>
      <w:r w:rsidR="00312735" w:rsidRPr="00903ABB">
        <w:t xml:space="preserve"> </w:t>
      </w:r>
      <w:r w:rsidRPr="00903ABB">
        <w:t xml:space="preserve">grants are made to states and tribal entities; the grantees are implementing programs across large geographic areas. Many grants are supporting existing programs that have a demonstrated history of recruiting, engaging, and retaining expectant and parenting </w:t>
      </w:r>
      <w:r>
        <w:t>youth</w:t>
      </w:r>
      <w:r w:rsidRPr="00903ABB">
        <w:t xml:space="preserve"> for the intended program duration.</w:t>
      </w:r>
      <w:r w:rsidR="00563E2B">
        <w:t xml:space="preserve"> </w:t>
      </w:r>
    </w:p>
    <w:p w14:paraId="25B4585B" w14:textId="419DE795" w:rsidR="00F51977" w:rsidRPr="00903ABB" w:rsidRDefault="00F51977" w:rsidP="00F51977">
      <w:pPr>
        <w:pStyle w:val="NormalSS"/>
      </w:pPr>
      <w:r w:rsidRPr="00687F29">
        <w:t xml:space="preserve">The objective of the </w:t>
      </w:r>
      <w:r w:rsidR="00990BFE">
        <w:t xml:space="preserve">FADs </w:t>
      </w:r>
      <w:r w:rsidRPr="00903ABB">
        <w:t xml:space="preserve">is to </w:t>
      </w:r>
      <w:r w:rsidRPr="00687F29">
        <w:t xml:space="preserve">establish a foundation for </w:t>
      </w:r>
      <w:r w:rsidR="00312735">
        <w:t>the Positive Adolescent Futures (PAF)</w:t>
      </w:r>
      <w:r w:rsidR="00312735" w:rsidRPr="00687F29">
        <w:t xml:space="preserve"> </w:t>
      </w:r>
      <w:r w:rsidRPr="00687F29">
        <w:t>rigorous impact and implementation evaluation</w:t>
      </w:r>
      <w:r w:rsidR="00990BFE">
        <w:t>s</w:t>
      </w:r>
      <w:r w:rsidRPr="00687F29">
        <w:t>. Specifically, FADS will</w:t>
      </w:r>
      <w:r w:rsidRPr="00903ABB">
        <w:t xml:space="preserve">: (1) assess design options for implementation and impact evaluation, (2) document how </w:t>
      </w:r>
      <w:r w:rsidR="00312735" w:rsidRPr="00903ABB">
        <w:t xml:space="preserve"> </w:t>
      </w:r>
      <w:r w:rsidRPr="00903ABB">
        <w:t>programs are operationalized in the field, (3) identify and enter into agreements with three sites for the evaluation, (4) provide assistance to sites to support a rigorous evaluation framework, (5) develop all evaluation</w:t>
      </w:r>
      <w:r w:rsidR="00563E2B">
        <w:t xml:space="preserve"> </w:t>
      </w:r>
      <w:r w:rsidRPr="00903ABB">
        <w:t xml:space="preserve">instruments and obtain clearance, and (6) pilot baseline data collection. </w:t>
      </w:r>
    </w:p>
    <w:p w14:paraId="2E2F78F5" w14:textId="77777777" w:rsidR="00727D50" w:rsidRDefault="00727D50" w:rsidP="00687F29">
      <w:pPr>
        <w:pStyle w:val="NormalSS"/>
        <w:rPr>
          <w:b/>
        </w:rPr>
      </w:pPr>
    </w:p>
    <w:p w14:paraId="25B4585D" w14:textId="7BE82E5E" w:rsidR="00F51977" w:rsidRDefault="00F51977" w:rsidP="00687F29">
      <w:pPr>
        <w:pStyle w:val="NormalSS"/>
      </w:pPr>
      <w:r w:rsidRPr="00687F29">
        <w:rPr>
          <w:b/>
        </w:rPr>
        <w:t xml:space="preserve">Impact </w:t>
      </w:r>
      <w:r w:rsidR="00EB2B7E">
        <w:rPr>
          <w:b/>
        </w:rPr>
        <w:t xml:space="preserve">and In-depth Implementation </w:t>
      </w:r>
      <w:r w:rsidRPr="00687F29">
        <w:rPr>
          <w:b/>
        </w:rPr>
        <w:t>Study</w:t>
      </w:r>
      <w:r w:rsidRPr="00687F29">
        <w:t xml:space="preserve">. </w:t>
      </w:r>
      <w:r w:rsidRPr="00903ABB">
        <w:t xml:space="preserve">Using </w:t>
      </w:r>
      <w:r w:rsidR="007B3D01">
        <w:t>experimental and quasi-experimental</w:t>
      </w:r>
      <w:r w:rsidRPr="00903ABB">
        <w:t xml:space="preserve"> design</w:t>
      </w:r>
      <w:r w:rsidR="007B3D01">
        <w:t>s</w:t>
      </w:r>
      <w:r w:rsidRPr="00903ABB">
        <w:t xml:space="preserve">, the PAF </w:t>
      </w:r>
      <w:r w:rsidR="00727D50">
        <w:t>study</w:t>
      </w:r>
      <w:r w:rsidR="00727D50" w:rsidRPr="00903ABB">
        <w:t xml:space="preserve"> </w:t>
      </w:r>
      <w:r w:rsidRPr="00903ABB">
        <w:t>will test the effectiveness of</w:t>
      </w:r>
      <w:r w:rsidRPr="00687F29">
        <w:t xml:space="preserve"> </w:t>
      </w:r>
      <w:r w:rsidRPr="00903ABB">
        <w:t xml:space="preserve">services to impact </w:t>
      </w:r>
      <w:r w:rsidR="00EA66F1">
        <w:t xml:space="preserve">subsequent pregnancies, </w:t>
      </w:r>
      <w:r w:rsidRPr="00903ABB">
        <w:t xml:space="preserve">educational, health, sexual behavior, and parenting outcomes. During the FADS, the study team will identify and work with </w:t>
      </w:r>
      <w:r w:rsidR="00EA66F1">
        <w:t>three programs</w:t>
      </w:r>
      <w:r w:rsidRPr="00903ABB">
        <w:t xml:space="preserve"> to decide which service components will be evaluated, which participants will be included, and which outcomes will be measured. In addition, the FADS team will work with </w:t>
      </w:r>
      <w:r w:rsidR="00EA66F1">
        <w:t>program sites</w:t>
      </w:r>
      <w:r w:rsidR="00EA66F1" w:rsidRPr="00903ABB">
        <w:t xml:space="preserve"> </w:t>
      </w:r>
      <w:r w:rsidRPr="00903ABB">
        <w:t>to develop a plan for random assignment</w:t>
      </w:r>
      <w:r w:rsidR="00862698">
        <w:t xml:space="preserve"> at either the individual or group (cluster) level</w:t>
      </w:r>
      <w:r w:rsidRPr="00903ABB">
        <w:t xml:space="preserve">. Finally, the FADS team will work with the selected sites to design a process for collecting study data, including evaluation consent, a baseline survey, and two follow-up surveys. </w:t>
      </w:r>
    </w:p>
    <w:p w14:paraId="25B4585E" w14:textId="58CFCD2D" w:rsidR="00155CB7" w:rsidRPr="00687F29" w:rsidRDefault="00155CB7" w:rsidP="00670519">
      <w:pPr>
        <w:pStyle w:val="NormalSS"/>
      </w:pPr>
      <w:r w:rsidRPr="00903ABB">
        <w:t xml:space="preserve">The </w:t>
      </w:r>
      <w:r w:rsidR="00835B56">
        <w:t>three programs</w:t>
      </w:r>
      <w:r w:rsidRPr="00903ABB">
        <w:t xml:space="preserve"> selected for the impact evaluation will also participate in</w:t>
      </w:r>
      <w:r w:rsidR="00CE7214">
        <w:t xml:space="preserve"> </w:t>
      </w:r>
      <w:r w:rsidRPr="00903ABB">
        <w:t xml:space="preserve">a more </w:t>
      </w:r>
      <w:r w:rsidRPr="00EB2B7E">
        <w:rPr>
          <w:b/>
          <w:bCs/>
        </w:rPr>
        <w:t>in-depth implementation study</w:t>
      </w:r>
      <w:r w:rsidRPr="00903ABB">
        <w:t xml:space="preserve">. The in-depth implementation study will take a detailed look at program operations along four key aspects: (1) inputs required for implementation to succeed and be sustained, (2) contextual factors that influence implementation, (3) quality of program implementation, and (4) participants’ responsiveness to service. </w:t>
      </w:r>
    </w:p>
    <w:p w14:paraId="25B4585F" w14:textId="7E1B9E47" w:rsidR="00835B56" w:rsidRDefault="00835B56" w:rsidP="00835B56">
      <w:pPr>
        <w:pStyle w:val="NormalSS"/>
      </w:pPr>
      <w:r>
        <w:t xml:space="preserve">There are three sites participating in the PAF Study. </w:t>
      </w:r>
      <w:r w:rsidR="00990BFE">
        <w:t xml:space="preserve">Two </w:t>
      </w:r>
      <w:r>
        <w:t xml:space="preserve">of these sites (California and Texas) </w:t>
      </w:r>
      <w:r w:rsidR="00990BFE">
        <w:t>will be randomized controlled trials with</w:t>
      </w:r>
      <w:r>
        <w:t xml:space="preserve"> primary data collection through surveys of youth. </w:t>
      </w:r>
      <w:r w:rsidR="00990BFE">
        <w:t>The</w:t>
      </w:r>
      <w:r>
        <w:t xml:space="preserve"> third site, in Washington, DC, will use a quasi-experimental design and rely on administrative data provided through data use agreements with three local public </w:t>
      </w:r>
      <w:r w:rsidRPr="00AF3C39">
        <w:t>agenci</w:t>
      </w:r>
      <w:r>
        <w:t>es</w:t>
      </w:r>
      <w:r w:rsidR="00862698">
        <w:t xml:space="preserve"> – DC Public Schools, DC Human Services, and DC Department of Health</w:t>
      </w:r>
      <w:r>
        <w:t xml:space="preserve">. Youth </w:t>
      </w:r>
      <w:r w:rsidR="006F4C27">
        <w:t xml:space="preserve">in DC </w:t>
      </w:r>
      <w:r>
        <w:t>will not be surveyed; however, the site will participate in data collection for the in-depth implementation study</w:t>
      </w:r>
      <w:r w:rsidR="00990BFE">
        <w:t>.</w:t>
      </w:r>
    </w:p>
    <w:p w14:paraId="25B45860" w14:textId="22799ECF" w:rsidR="0083516F" w:rsidRDefault="00727D50" w:rsidP="00CE7214">
      <w:pPr>
        <w:pStyle w:val="NormalSS"/>
      </w:pPr>
      <w:r w:rsidRPr="00903ABB">
        <w:t xml:space="preserve">OAH is currently requesting OMB approval for the collection of </w:t>
      </w:r>
      <w:r>
        <w:t>data on program implementation for</w:t>
      </w:r>
      <w:r w:rsidRPr="00903ABB">
        <w:t xml:space="preserve"> the in-depth implementation study</w:t>
      </w:r>
      <w:r>
        <w:t xml:space="preserve"> in each of the three study sites</w:t>
      </w:r>
      <w:r w:rsidRPr="00903ABB">
        <w:t>.</w:t>
      </w:r>
      <w:r w:rsidR="006F4C27">
        <w:t xml:space="preserve">  These sites are describe in depth in Attachment A, Overview of the PAF Study. </w:t>
      </w:r>
    </w:p>
    <w:p w14:paraId="25B45861" w14:textId="77777777" w:rsidR="0083516F" w:rsidRPr="00AF3C39" w:rsidRDefault="0083516F" w:rsidP="00835B56">
      <w:pPr>
        <w:pStyle w:val="NormalSS"/>
      </w:pPr>
    </w:p>
    <w:p w14:paraId="25B45870" w14:textId="3B16F665" w:rsidR="00F51977" w:rsidRPr="00687F29" w:rsidRDefault="00F51977" w:rsidP="00687F29">
      <w:pPr>
        <w:pStyle w:val="Heading2Black"/>
      </w:pPr>
      <w:bookmarkStart w:id="42" w:name="_Toc320884248"/>
      <w:bookmarkStart w:id="43" w:name="_Toc320887153"/>
      <w:bookmarkStart w:id="44" w:name="_Toc326752781"/>
      <w:bookmarkStart w:id="45" w:name="_Toc383429903"/>
      <w:r w:rsidRPr="00687F29">
        <w:t>A.2.</w:t>
      </w:r>
      <w:r w:rsidRPr="00687F29">
        <w:tab/>
        <w:t>Purpose and Use of the Information Collection</w:t>
      </w:r>
      <w:bookmarkEnd w:id="42"/>
      <w:bookmarkEnd w:id="43"/>
      <w:bookmarkEnd w:id="44"/>
      <w:bookmarkEnd w:id="45"/>
    </w:p>
    <w:p w14:paraId="25B45871" w14:textId="4FD58BBF" w:rsidR="00EB2B7E" w:rsidRPr="00EB2B7E" w:rsidRDefault="001B3438" w:rsidP="00CB082B">
      <w:pPr>
        <w:pStyle w:val="NormalSS"/>
        <w:rPr>
          <w:bCs/>
        </w:rPr>
      </w:pPr>
      <w:r>
        <w:rPr>
          <w:bCs/>
        </w:rPr>
        <w:t xml:space="preserve">The </w:t>
      </w:r>
      <w:r w:rsidR="00EA66F1">
        <w:rPr>
          <w:bCs/>
        </w:rPr>
        <w:t xml:space="preserve">in-depth </w:t>
      </w:r>
      <w:r>
        <w:rPr>
          <w:bCs/>
        </w:rPr>
        <w:t>i</w:t>
      </w:r>
      <w:r w:rsidR="00EB2B7E" w:rsidRPr="00EB2B7E">
        <w:rPr>
          <w:bCs/>
        </w:rPr>
        <w:t xml:space="preserve">mplementation </w:t>
      </w:r>
      <w:r>
        <w:rPr>
          <w:bCs/>
        </w:rPr>
        <w:t>study will collect and analyze</w:t>
      </w:r>
      <w:r w:rsidR="00EB2B7E" w:rsidRPr="00EB2B7E">
        <w:rPr>
          <w:bCs/>
        </w:rPr>
        <w:t xml:space="preserve"> data to contextualize the analysis of program impacts. Data will be obtained from the following so</w:t>
      </w:r>
      <w:r w:rsidR="00CB082B">
        <w:rPr>
          <w:bCs/>
        </w:rPr>
        <w:t>urces: (1) individual and group discussions</w:t>
      </w:r>
      <w:r w:rsidR="00EA66F1" w:rsidRPr="00EB2B7E">
        <w:rPr>
          <w:bCs/>
        </w:rPr>
        <w:t xml:space="preserve"> </w:t>
      </w:r>
      <w:r w:rsidR="00EB2B7E" w:rsidRPr="00EB2B7E">
        <w:rPr>
          <w:bCs/>
        </w:rPr>
        <w:t xml:space="preserve">with program developers, program leaders and </w:t>
      </w:r>
      <w:r w:rsidR="00CB082B">
        <w:rPr>
          <w:bCs/>
        </w:rPr>
        <w:t xml:space="preserve">front-line </w:t>
      </w:r>
      <w:r w:rsidR="00EB2B7E" w:rsidRPr="00EB2B7E">
        <w:rPr>
          <w:bCs/>
        </w:rPr>
        <w:t>staff</w:t>
      </w:r>
      <w:r w:rsidR="00EB2B7E">
        <w:rPr>
          <w:bCs/>
        </w:rPr>
        <w:t>,</w:t>
      </w:r>
      <w:r w:rsidR="00EB2B7E" w:rsidRPr="00EB2B7E">
        <w:rPr>
          <w:bCs/>
        </w:rPr>
        <w:t xml:space="preserve"> program partners and other stakeholders (Instrument</w:t>
      </w:r>
      <w:r w:rsidR="001900B6">
        <w:rPr>
          <w:bCs/>
        </w:rPr>
        <w:t>s</w:t>
      </w:r>
      <w:r w:rsidR="00EB2B7E" w:rsidRPr="00EB2B7E">
        <w:rPr>
          <w:bCs/>
        </w:rPr>
        <w:t xml:space="preserve"> </w:t>
      </w:r>
      <w:r w:rsidR="00E026D0">
        <w:rPr>
          <w:bCs/>
        </w:rPr>
        <w:t>1</w:t>
      </w:r>
      <w:r w:rsidR="001900B6">
        <w:rPr>
          <w:bCs/>
        </w:rPr>
        <w:t xml:space="preserve"> and 2</w:t>
      </w:r>
      <w:r w:rsidR="00EB2B7E" w:rsidRPr="00EB2B7E">
        <w:rPr>
          <w:bCs/>
        </w:rPr>
        <w:t xml:space="preserve">); (2) </w:t>
      </w:r>
      <w:r w:rsidR="00EB2B7E">
        <w:rPr>
          <w:bCs/>
        </w:rPr>
        <w:t>a paper and pencil</w:t>
      </w:r>
      <w:r w:rsidR="00EB2B7E" w:rsidRPr="00EB2B7E">
        <w:rPr>
          <w:bCs/>
        </w:rPr>
        <w:t xml:space="preserve"> survey of frontline staff and supervisors (Instrument </w:t>
      </w:r>
      <w:r w:rsidR="00EB2B7E">
        <w:rPr>
          <w:bCs/>
        </w:rPr>
        <w:t>3</w:t>
      </w:r>
      <w:r w:rsidR="001900B6">
        <w:rPr>
          <w:bCs/>
        </w:rPr>
        <w:t>);</w:t>
      </w:r>
      <w:r w:rsidR="00EA66F1">
        <w:rPr>
          <w:bCs/>
        </w:rPr>
        <w:t xml:space="preserve"> </w:t>
      </w:r>
      <w:r w:rsidR="00EB2B7E" w:rsidRPr="00EB2B7E">
        <w:rPr>
          <w:bCs/>
        </w:rPr>
        <w:t>(</w:t>
      </w:r>
      <w:r w:rsidR="00EF35A1">
        <w:rPr>
          <w:bCs/>
        </w:rPr>
        <w:t>3</w:t>
      </w:r>
      <w:r w:rsidR="00EB2B7E" w:rsidRPr="00EB2B7E">
        <w:rPr>
          <w:bCs/>
        </w:rPr>
        <w:t xml:space="preserve">) group </w:t>
      </w:r>
      <w:ins w:id="46" w:author="Susan Zief" w:date="2016-12-05T11:49:00Z">
        <w:r w:rsidR="000A24B1">
          <w:rPr>
            <w:bCs/>
          </w:rPr>
          <w:t xml:space="preserve">and individual </w:t>
        </w:r>
      </w:ins>
      <w:r w:rsidR="00EB2B7E" w:rsidRPr="00EB2B7E">
        <w:rPr>
          <w:bCs/>
        </w:rPr>
        <w:t xml:space="preserve">interviews with participating youth (Instrument </w:t>
      </w:r>
      <w:r w:rsidR="00EB2B7E">
        <w:rPr>
          <w:bCs/>
        </w:rPr>
        <w:t>4</w:t>
      </w:r>
      <w:r w:rsidR="00A35867">
        <w:rPr>
          <w:bCs/>
        </w:rPr>
        <w:t>)</w:t>
      </w:r>
      <w:r w:rsidR="001900B6">
        <w:rPr>
          <w:bCs/>
        </w:rPr>
        <w:t xml:space="preserve">; and </w:t>
      </w:r>
      <w:r w:rsidR="00EF35A1">
        <w:rPr>
          <w:bCs/>
        </w:rPr>
        <w:t>(4</w:t>
      </w:r>
      <w:r w:rsidR="001900B6">
        <w:rPr>
          <w:bCs/>
        </w:rPr>
        <w:t xml:space="preserve">) a protocol for recording attendance and content </w:t>
      </w:r>
      <w:r w:rsidR="00990BFE">
        <w:rPr>
          <w:bCs/>
        </w:rPr>
        <w:t>coverage (Instrument 5)</w:t>
      </w:r>
      <w:r w:rsidR="00EA66F1">
        <w:rPr>
          <w:bCs/>
        </w:rPr>
        <w:t>.</w:t>
      </w:r>
      <w:r w:rsidR="00A35867">
        <w:rPr>
          <w:bCs/>
        </w:rPr>
        <w:t xml:space="preserve"> </w:t>
      </w:r>
      <w:r w:rsidR="00EB2B7E" w:rsidRPr="00EB2B7E">
        <w:rPr>
          <w:bCs/>
        </w:rPr>
        <w:t xml:space="preserve">Through these data collection efforts, the study will document the program context in each site, the planned intervention, the implementing organization, other organizational partners participating in implementation, implementation systems, youth’s program dosage and youth’s experiences and satisfaction with the programs. </w:t>
      </w:r>
    </w:p>
    <w:p w14:paraId="25B45872" w14:textId="77777777" w:rsidR="00EB2B7E" w:rsidRPr="00EB2B7E" w:rsidRDefault="00EB2B7E" w:rsidP="00EB2B7E">
      <w:pPr>
        <w:pStyle w:val="NormalSS"/>
        <w:rPr>
          <w:bCs/>
        </w:rPr>
      </w:pPr>
      <w:bookmarkStart w:id="47" w:name="_Toc352239864"/>
      <w:r w:rsidRPr="00EB2B7E">
        <w:rPr>
          <w:bCs/>
        </w:rPr>
        <w:t>The data will serve two main purposes. First, the information will enable the study team to produce clear, detailed descriptions of each intervention that is evaluated and the counterfactual in each site. This documentation is critical for understanding the meaning of impact estimates. Second, the data will be used to assess fidelity of implementation and the quality of program delivery. This information is essential for determining whether the interventions were implemented well and whether the evaluation provided a good test of each site’s intervention.</w:t>
      </w:r>
      <w:bookmarkEnd w:id="47"/>
    </w:p>
    <w:p w14:paraId="25B45873" w14:textId="77777777" w:rsidR="00F51977" w:rsidRPr="00687F29" w:rsidRDefault="00F51977" w:rsidP="00F008EC">
      <w:pPr>
        <w:pStyle w:val="Heading2Black"/>
        <w:tabs>
          <w:tab w:val="clear" w:pos="432"/>
          <w:tab w:val="left" w:pos="630"/>
        </w:tabs>
        <w:ind w:left="630" w:hanging="630"/>
      </w:pPr>
      <w:bookmarkStart w:id="48" w:name="_Toc320884249"/>
      <w:bookmarkStart w:id="49" w:name="_Toc320887154"/>
      <w:bookmarkStart w:id="50" w:name="_Toc326752782"/>
      <w:bookmarkStart w:id="51" w:name="_Toc383429904"/>
      <w:r w:rsidRPr="00687F29">
        <w:t>A.3.</w:t>
      </w:r>
      <w:r w:rsidRPr="00687F29">
        <w:tab/>
        <w:t>Use of Information Technology to Reduce Burden</w:t>
      </w:r>
      <w:bookmarkEnd w:id="48"/>
      <w:bookmarkEnd w:id="49"/>
      <w:bookmarkEnd w:id="50"/>
      <w:bookmarkEnd w:id="51"/>
    </w:p>
    <w:p w14:paraId="25B45874" w14:textId="6F34F551" w:rsidR="00EA66F1" w:rsidRDefault="00EA66F1" w:rsidP="001900B6">
      <w:pPr>
        <w:pStyle w:val="NormalSS"/>
        <w:rPr>
          <w:rFonts w:cs="Calibri"/>
        </w:rPr>
      </w:pPr>
      <w:r w:rsidRPr="007664C2">
        <w:rPr>
          <w:rFonts w:cs="Calibri"/>
        </w:rPr>
        <w:t xml:space="preserve">For program attendance </w:t>
      </w:r>
      <w:r>
        <w:rPr>
          <w:rFonts w:cs="Calibri"/>
        </w:rPr>
        <w:t xml:space="preserve">and content coverage </w:t>
      </w:r>
      <w:r w:rsidRPr="007664C2">
        <w:rPr>
          <w:rFonts w:cs="Calibri"/>
        </w:rPr>
        <w:t xml:space="preserve">data, sites will be able to either submit an extract from their existing information systems or use a spreadsheet </w:t>
      </w:r>
      <w:r w:rsidR="008B5342">
        <w:rPr>
          <w:rFonts w:cs="Calibri"/>
        </w:rPr>
        <w:t xml:space="preserve">that has been developed by Mathematica </w:t>
      </w:r>
      <w:r w:rsidRPr="007664C2">
        <w:rPr>
          <w:rFonts w:cs="Calibri"/>
        </w:rPr>
        <w:t xml:space="preserve">to facilitate data entry </w:t>
      </w:r>
      <w:r>
        <w:rPr>
          <w:rFonts w:cs="Calibri"/>
        </w:rPr>
        <w:t xml:space="preserve">(Instrument </w:t>
      </w:r>
      <w:r w:rsidR="001900B6">
        <w:rPr>
          <w:rFonts w:cs="Calibri"/>
        </w:rPr>
        <w:t>5</w:t>
      </w:r>
      <w:r w:rsidRPr="007664C2">
        <w:rPr>
          <w:rFonts w:cs="Calibri"/>
        </w:rPr>
        <w:t>)</w:t>
      </w:r>
      <w:r>
        <w:rPr>
          <w:rFonts w:cs="Calibri"/>
        </w:rPr>
        <w:t>, whichever method is least burdensome to them</w:t>
      </w:r>
      <w:r w:rsidRPr="007664C2">
        <w:rPr>
          <w:rFonts w:cs="Calibri"/>
        </w:rPr>
        <w:t>. The spreadsheet has been designed based on experience from prior studies</w:t>
      </w:r>
      <w:r w:rsidR="00EC2E5E">
        <w:rPr>
          <w:rFonts w:cs="Calibri"/>
        </w:rPr>
        <w:t>, such as the PREP Multi-Component Evaluation,</w:t>
      </w:r>
      <w:r w:rsidRPr="007664C2">
        <w:rPr>
          <w:rFonts w:cs="Calibri"/>
        </w:rPr>
        <w:t xml:space="preserve"> with similar types </w:t>
      </w:r>
      <w:r w:rsidR="00990BFE">
        <w:rPr>
          <w:rFonts w:cs="Calibri"/>
        </w:rPr>
        <w:t xml:space="preserve">of </w:t>
      </w:r>
      <w:r>
        <w:rPr>
          <w:rFonts w:cs="Calibri"/>
        </w:rPr>
        <w:t>programs and delivery methods</w:t>
      </w:r>
      <w:r w:rsidRPr="007664C2">
        <w:rPr>
          <w:rFonts w:cs="Calibri"/>
        </w:rPr>
        <w:t xml:space="preserve">. As such, it </w:t>
      </w:r>
      <w:r>
        <w:rPr>
          <w:rFonts w:cs="Calibri"/>
        </w:rPr>
        <w:t>is</w:t>
      </w:r>
      <w:r w:rsidRPr="007664C2">
        <w:rPr>
          <w:rFonts w:cs="Calibri"/>
        </w:rPr>
        <w:t xml:space="preserve"> flexible</w:t>
      </w:r>
      <w:r>
        <w:rPr>
          <w:rFonts w:cs="Calibri"/>
        </w:rPr>
        <w:t xml:space="preserve"> and</w:t>
      </w:r>
      <w:r w:rsidRPr="007664C2">
        <w:rPr>
          <w:rFonts w:cs="Calibri"/>
        </w:rPr>
        <w:t xml:space="preserve"> easy-to-use, while </w:t>
      </w:r>
      <w:r>
        <w:rPr>
          <w:rFonts w:cs="Calibri"/>
        </w:rPr>
        <w:t>ensur</w:t>
      </w:r>
      <w:r w:rsidRPr="007664C2">
        <w:rPr>
          <w:rFonts w:cs="Calibri"/>
        </w:rPr>
        <w:t xml:space="preserve">ing </w:t>
      </w:r>
      <w:r w:rsidR="00990BFE">
        <w:rPr>
          <w:rFonts w:cs="Calibri"/>
        </w:rPr>
        <w:t>high</w:t>
      </w:r>
      <w:r w:rsidRPr="007664C2">
        <w:rPr>
          <w:rFonts w:cs="Calibri"/>
        </w:rPr>
        <w:t xml:space="preserve"> quality </w:t>
      </w:r>
      <w:r w:rsidR="00990BFE">
        <w:rPr>
          <w:rFonts w:cs="Calibri"/>
        </w:rPr>
        <w:t>data is collected</w:t>
      </w:r>
      <w:r w:rsidRPr="007664C2">
        <w:rPr>
          <w:rFonts w:cs="Calibri"/>
        </w:rPr>
        <w:t>.</w:t>
      </w:r>
      <w:r>
        <w:rPr>
          <w:rFonts w:cs="Calibri"/>
        </w:rPr>
        <w:t xml:space="preserve"> </w:t>
      </w:r>
    </w:p>
    <w:p w14:paraId="25B45875" w14:textId="77777777" w:rsidR="00F51977" w:rsidRPr="00AF1C7D" w:rsidRDefault="00F51977" w:rsidP="00F51977">
      <w:pPr>
        <w:pStyle w:val="Heading2Black"/>
        <w:tabs>
          <w:tab w:val="clear" w:pos="432"/>
          <w:tab w:val="left" w:pos="630"/>
        </w:tabs>
      </w:pPr>
      <w:bookmarkStart w:id="52" w:name="_Toc320884250"/>
      <w:bookmarkStart w:id="53" w:name="_Toc320887155"/>
      <w:bookmarkStart w:id="54" w:name="_Toc326752783"/>
      <w:bookmarkStart w:id="55" w:name="_Toc383429905"/>
      <w:r w:rsidRPr="00917428">
        <w:t>A.4.</w:t>
      </w:r>
      <w:r w:rsidRPr="00917428">
        <w:tab/>
        <w:t>Efforts to Identify Duplication and Use of Similar Information</w:t>
      </w:r>
      <w:bookmarkEnd w:id="52"/>
      <w:bookmarkEnd w:id="53"/>
      <w:bookmarkEnd w:id="54"/>
      <w:bookmarkEnd w:id="55"/>
    </w:p>
    <w:p w14:paraId="25B45876" w14:textId="06AC582A" w:rsidR="00F51977" w:rsidRDefault="00F51977" w:rsidP="00F008EC">
      <w:pPr>
        <w:pStyle w:val="NormalSS"/>
        <w:rPr>
          <w:rFonts w:cstheme="minorHAnsi"/>
        </w:rPr>
      </w:pPr>
      <w:r>
        <w:t xml:space="preserve">OAH has carefully reviewed the information collection requirements for </w:t>
      </w:r>
      <w:r w:rsidR="00EC2E5E">
        <w:t xml:space="preserve">the </w:t>
      </w:r>
      <w:r>
        <w:t xml:space="preserve">PAF </w:t>
      </w:r>
      <w:r w:rsidR="00EC2E5E">
        <w:t xml:space="preserve">Study </w:t>
      </w:r>
      <w:r>
        <w:t xml:space="preserve">to avoid duplication with existing and ongoing studies of programs to support expectant and parenting </w:t>
      </w:r>
      <w:r w:rsidR="00C11EF2">
        <w:t>youth</w:t>
      </w:r>
      <w:r>
        <w:t>, and in particular those that are federally funded.</w:t>
      </w:r>
      <w:r w:rsidR="00563E2B">
        <w:t xml:space="preserve"> </w:t>
      </w:r>
      <w:r>
        <w:t xml:space="preserve">The PAF </w:t>
      </w:r>
      <w:r w:rsidR="00EC2E5E">
        <w:t xml:space="preserve">Study </w:t>
      </w:r>
      <w:r>
        <w:t xml:space="preserve">will contribute to a very slim knowledge base on effective approaches for improving outcomes for expectant and parenting </w:t>
      </w:r>
      <w:r w:rsidR="00C11EF2">
        <w:t>youth</w:t>
      </w:r>
      <w:r>
        <w:t xml:space="preserve">. </w:t>
      </w:r>
      <w:r>
        <w:rPr>
          <w:rFonts w:cstheme="minorHAnsi"/>
        </w:rPr>
        <w:t>In the past few decades, many social policy efforts</w:t>
      </w:r>
      <w:r w:rsidR="00563E2B">
        <w:rPr>
          <w:rFonts w:cstheme="minorHAnsi"/>
        </w:rPr>
        <w:t xml:space="preserve"> </w:t>
      </w:r>
      <w:r>
        <w:rPr>
          <w:rFonts w:cstheme="minorHAnsi"/>
        </w:rPr>
        <w:t xml:space="preserve">have focused on the </w:t>
      </w:r>
      <w:r>
        <w:rPr>
          <w:rFonts w:cstheme="minorHAnsi"/>
          <w:i/>
        </w:rPr>
        <w:t>prevention</w:t>
      </w:r>
      <w:r>
        <w:rPr>
          <w:rFonts w:cstheme="minorHAnsi"/>
        </w:rPr>
        <w:t xml:space="preserve"> of teen and unplanned pregnancy. When prevention efforts are absent or failed, we must consider how to </w:t>
      </w:r>
      <w:r>
        <w:rPr>
          <w:rFonts w:cstheme="minorHAnsi"/>
          <w:i/>
        </w:rPr>
        <w:t>support</w:t>
      </w:r>
      <w:r>
        <w:rPr>
          <w:rFonts w:cstheme="minorHAnsi"/>
        </w:rPr>
        <w:t xml:space="preserve"> young people facing these daunting challenges. Th</w:t>
      </w:r>
      <w:r w:rsidR="00EF35A1">
        <w:rPr>
          <w:rFonts w:cstheme="minorHAnsi"/>
        </w:rPr>
        <w:t>e</w:t>
      </w:r>
      <w:r>
        <w:rPr>
          <w:rFonts w:cstheme="minorHAnsi"/>
        </w:rPr>
        <w:t xml:space="preserve"> evidence base </w:t>
      </w:r>
      <w:r w:rsidR="0087442D">
        <w:rPr>
          <w:rFonts w:cstheme="minorHAnsi"/>
        </w:rPr>
        <w:t xml:space="preserve">for doing so is </w:t>
      </w:r>
      <w:r>
        <w:rPr>
          <w:rFonts w:cstheme="minorHAnsi"/>
        </w:rPr>
        <w:t xml:space="preserve">slim. The PAF evaluation will add three effectiveness studies to this literature, and will provide a detailed description of </w:t>
      </w:r>
      <w:r w:rsidR="00563E2B">
        <w:rPr>
          <w:rFonts w:cstheme="minorHAnsi"/>
        </w:rPr>
        <w:t>grantees</w:t>
      </w:r>
      <w:r>
        <w:rPr>
          <w:rFonts w:cstheme="minorHAnsi"/>
        </w:rPr>
        <w:t xml:space="preserve">’ programmatic approaches. </w:t>
      </w:r>
    </w:p>
    <w:p w14:paraId="25B45877" w14:textId="6788489D" w:rsidR="00F51977" w:rsidRPr="005C2716" w:rsidRDefault="00F51977" w:rsidP="00F008EC">
      <w:pPr>
        <w:pStyle w:val="NormalSS"/>
      </w:pPr>
      <w:r w:rsidRPr="005C2716">
        <w:t xml:space="preserve">The PAF </w:t>
      </w:r>
      <w:r w:rsidR="00EC2E5E">
        <w:t>Study</w:t>
      </w:r>
      <w:r w:rsidR="00EC2E5E" w:rsidRPr="005C2716">
        <w:t xml:space="preserve"> </w:t>
      </w:r>
      <w:r w:rsidRPr="005C2716">
        <w:t xml:space="preserve">is also unique in that </w:t>
      </w:r>
      <w:r w:rsidR="00EC2E5E">
        <w:t xml:space="preserve">it will contribute information on impacts and implementation to the very slim knowledge base and about three distinct program models. </w:t>
      </w:r>
      <w:r w:rsidR="00563E2B">
        <w:t xml:space="preserve"> </w:t>
      </w:r>
      <w:r w:rsidRPr="005C2716">
        <w:t xml:space="preserve"> </w:t>
      </w:r>
    </w:p>
    <w:p w14:paraId="25B45878" w14:textId="77777777" w:rsidR="00F51977" w:rsidRPr="00F008EC" w:rsidRDefault="00F51977" w:rsidP="00F51977">
      <w:pPr>
        <w:pStyle w:val="Heading2Black"/>
        <w:tabs>
          <w:tab w:val="clear" w:pos="432"/>
          <w:tab w:val="left" w:pos="630"/>
        </w:tabs>
      </w:pPr>
      <w:bookmarkStart w:id="56" w:name="_Toc320884251"/>
      <w:bookmarkStart w:id="57" w:name="_Toc320887156"/>
      <w:bookmarkStart w:id="58" w:name="_Toc326752784"/>
      <w:bookmarkStart w:id="59" w:name="_Toc383429906"/>
      <w:r w:rsidRPr="00F008EC">
        <w:t>A.5.</w:t>
      </w:r>
      <w:r w:rsidRPr="00F008EC">
        <w:tab/>
        <w:t>Impact on Small Businesses</w:t>
      </w:r>
      <w:bookmarkEnd w:id="56"/>
      <w:bookmarkEnd w:id="57"/>
      <w:bookmarkEnd w:id="58"/>
      <w:bookmarkEnd w:id="59"/>
      <w:r w:rsidRPr="00F008EC">
        <w:t xml:space="preserve"> </w:t>
      </w:r>
    </w:p>
    <w:p w14:paraId="25B45879" w14:textId="77777777" w:rsidR="0070463D" w:rsidRPr="0070463D" w:rsidRDefault="00EF35A1" w:rsidP="0070463D">
      <w:pPr>
        <w:pStyle w:val="NormalSS"/>
        <w:rPr>
          <w:bCs/>
        </w:rPr>
      </w:pPr>
      <w:r>
        <w:rPr>
          <w:bCs/>
        </w:rPr>
        <w:t xml:space="preserve">No small businesses will be involved.  </w:t>
      </w:r>
      <w:r w:rsidR="0070463D" w:rsidRPr="0070463D">
        <w:rPr>
          <w:bCs/>
        </w:rPr>
        <w:t xml:space="preserve">Programs in some sites may be operated by </w:t>
      </w:r>
      <w:r>
        <w:rPr>
          <w:bCs/>
        </w:rPr>
        <w:t xml:space="preserve">non-profit </w:t>
      </w:r>
      <w:r w:rsidR="0070463D" w:rsidRPr="0070463D">
        <w:rPr>
          <w:bCs/>
        </w:rPr>
        <w:t>community-based organizations. The data collection plan is designed to minimize burden on such sites by providing staff from Mathematica Policy Research to</w:t>
      </w:r>
      <w:r w:rsidR="0070463D">
        <w:rPr>
          <w:bCs/>
        </w:rPr>
        <w:t xml:space="preserve"> collect data during the site visits and through follow-up telephone interviews as needed</w:t>
      </w:r>
      <w:r w:rsidR="0070463D" w:rsidRPr="0070463D">
        <w:rPr>
          <w:bCs/>
        </w:rPr>
        <w:t xml:space="preserve">. </w:t>
      </w:r>
    </w:p>
    <w:p w14:paraId="25B4587A" w14:textId="77777777" w:rsidR="00F51977" w:rsidRPr="00917428" w:rsidRDefault="00F51977" w:rsidP="00F51977">
      <w:pPr>
        <w:pStyle w:val="Heading2Black"/>
        <w:tabs>
          <w:tab w:val="clear" w:pos="432"/>
          <w:tab w:val="left" w:pos="630"/>
        </w:tabs>
      </w:pPr>
      <w:bookmarkStart w:id="60" w:name="_Toc320884252"/>
      <w:bookmarkStart w:id="61" w:name="_Toc320887157"/>
      <w:bookmarkStart w:id="62" w:name="_Toc326752785"/>
      <w:bookmarkStart w:id="63" w:name="_Toc383429907"/>
      <w:r w:rsidRPr="00917428">
        <w:t>A.6.</w:t>
      </w:r>
      <w:r w:rsidRPr="00917428">
        <w:tab/>
        <w:t>Consequences of Not Collecting the Information/Collecting Less</w:t>
      </w:r>
      <w:r w:rsidR="001000BA">
        <w:t xml:space="preserve"> </w:t>
      </w:r>
      <w:r w:rsidRPr="00917428">
        <w:t>Frequently</w:t>
      </w:r>
      <w:bookmarkEnd w:id="60"/>
      <w:bookmarkEnd w:id="61"/>
      <w:bookmarkEnd w:id="62"/>
      <w:bookmarkEnd w:id="63"/>
    </w:p>
    <w:p w14:paraId="25B4587B" w14:textId="77777777" w:rsidR="0070463D" w:rsidRPr="0070463D" w:rsidRDefault="0070463D" w:rsidP="0070463D">
      <w:pPr>
        <w:pStyle w:val="NormalSS"/>
      </w:pPr>
      <w:r w:rsidRPr="0070463D">
        <w:t xml:space="preserve">Implementation data are essential </w:t>
      </w:r>
      <w:r w:rsidR="00DE4E31">
        <w:t>for understanding the results of</w:t>
      </w:r>
      <w:r w:rsidRPr="0070463D">
        <w:t xml:space="preserve"> a rigorous evaluation of pregnancy prevention programs. Data collection early in program implementation is crucial for documenting site implementation plans and early program experiences, while data collection late in program implementation is essential for learning about actual service delivery and unplanned adaptations, fidelity to plans, participant engagement, and changes in program context during the evaluation period. Without implementation data, we lose the opportunity to document the evolution of program implementation during the evaluation and provide lessons based on the experiences of the sites. Collecting implementation data less frequently would either make it impossible to assess fidelity of program implementation or require reliance on program documents and respondent recall to document program implementation plans.  </w:t>
      </w:r>
    </w:p>
    <w:p w14:paraId="25B4587C" w14:textId="77777777" w:rsidR="00F51977" w:rsidRPr="00917428" w:rsidRDefault="00F51977" w:rsidP="00F51977">
      <w:pPr>
        <w:pStyle w:val="Heading2Black"/>
        <w:tabs>
          <w:tab w:val="clear" w:pos="432"/>
          <w:tab w:val="left" w:pos="630"/>
        </w:tabs>
      </w:pPr>
      <w:bookmarkStart w:id="64" w:name="_Toc320884253"/>
      <w:bookmarkStart w:id="65" w:name="_Toc320887158"/>
      <w:bookmarkStart w:id="66" w:name="_Toc326752786"/>
      <w:bookmarkStart w:id="67" w:name="_Toc383429908"/>
      <w:r w:rsidRPr="00917428">
        <w:t>A.7.</w:t>
      </w:r>
      <w:r w:rsidRPr="00917428">
        <w:tab/>
        <w:t>Special Circumstances</w:t>
      </w:r>
      <w:bookmarkEnd w:id="64"/>
      <w:bookmarkEnd w:id="65"/>
      <w:bookmarkEnd w:id="66"/>
      <w:bookmarkEnd w:id="67"/>
      <w:r w:rsidRPr="00917428">
        <w:t xml:space="preserve"> </w:t>
      </w:r>
    </w:p>
    <w:p w14:paraId="25B4587D" w14:textId="77777777" w:rsidR="00F51977" w:rsidRPr="00AD37F7" w:rsidRDefault="00F51977" w:rsidP="00F51977">
      <w:pPr>
        <w:pStyle w:val="NormalSS"/>
      </w:pPr>
      <w:bookmarkStart w:id="68" w:name="_Toc76458988"/>
      <w:r w:rsidRPr="00AD37F7">
        <w:t xml:space="preserve">There are no special circumstances for the proposed data collection efforts. </w:t>
      </w:r>
    </w:p>
    <w:p w14:paraId="25B4587E" w14:textId="77777777" w:rsidR="00F51977" w:rsidRPr="00892A0D" w:rsidRDefault="00F51977" w:rsidP="00F51977">
      <w:pPr>
        <w:pStyle w:val="Heading2Black"/>
        <w:tabs>
          <w:tab w:val="clear" w:pos="432"/>
          <w:tab w:val="left" w:pos="630"/>
        </w:tabs>
      </w:pPr>
      <w:bookmarkStart w:id="69" w:name="_Toc320884254"/>
      <w:bookmarkStart w:id="70" w:name="_Toc320887159"/>
      <w:bookmarkStart w:id="71" w:name="_Toc326752787"/>
      <w:bookmarkStart w:id="72" w:name="_Toc383429909"/>
      <w:r>
        <w:t>A.8.</w:t>
      </w:r>
      <w:r>
        <w:tab/>
      </w:r>
      <w:r w:rsidRPr="00917428">
        <w:t>Federal Register Notice and Consultation Outside the Agency</w:t>
      </w:r>
      <w:bookmarkEnd w:id="68"/>
      <w:bookmarkEnd w:id="69"/>
      <w:bookmarkEnd w:id="70"/>
      <w:bookmarkEnd w:id="71"/>
      <w:bookmarkEnd w:id="72"/>
    </w:p>
    <w:p w14:paraId="341CF0F2" w14:textId="060DA7F5" w:rsidR="0051065F" w:rsidRDefault="0051065F" w:rsidP="0051065F">
      <w:pPr>
        <w:pStyle w:val="NormalSS"/>
      </w:pPr>
      <w:r w:rsidRPr="00BA2C21">
        <w:t xml:space="preserve">The </w:t>
      </w:r>
      <w:r>
        <w:t>60-</w:t>
      </w:r>
      <w:r w:rsidRPr="00BA2C21">
        <w:t xml:space="preserve">day Federal Register Notice </w:t>
      </w:r>
      <w:r>
        <w:t xml:space="preserve">was posted on November 20, 2014. No public comments were received. A copy of the 60-day Federal Register Notice is found in Attachment F. </w:t>
      </w:r>
    </w:p>
    <w:p w14:paraId="25B45880" w14:textId="77777777" w:rsidR="0070463D" w:rsidRPr="0070463D" w:rsidRDefault="0070463D" w:rsidP="001900B6">
      <w:pPr>
        <w:pStyle w:val="NormalSS"/>
      </w:pPr>
      <w:r w:rsidRPr="0070463D">
        <w:t xml:space="preserve">The names and contact information of the persons consulted in the drafting and refinement of the </w:t>
      </w:r>
      <w:r w:rsidR="001B3438">
        <w:t>i</w:t>
      </w:r>
      <w:r>
        <w:t>n-depth implementation study</w:t>
      </w:r>
      <w:r w:rsidRPr="0070463D">
        <w:t xml:space="preserve"> instruments are found in Attachment </w:t>
      </w:r>
      <w:r w:rsidR="001900B6">
        <w:t>B</w:t>
      </w:r>
      <w:r w:rsidRPr="0070463D">
        <w:t xml:space="preserve">. </w:t>
      </w:r>
    </w:p>
    <w:p w14:paraId="25B45881" w14:textId="77777777" w:rsidR="00F51977" w:rsidRDefault="00F51977" w:rsidP="00F51977">
      <w:pPr>
        <w:pStyle w:val="Heading2Black"/>
        <w:tabs>
          <w:tab w:val="clear" w:pos="432"/>
          <w:tab w:val="left" w:pos="630"/>
        </w:tabs>
      </w:pPr>
      <w:bookmarkStart w:id="73" w:name="_Toc320884255"/>
      <w:bookmarkStart w:id="74" w:name="_Toc320887160"/>
      <w:bookmarkStart w:id="75" w:name="_Toc326752788"/>
      <w:bookmarkStart w:id="76" w:name="_Toc383429910"/>
      <w:r w:rsidRPr="00892A0D">
        <w:t>A.9.</w:t>
      </w:r>
      <w:r w:rsidRPr="00892A0D">
        <w:tab/>
        <w:t>Payments to Respondents</w:t>
      </w:r>
      <w:bookmarkEnd w:id="73"/>
      <w:bookmarkEnd w:id="74"/>
      <w:bookmarkEnd w:id="75"/>
      <w:bookmarkEnd w:id="76"/>
    </w:p>
    <w:p w14:paraId="25B45882" w14:textId="28F7E1D7" w:rsidR="006C3914" w:rsidRDefault="00F84AF8" w:rsidP="007F2048">
      <w:pPr>
        <w:spacing w:line="240" w:lineRule="auto"/>
      </w:pPr>
      <w:r w:rsidRPr="00F84AF8">
        <w:t>For youth who participate in a focus group</w:t>
      </w:r>
      <w:ins w:id="77" w:author="Susan Zief" w:date="2016-12-05T11:49:00Z">
        <w:r w:rsidR="000A24B1">
          <w:t xml:space="preserve"> or interview</w:t>
        </w:r>
      </w:ins>
      <w:r w:rsidRPr="00F84AF8">
        <w:t xml:space="preserve">, a $25 gift card will be provided as a token of appreciation for the time commitment associated with their participation. </w:t>
      </w:r>
      <w:r w:rsidR="00EF35A1">
        <w:t xml:space="preserve">In </w:t>
      </w:r>
      <w:r w:rsidR="006C3914">
        <w:t>previous studies</w:t>
      </w:r>
      <w:r w:rsidR="006C3914" w:rsidRPr="000D4BE7">
        <w:t>, providing a gift card as a thank</w:t>
      </w:r>
      <w:r w:rsidR="00670519">
        <w:t xml:space="preserve"> you</w:t>
      </w:r>
      <w:r w:rsidR="006C3914" w:rsidRPr="000D4BE7">
        <w:t xml:space="preserve"> </w:t>
      </w:r>
      <w:r w:rsidR="00EF35A1">
        <w:t xml:space="preserve">has been </w:t>
      </w:r>
      <w:r w:rsidR="006C3914" w:rsidRPr="000D4BE7">
        <w:t xml:space="preserve">essential </w:t>
      </w:r>
      <w:r w:rsidR="00472BC8">
        <w:t>for obtaining</w:t>
      </w:r>
      <w:r w:rsidR="006C3914" w:rsidRPr="000D4BE7">
        <w:t xml:space="preserve"> </w:t>
      </w:r>
      <w:bookmarkStart w:id="78" w:name="_Toc320884256"/>
      <w:bookmarkStart w:id="79" w:name="_Toc320887161"/>
      <w:bookmarkStart w:id="80" w:name="_Toc326752789"/>
      <w:r w:rsidR="005B253E">
        <w:t xml:space="preserve">a strong </w:t>
      </w:r>
      <w:ins w:id="81" w:author="Susan Zief" w:date="2016-12-05T11:49:00Z">
        <w:r w:rsidR="000A24B1">
          <w:t xml:space="preserve">youth </w:t>
        </w:r>
      </w:ins>
      <w:r w:rsidR="005B253E">
        <w:t>response rate for focus group</w:t>
      </w:r>
      <w:r w:rsidR="00EF35A1">
        <w:t>s</w:t>
      </w:r>
      <w:r w:rsidR="005B253E">
        <w:t xml:space="preserve">. </w:t>
      </w:r>
    </w:p>
    <w:p w14:paraId="25B45883" w14:textId="77777777" w:rsidR="00670519" w:rsidRDefault="00670519" w:rsidP="0024476F">
      <w:pPr>
        <w:spacing w:line="240" w:lineRule="auto"/>
      </w:pPr>
    </w:p>
    <w:p w14:paraId="25B45884" w14:textId="77777777" w:rsidR="00F51977" w:rsidRPr="00892A0D" w:rsidRDefault="00F51977" w:rsidP="00F51977">
      <w:pPr>
        <w:pStyle w:val="Heading2Black"/>
      </w:pPr>
      <w:bookmarkStart w:id="82" w:name="_Toc383429911"/>
      <w:r w:rsidRPr="00892A0D">
        <w:t>A.10.</w:t>
      </w:r>
      <w:r w:rsidRPr="00892A0D">
        <w:tab/>
        <w:t>Assurance of Confidentiality</w:t>
      </w:r>
      <w:bookmarkEnd w:id="78"/>
      <w:bookmarkEnd w:id="79"/>
      <w:bookmarkEnd w:id="80"/>
      <w:bookmarkEnd w:id="82"/>
    </w:p>
    <w:p w14:paraId="25B45885" w14:textId="77777777" w:rsidR="00F84AF8" w:rsidRPr="00F84AF8" w:rsidRDefault="00F84AF8" w:rsidP="00F84AF8">
      <w:pPr>
        <w:pStyle w:val="NormalSS"/>
        <w:rPr>
          <w:rFonts w:cs="Calibri"/>
          <w:bCs/>
        </w:rPr>
      </w:pPr>
      <w:r w:rsidRPr="00F84AF8">
        <w:rPr>
          <w:rFonts w:cs="Calibri"/>
          <w:bCs/>
        </w:rPr>
        <w:t>Site and state staff participating in group or individual interviews will receive information about privacy protection when arrangements are made for meeting with them, and information about privacy will be repeated as part of the study field staff’s introductory comments during site visits. Site visit staff will be informed about privacy procedures during training and will be prepared to describe them and to answer questions raised by local program staff.</w:t>
      </w:r>
    </w:p>
    <w:p w14:paraId="25B45886" w14:textId="7C447578" w:rsidR="00F84AF8" w:rsidRPr="00F84AF8" w:rsidRDefault="00F84AF8" w:rsidP="001900B6">
      <w:pPr>
        <w:pStyle w:val="NormalSS"/>
        <w:rPr>
          <w:rFonts w:cs="Calibri"/>
          <w:bCs/>
        </w:rPr>
      </w:pPr>
      <w:r w:rsidRPr="00F84AF8">
        <w:rPr>
          <w:rFonts w:cs="Calibri"/>
          <w:bCs/>
        </w:rPr>
        <w:t>There will be a separate consent process for participation in youth focus groups</w:t>
      </w:r>
      <w:del w:id="83" w:author="Susan Zief" w:date="2016-12-05T11:49:00Z">
        <w:r w:rsidRPr="00F84AF8">
          <w:rPr>
            <w:rFonts w:cs="Calibri"/>
            <w:bCs/>
          </w:rPr>
          <w:delText>.</w:delText>
        </w:r>
      </w:del>
      <w:ins w:id="84" w:author="Susan Zief" w:date="2016-12-05T11:49:00Z">
        <w:r w:rsidR="000A24B1">
          <w:rPr>
            <w:rFonts w:cs="Calibri"/>
            <w:bCs/>
          </w:rPr>
          <w:t xml:space="preserve"> and semi-structured interviews</w:t>
        </w:r>
        <w:r w:rsidRPr="00F84AF8">
          <w:rPr>
            <w:rFonts w:cs="Calibri"/>
            <w:bCs/>
          </w:rPr>
          <w:t>.</w:t>
        </w:r>
      </w:ins>
      <w:r w:rsidRPr="00F84AF8">
        <w:rPr>
          <w:rFonts w:cs="Calibri"/>
          <w:bCs/>
        </w:rPr>
        <w:t xml:space="preserve"> Youth under age 18 will need a signed parental consent form, as well as youth assent, for participation in a focus group. Youth 18 or older must provide consent to participate in a focus group. A copy of these forms is included as Attachment </w:t>
      </w:r>
      <w:del w:id="85" w:author="Susan Zief" w:date="2016-12-05T11:49:00Z">
        <w:r w:rsidR="001900B6">
          <w:rPr>
            <w:rFonts w:cs="Calibri"/>
            <w:bCs/>
          </w:rPr>
          <w:delText>C</w:delText>
        </w:r>
        <w:r w:rsidRPr="00F84AF8">
          <w:rPr>
            <w:rFonts w:cs="Calibri"/>
            <w:bCs/>
          </w:rPr>
          <w:delText>. Focus group consent</w:delText>
        </w:r>
      </w:del>
      <w:ins w:id="86" w:author="Susan Zief" w:date="2016-12-05T11:49:00Z">
        <w:r w:rsidR="001900B6">
          <w:rPr>
            <w:rFonts w:cs="Calibri"/>
            <w:bCs/>
          </w:rPr>
          <w:t>C</w:t>
        </w:r>
        <w:r w:rsidRPr="00F84AF8">
          <w:rPr>
            <w:rFonts w:cs="Calibri"/>
            <w:bCs/>
          </w:rPr>
          <w:t>onsent</w:t>
        </w:r>
      </w:ins>
      <w:r w:rsidRPr="00F84AF8">
        <w:rPr>
          <w:rFonts w:cs="Calibri"/>
          <w:bCs/>
        </w:rPr>
        <w:t xml:space="preserve"> and assent forms state that answers will be kept private, that youths’ participation is voluntary, that they may refuse to participate, and that identifying information about them will not be released or published. The</w:t>
      </w:r>
      <w:del w:id="87" w:author="Susan Zief" w:date="2016-12-05T11:49:00Z">
        <w:r w:rsidRPr="00F84AF8">
          <w:rPr>
            <w:rFonts w:cs="Calibri"/>
            <w:bCs/>
          </w:rPr>
          <w:delText xml:space="preserve"> focus group</w:delText>
        </w:r>
      </w:del>
      <w:r w:rsidRPr="00F84AF8">
        <w:rPr>
          <w:rFonts w:cs="Calibri"/>
          <w:bCs/>
        </w:rPr>
        <w:t xml:space="preserve"> consent forms also include additional language explaining the unique confidentiality risks associated with participation in a group interview.  </w:t>
      </w:r>
    </w:p>
    <w:p w14:paraId="25B45887" w14:textId="77777777" w:rsidR="00F84AF8" w:rsidRPr="00F84AF8" w:rsidRDefault="00F84AF8" w:rsidP="00F84AF8">
      <w:pPr>
        <w:pStyle w:val="NormalSS"/>
        <w:rPr>
          <w:rFonts w:cs="Calibri"/>
          <w:bCs/>
        </w:rPr>
      </w:pPr>
      <w:r w:rsidRPr="00F84AF8">
        <w:rPr>
          <w:rFonts w:cs="Calibri"/>
          <w:bCs/>
        </w:rPr>
        <w:t xml:space="preserve">All program attendance </w:t>
      </w:r>
      <w:r w:rsidR="00EA66F1">
        <w:rPr>
          <w:rFonts w:cs="Calibri"/>
          <w:bCs/>
        </w:rPr>
        <w:t xml:space="preserve">and content coverage </w:t>
      </w:r>
      <w:r w:rsidRPr="00F84AF8">
        <w:rPr>
          <w:rFonts w:cs="Calibri"/>
          <w:bCs/>
        </w:rPr>
        <w:t xml:space="preserve">data will be transmitted with a unique identifier rather than personally identifying information. The unique identifier is necessary to support combining the program attendance data with outcome data. All electronic data will be stored in secure files. </w:t>
      </w:r>
    </w:p>
    <w:p w14:paraId="6516C028" w14:textId="77777777" w:rsidR="00B35EA0" w:rsidRDefault="00F51977" w:rsidP="000A3961">
      <w:pPr>
        <w:pStyle w:val="NormalSS"/>
      </w:pPr>
      <w:bookmarkStart w:id="88" w:name="carol"/>
      <w:bookmarkEnd w:id="88"/>
      <w:r w:rsidRPr="005C2716">
        <w:t xml:space="preserve">For administration of hard copy </w:t>
      </w:r>
      <w:r w:rsidR="003E0BF8">
        <w:t xml:space="preserve">staff </w:t>
      </w:r>
      <w:r w:rsidRPr="005C2716">
        <w:t xml:space="preserve">surveys, </w:t>
      </w:r>
      <w:r w:rsidR="003E0BF8">
        <w:t xml:space="preserve">site visitors will </w:t>
      </w:r>
      <w:r w:rsidR="006F4FC9">
        <w:t>provid</w:t>
      </w:r>
      <w:r w:rsidR="003E0BF8">
        <w:t xml:space="preserve">e </w:t>
      </w:r>
      <w:r w:rsidR="008325DF">
        <w:t xml:space="preserve">respondents </w:t>
      </w:r>
      <w:r w:rsidR="006F4FC9">
        <w:t xml:space="preserve">with a chance to opt out of the </w:t>
      </w:r>
      <w:r w:rsidR="003E0BF8">
        <w:t>staff survey</w:t>
      </w:r>
      <w:r w:rsidR="006F4FC9">
        <w:t xml:space="preserve">, should they want to do so. </w:t>
      </w:r>
      <w:r w:rsidR="008325DF">
        <w:t>T</w:t>
      </w:r>
      <w:r w:rsidRPr="005C2716">
        <w:t xml:space="preserve">he questionnaire </w:t>
      </w:r>
      <w:r w:rsidR="008325DF">
        <w:t xml:space="preserve">will be distributed in a sealed envelope, and the questionnaire and distribution envelope </w:t>
      </w:r>
      <w:r w:rsidRPr="005C2716">
        <w:t xml:space="preserve">will have a label with a unique </w:t>
      </w:r>
      <w:r w:rsidR="00E2531A">
        <w:t xml:space="preserve">staff </w:t>
      </w:r>
      <w:r w:rsidRPr="005C2716">
        <w:t>ID number</w:t>
      </w:r>
      <w:r w:rsidR="008325DF">
        <w:t xml:space="preserve">. </w:t>
      </w:r>
      <w:r w:rsidR="000A3961">
        <w:t>N</w:t>
      </w:r>
      <w:r w:rsidR="008325DF" w:rsidRPr="005C2716">
        <w:t xml:space="preserve">o identifying information will appear on the questionnaire or </w:t>
      </w:r>
      <w:r w:rsidR="008325DF">
        <w:t xml:space="preserve">the </w:t>
      </w:r>
      <w:r w:rsidR="008325DF" w:rsidRPr="005C2716">
        <w:t>return envelope.</w:t>
      </w:r>
      <w:r w:rsidRPr="005C2716">
        <w:t xml:space="preserve"> </w:t>
      </w:r>
    </w:p>
    <w:p w14:paraId="25B45888" w14:textId="34D6BD16" w:rsidR="00F51977" w:rsidRPr="005C2716" w:rsidRDefault="000A3961" w:rsidP="000A3961">
      <w:pPr>
        <w:pStyle w:val="NormalSS"/>
      </w:pPr>
      <w:r>
        <w:t>Staff</w:t>
      </w:r>
      <w:r w:rsidR="006F4FC9">
        <w:t xml:space="preserve"> </w:t>
      </w:r>
      <w:r w:rsidR="00F51977" w:rsidRPr="005C2716">
        <w:t xml:space="preserve">are trained to keep all data collection forms in a secure location and are instructed not to share any materials with anyone outside of the study team. </w:t>
      </w:r>
      <w:r w:rsidR="00E2531A">
        <w:t>Surveys completed at the time of the site visit</w:t>
      </w:r>
      <w:r w:rsidR="00F51977" w:rsidRPr="005C2716">
        <w:t xml:space="preserve"> will be </w:t>
      </w:r>
      <w:r>
        <w:t>collected by site visitors and brought back to the Mathematica office</w:t>
      </w:r>
      <w:r w:rsidR="00F51977" w:rsidRPr="005C2716">
        <w:t>.</w:t>
      </w:r>
      <w:r w:rsidR="00563E2B">
        <w:t xml:space="preserve"> </w:t>
      </w:r>
      <w:r w:rsidR="00E2531A">
        <w:t>Surveys completed later will be mailed back to Mathematica in postage-paid envelopes.</w:t>
      </w:r>
    </w:p>
    <w:p w14:paraId="25B45889" w14:textId="486FE165" w:rsidR="00F51977" w:rsidRDefault="00F51977" w:rsidP="00F51977">
      <w:pPr>
        <w:pStyle w:val="NormalSS"/>
      </w:pPr>
      <w:r w:rsidRPr="005C2716">
        <w:t>All electronic data will be stored in secure files, with identifying information kept in a separate file from survey and other individual-level data. Survey responses will be stored on a secure, password-</w:t>
      </w:r>
      <w:r w:rsidR="00B35EA0">
        <w:t xml:space="preserve">protected computer shared drive. Mathematica’s Confidentiality Pledge , signed by all staff, is included in Attachment D. </w:t>
      </w:r>
    </w:p>
    <w:p w14:paraId="25B4588A" w14:textId="77777777" w:rsidR="00F51977" w:rsidRPr="00C722E9" w:rsidRDefault="00F51977" w:rsidP="00F51977">
      <w:pPr>
        <w:pStyle w:val="Heading2Black"/>
      </w:pPr>
      <w:bookmarkStart w:id="89" w:name="_Toc320884257"/>
      <w:bookmarkStart w:id="90" w:name="_Toc320887162"/>
      <w:bookmarkStart w:id="91" w:name="_Toc326752790"/>
      <w:bookmarkStart w:id="92" w:name="_Toc383429912"/>
      <w:r w:rsidRPr="00C722E9">
        <w:t>A.11.</w:t>
      </w:r>
      <w:r w:rsidRPr="00C722E9">
        <w:tab/>
      </w:r>
      <w:r>
        <w:t xml:space="preserve">Justification for </w:t>
      </w:r>
      <w:r w:rsidRPr="00C722E9">
        <w:t>Sensitive Questions</w:t>
      </w:r>
      <w:bookmarkEnd w:id="89"/>
      <w:bookmarkEnd w:id="90"/>
      <w:bookmarkEnd w:id="91"/>
      <w:bookmarkEnd w:id="92"/>
    </w:p>
    <w:p w14:paraId="25B4588B" w14:textId="77777777" w:rsidR="005945B1" w:rsidRPr="007F2048" w:rsidRDefault="00F84AF8" w:rsidP="007F2048">
      <w:pPr>
        <w:pStyle w:val="NormalSS"/>
        <w:rPr>
          <w:bCs/>
        </w:rPr>
      </w:pPr>
      <w:r w:rsidRPr="00F84AF8">
        <w:rPr>
          <w:bCs/>
        </w:rPr>
        <w:t xml:space="preserve">There are no sensitive questions in the </w:t>
      </w:r>
      <w:r w:rsidR="007F2048">
        <w:rPr>
          <w:bCs/>
        </w:rPr>
        <w:t>in-depth</w:t>
      </w:r>
      <w:r w:rsidRPr="00F84AF8">
        <w:rPr>
          <w:bCs/>
        </w:rPr>
        <w:t xml:space="preserve"> implementation </w:t>
      </w:r>
      <w:r w:rsidR="007F2048">
        <w:rPr>
          <w:bCs/>
        </w:rPr>
        <w:t xml:space="preserve">study </w:t>
      </w:r>
      <w:r w:rsidRPr="00F84AF8">
        <w:rPr>
          <w:bCs/>
        </w:rPr>
        <w:t>instruments. The questions focus on program experiences and context, and do not ask participants about their sexual activity or other risk-taking behavior.</w:t>
      </w:r>
      <w:bookmarkStart w:id="93" w:name="_Toc320884273"/>
      <w:bookmarkStart w:id="94" w:name="_Toc325379699"/>
      <w:bookmarkStart w:id="95" w:name="_Toc326750789"/>
      <w:bookmarkStart w:id="96" w:name="_Toc326753076"/>
    </w:p>
    <w:p w14:paraId="25B4588C" w14:textId="77777777" w:rsidR="00F51977" w:rsidRDefault="00F51977" w:rsidP="00F51977">
      <w:pPr>
        <w:pStyle w:val="Heading2Black"/>
      </w:pPr>
      <w:bookmarkStart w:id="97" w:name="_Toc326752791"/>
      <w:bookmarkStart w:id="98" w:name="_Toc383429913"/>
      <w:bookmarkStart w:id="99" w:name="_Toc66688720"/>
      <w:bookmarkStart w:id="100" w:name="_Toc239751741"/>
      <w:bookmarkStart w:id="101" w:name="_Toc320884258"/>
      <w:bookmarkStart w:id="102" w:name="_Toc320887163"/>
      <w:bookmarkEnd w:id="93"/>
      <w:bookmarkEnd w:id="94"/>
      <w:bookmarkEnd w:id="95"/>
      <w:bookmarkEnd w:id="96"/>
      <w:r w:rsidRPr="00917428">
        <w:t>A.12</w:t>
      </w:r>
      <w:r w:rsidRPr="00917428">
        <w:tab/>
        <w:t>Estimates of the Burden of Data Collection</w:t>
      </w:r>
      <w:bookmarkEnd w:id="97"/>
      <w:bookmarkEnd w:id="98"/>
    </w:p>
    <w:p w14:paraId="25B4588D" w14:textId="695B7347" w:rsidR="000F217E" w:rsidRDefault="00EF35A1" w:rsidP="000A3961">
      <w:pPr>
        <w:pStyle w:val="NormalSS"/>
        <w:ind w:firstLine="0"/>
      </w:pPr>
      <w:r>
        <w:tab/>
      </w:r>
      <w:r w:rsidR="00DE4E31">
        <w:t xml:space="preserve">OAH is requesting three years of clearance for the implementation study data collection activities. </w:t>
      </w:r>
      <w:r w:rsidR="00F51977" w:rsidRPr="005C2716">
        <w:t>Tables A12.1 and A12.2 provide</w:t>
      </w:r>
      <w:r w:rsidR="00F51977" w:rsidRPr="001B438B">
        <w:t xml:space="preserve"> the </w:t>
      </w:r>
      <w:r w:rsidR="00F51977">
        <w:t xml:space="preserve">estimated annual reporting burden calculations for the </w:t>
      </w:r>
      <w:r w:rsidR="00BF2719">
        <w:t>data collection from staff</w:t>
      </w:r>
      <w:r w:rsidR="00F51977">
        <w:t xml:space="preserve"> </w:t>
      </w:r>
      <w:r w:rsidR="00F51977" w:rsidRPr="001B438B">
        <w:t xml:space="preserve">and </w:t>
      </w:r>
      <w:del w:id="103" w:author="Susan Zief" w:date="2016-12-05T11:49:00Z">
        <w:r w:rsidR="00BF2719">
          <w:delText>focus groups</w:delText>
        </w:r>
      </w:del>
      <w:ins w:id="104" w:author="Susan Zief" w:date="2016-12-05T11:49:00Z">
        <w:r w:rsidR="000A24B1">
          <w:t>data collection</w:t>
        </w:r>
      </w:ins>
      <w:r w:rsidR="00BF2719">
        <w:t xml:space="preserve"> with participants</w:t>
      </w:r>
      <w:r w:rsidR="00F51977" w:rsidRPr="001B438B">
        <w:t>.</w:t>
      </w:r>
      <w:r w:rsidR="00F51977">
        <w:t xml:space="preserve"> These are broken out separately as burden for </w:t>
      </w:r>
      <w:r w:rsidR="00BF2719">
        <w:t>staff</w:t>
      </w:r>
      <w:r w:rsidR="00F51977">
        <w:t xml:space="preserve"> </w:t>
      </w:r>
      <w:r w:rsidR="00F51977" w:rsidRPr="005C2716">
        <w:t>(Table A12.1) and for youth participants (Table A12.2)</w:t>
      </w:r>
      <w:r w:rsidR="00F51977">
        <w:t>.</w:t>
      </w:r>
      <w:r>
        <w:t xml:space="preserve"> </w:t>
      </w:r>
      <w:r w:rsidR="00F51977">
        <w:t xml:space="preserve">Table </w:t>
      </w:r>
      <w:r w:rsidR="00F51977" w:rsidRPr="005C2716">
        <w:t xml:space="preserve">A12.3 provides a summary of </w:t>
      </w:r>
      <w:r w:rsidR="00DE4E31">
        <w:t xml:space="preserve">the annual burden hours and costs for this </w:t>
      </w:r>
      <w:r w:rsidR="00F56B50">
        <w:t>new ICR.</w:t>
      </w:r>
      <w:r w:rsidR="00DE4E31">
        <w:t>.</w:t>
      </w:r>
    </w:p>
    <w:p w14:paraId="25B4588E" w14:textId="4F3E3756" w:rsidR="00F51977" w:rsidRDefault="00F51977" w:rsidP="00352E31">
      <w:pPr>
        <w:pStyle w:val="Heading3"/>
        <w:keepNext w:val="0"/>
        <w:widowControl w:val="0"/>
        <w:numPr>
          <w:ilvl w:val="0"/>
          <w:numId w:val="21"/>
        </w:numPr>
      </w:pPr>
      <w:bookmarkStart w:id="105" w:name="_Toc383429914"/>
      <w:bookmarkStart w:id="106" w:name="_Toc326752792"/>
      <w:r>
        <w:t xml:space="preserve">Annual </w:t>
      </w:r>
      <w:r w:rsidRPr="00A7493F">
        <w:t xml:space="preserve">Burden for </w:t>
      </w:r>
      <w:bookmarkEnd w:id="105"/>
      <w:r w:rsidR="000872E2">
        <w:t>Program Staff</w:t>
      </w:r>
    </w:p>
    <w:p w14:paraId="25B4588F" w14:textId="7FF40D5D" w:rsidR="001000BA" w:rsidRPr="00563DAE" w:rsidRDefault="00352E31" w:rsidP="0083516F">
      <w:pPr>
        <w:pStyle w:val="NormalSS"/>
      </w:pPr>
      <w:r>
        <w:t xml:space="preserve">It is expected that across the </w:t>
      </w:r>
      <w:r w:rsidR="0086353E">
        <w:t>three evaluation</w:t>
      </w:r>
      <w:r>
        <w:t xml:space="preserve"> sites, there will be a total of </w:t>
      </w:r>
      <w:r w:rsidR="00D05E8D">
        <w:t xml:space="preserve">25 </w:t>
      </w:r>
      <w:r w:rsidR="0086353E">
        <w:t>program administrators</w:t>
      </w:r>
      <w:r>
        <w:t xml:space="preserve"> </w:t>
      </w:r>
      <w:r w:rsidR="0086353E">
        <w:t xml:space="preserve">and </w:t>
      </w:r>
      <w:r w:rsidR="00D05E8D">
        <w:t xml:space="preserve">80 </w:t>
      </w:r>
      <w:r w:rsidR="0086353E">
        <w:t>case managers/home visitors</w:t>
      </w:r>
      <w:r>
        <w:t xml:space="preserve">. Each </w:t>
      </w:r>
      <w:r w:rsidR="0086353E">
        <w:t>program administrator</w:t>
      </w:r>
      <w:r>
        <w:t xml:space="preserve"> </w:t>
      </w:r>
      <w:r w:rsidR="00EF35A1">
        <w:t xml:space="preserve">will </w:t>
      </w:r>
      <w:r>
        <w:t>be interviewed twice, once at each site visit</w:t>
      </w:r>
      <w:r w:rsidR="0086353E">
        <w:t xml:space="preserve">, for a total annual burden hours of </w:t>
      </w:r>
      <w:r w:rsidR="000F217E">
        <w:t>(</w:t>
      </w:r>
      <w:r w:rsidR="00963201">
        <w:t>25</w:t>
      </w:r>
      <w:r w:rsidR="000F217E">
        <w:t>/3</w:t>
      </w:r>
      <w:r w:rsidR="00862698">
        <w:t xml:space="preserve"> years</w:t>
      </w:r>
      <w:r w:rsidR="000F217E">
        <w:t>)</w:t>
      </w:r>
      <w:r w:rsidR="0086353E">
        <w:t xml:space="preserve"> x 2 </w:t>
      </w:r>
      <w:r w:rsidR="00B420A8">
        <w:t xml:space="preserve">or </w:t>
      </w:r>
      <w:r w:rsidR="00B41864">
        <w:t>about 16</w:t>
      </w:r>
      <w:r w:rsidR="0086353E">
        <w:t xml:space="preserve"> hours</w:t>
      </w:r>
      <w:r>
        <w:t xml:space="preserve">. </w:t>
      </w:r>
      <w:r w:rsidR="0086353E">
        <w:t>We anticipat</w:t>
      </w:r>
      <w:r w:rsidR="0098594D">
        <w:t>e</w:t>
      </w:r>
      <w:r w:rsidR="0086353E">
        <w:t xml:space="preserve"> that about half of the case managers/home visitors (</w:t>
      </w:r>
      <w:r w:rsidR="00305478">
        <w:t>40</w:t>
      </w:r>
      <w:r w:rsidR="0086353E">
        <w:t>) will volunteer for focus groups. These staff focus groups</w:t>
      </w:r>
      <w:r>
        <w:t xml:space="preserve"> will average 1 hour in length</w:t>
      </w:r>
      <w:r w:rsidR="0086353E">
        <w:t>, and will only be conducted once (during the second site visit)</w:t>
      </w:r>
      <w:r>
        <w:t>.</w:t>
      </w:r>
      <w:r w:rsidR="0086353E">
        <w:t xml:space="preserve"> Annual burden hours are estimated at </w:t>
      </w:r>
      <w:r w:rsidR="000F217E">
        <w:t>(</w:t>
      </w:r>
      <w:r w:rsidR="00305478">
        <w:t>40</w:t>
      </w:r>
      <w:r w:rsidR="00862698">
        <w:t>/</w:t>
      </w:r>
      <w:r w:rsidR="000F217E">
        <w:t>3</w:t>
      </w:r>
      <w:r w:rsidR="00862698">
        <w:t xml:space="preserve"> years</w:t>
      </w:r>
      <w:r w:rsidR="000F217E">
        <w:t>)</w:t>
      </w:r>
      <w:r w:rsidR="0086353E">
        <w:t xml:space="preserve"> x 1 = 1</w:t>
      </w:r>
      <w:r w:rsidR="00B41864">
        <w:t>3</w:t>
      </w:r>
      <w:r w:rsidR="0086353E">
        <w:t>. All program administrators and case managers will be asked to complete a</w:t>
      </w:r>
      <w:r>
        <w:t xml:space="preserve"> 3</w:t>
      </w:r>
      <w:r w:rsidR="00B41864">
        <w:t>5</w:t>
      </w:r>
      <w:r>
        <w:t xml:space="preserve"> minute </w:t>
      </w:r>
      <w:r w:rsidR="0086353E">
        <w:t>survey</w:t>
      </w:r>
      <w:r>
        <w:t>.</w:t>
      </w:r>
      <w:r w:rsidR="0086353E">
        <w:t xml:space="preserve">  Annual burden hours are estimated to be </w:t>
      </w:r>
      <w:r w:rsidR="000F217E">
        <w:t>(</w:t>
      </w:r>
      <w:r w:rsidR="00305478">
        <w:t>105</w:t>
      </w:r>
      <w:r w:rsidR="000F217E">
        <w:t>/3)</w:t>
      </w:r>
      <w:r w:rsidR="0086353E">
        <w:t xml:space="preserve"> x 0.</w:t>
      </w:r>
      <w:r w:rsidR="00B41864">
        <w:t>6</w:t>
      </w:r>
      <w:r w:rsidR="0086353E">
        <w:t xml:space="preserve"> = 2</w:t>
      </w:r>
      <w:r w:rsidR="00B41864">
        <w:t>1</w:t>
      </w:r>
      <w:r w:rsidR="0086353E">
        <w:t xml:space="preserve"> hours.</w:t>
      </w:r>
      <w:r>
        <w:t xml:space="preserve"> </w:t>
      </w:r>
      <w:r w:rsidRPr="00585BF4">
        <w:t xml:space="preserve">Administrative data on program attendance </w:t>
      </w:r>
      <w:r w:rsidR="0086353E">
        <w:t xml:space="preserve">and content </w:t>
      </w:r>
      <w:r w:rsidR="00A17C07">
        <w:t xml:space="preserve">coverage will be collected from </w:t>
      </w:r>
      <w:r w:rsidR="0086353E">
        <w:t>approximately 6 program administrators</w:t>
      </w:r>
      <w:r w:rsidR="00A17C07">
        <w:t xml:space="preserve"> across the two experimental design sites (California and Texas)</w:t>
      </w:r>
      <w:r w:rsidR="0086353E">
        <w:t xml:space="preserve">. </w:t>
      </w:r>
      <w:r w:rsidR="00E050F7">
        <w:t xml:space="preserve">The annual number of respondents is estimated to be </w:t>
      </w:r>
      <w:r w:rsidR="00A17C07">
        <w:t xml:space="preserve">(6/3) = </w:t>
      </w:r>
      <w:r w:rsidR="00E050F7">
        <w:t>2, and they will be providing data once per month and will spend about 0.5 hours per month compiling the data. Annual burden hours are esti</w:t>
      </w:r>
      <w:r w:rsidR="001900B6">
        <w:t xml:space="preserve">mated to be 2 x 12 x 0.5 = 12. </w:t>
      </w:r>
      <w:r w:rsidR="00E050F7">
        <w:t xml:space="preserve">Across all implementation study data collections, we estimate </w:t>
      </w:r>
      <w:r w:rsidR="00B41864">
        <w:t xml:space="preserve">62 </w:t>
      </w:r>
      <w:r w:rsidR="00E050F7">
        <w:t xml:space="preserve">total annual hours of burden. Assuming a wage rate of $20.76, </w:t>
      </w:r>
      <w:r>
        <w:t xml:space="preserve">the cost of this burden is estimated to be </w:t>
      </w:r>
      <w:r w:rsidR="00B41864">
        <w:t>62</w:t>
      </w:r>
      <w:r>
        <w:t xml:space="preserve"> hours x $20.76 = $</w:t>
      </w:r>
      <w:r w:rsidR="00A17C07">
        <w:t>1,</w:t>
      </w:r>
      <w:r w:rsidR="00B35EA0">
        <w:t>287.12</w:t>
      </w:r>
      <w:r>
        <w:t>.</w:t>
      </w:r>
      <w:r w:rsidR="00E050F7">
        <w:t xml:space="preserve"> </w:t>
      </w:r>
      <w:r w:rsidR="00E050F7" w:rsidRPr="00076315">
        <w:t>This hourly wage rate represents the mean hourly wage rate for community and social service occupations (National Occupational Employment and Wage Estimates, Bureau of Labor Statistics, Department of Labor, May 2010).</w:t>
      </w:r>
    </w:p>
    <w:p w14:paraId="21E8F7ED" w14:textId="77777777" w:rsidR="00CE7214" w:rsidRDefault="00CE7214" w:rsidP="000F2909">
      <w:pPr>
        <w:pStyle w:val="MarkforTableHeading"/>
        <w:widowControl w:val="0"/>
      </w:pPr>
    </w:p>
    <w:p w14:paraId="1B79A2D6" w14:textId="77777777" w:rsidR="00CE7214" w:rsidRDefault="00CE7214" w:rsidP="000F2909">
      <w:pPr>
        <w:pStyle w:val="MarkforTableHeading"/>
        <w:widowControl w:val="0"/>
      </w:pPr>
    </w:p>
    <w:p w14:paraId="060D38AC" w14:textId="77777777" w:rsidR="00CE7214" w:rsidRDefault="00CE7214" w:rsidP="000F2909">
      <w:pPr>
        <w:pStyle w:val="MarkforTableHeading"/>
        <w:widowControl w:val="0"/>
      </w:pPr>
    </w:p>
    <w:p w14:paraId="4DC47F24" w14:textId="77777777" w:rsidR="00CE7214" w:rsidRDefault="00CE7214" w:rsidP="000F2909">
      <w:pPr>
        <w:pStyle w:val="MarkforTableHeading"/>
        <w:widowControl w:val="0"/>
      </w:pPr>
    </w:p>
    <w:p w14:paraId="25B45890" w14:textId="374D5A10" w:rsidR="00F51977" w:rsidRPr="00563DAE" w:rsidRDefault="00CE7214" w:rsidP="000F2909">
      <w:pPr>
        <w:pStyle w:val="MarkforTableHeading"/>
        <w:widowControl w:val="0"/>
      </w:pPr>
      <w:r>
        <w:br/>
      </w:r>
      <w:r w:rsidR="00F51977">
        <w:t>Table A12.1.</w:t>
      </w:r>
      <w:r w:rsidR="00F51977" w:rsidRPr="0067416C">
        <w:t xml:space="preserve"> Calculations of Burden Hours and Cost for </w:t>
      </w:r>
      <w:r w:rsidR="000F2909">
        <w:t>Staff</w:t>
      </w:r>
    </w:p>
    <w:tbl>
      <w:tblPr>
        <w:tblStyle w:val="TableGrid"/>
        <w:tblW w:w="5000" w:type="pct"/>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1306"/>
        <w:gridCol w:w="1179"/>
        <w:gridCol w:w="1179"/>
        <w:gridCol w:w="1100"/>
        <w:gridCol w:w="937"/>
        <w:gridCol w:w="735"/>
        <w:gridCol w:w="814"/>
        <w:gridCol w:w="1072"/>
      </w:tblGrid>
      <w:tr w:rsidR="00F51977" w:rsidRPr="002E7E02" w14:paraId="25B4589A" w14:textId="77777777" w:rsidTr="00C31DCD">
        <w:trPr>
          <w:jc w:val="center"/>
        </w:trPr>
        <w:tc>
          <w:tcPr>
            <w:tcW w:w="557" w:type="pct"/>
            <w:tcBorders>
              <w:top w:val="single" w:sz="4" w:space="0" w:color="auto"/>
              <w:bottom w:val="single" w:sz="4" w:space="0" w:color="auto"/>
            </w:tcBorders>
            <w:shd w:val="clear" w:color="auto" w:fill="auto"/>
            <w:vAlign w:val="bottom"/>
          </w:tcPr>
          <w:p w14:paraId="25B45891" w14:textId="77777777" w:rsidR="00F51977" w:rsidRPr="008F74D7" w:rsidRDefault="00F51977" w:rsidP="001000BA">
            <w:pPr>
              <w:spacing w:before="120" w:after="60" w:line="240" w:lineRule="auto"/>
              <w:ind w:firstLine="0"/>
              <w:jc w:val="left"/>
              <w:rPr>
                <w:rFonts w:ascii="Arial" w:hAnsi="Arial" w:cs="Arial"/>
                <w:sz w:val="16"/>
                <w:szCs w:val="16"/>
              </w:rPr>
            </w:pPr>
            <w:r w:rsidRPr="008F74D7">
              <w:rPr>
                <w:rFonts w:ascii="Arial" w:hAnsi="Arial" w:cs="Arial"/>
                <w:sz w:val="16"/>
                <w:szCs w:val="16"/>
              </w:rPr>
              <w:t>Instrument</w:t>
            </w:r>
          </w:p>
        </w:tc>
        <w:tc>
          <w:tcPr>
            <w:tcW w:w="700" w:type="pct"/>
            <w:tcBorders>
              <w:top w:val="single" w:sz="4" w:space="0" w:color="auto"/>
              <w:bottom w:val="single" w:sz="4" w:space="0" w:color="auto"/>
            </w:tcBorders>
            <w:shd w:val="clear" w:color="auto" w:fill="auto"/>
            <w:vAlign w:val="bottom"/>
          </w:tcPr>
          <w:p w14:paraId="25B45892" w14:textId="77777777" w:rsidR="00F51977" w:rsidRPr="008F74D7" w:rsidRDefault="00F51977" w:rsidP="001000BA">
            <w:pPr>
              <w:spacing w:before="120" w:after="60" w:line="240" w:lineRule="auto"/>
              <w:ind w:firstLine="0"/>
              <w:jc w:val="center"/>
              <w:rPr>
                <w:rFonts w:ascii="Arial" w:hAnsi="Arial" w:cs="Arial"/>
                <w:sz w:val="16"/>
                <w:szCs w:val="16"/>
              </w:rPr>
            </w:pPr>
            <w:r w:rsidRPr="008F74D7">
              <w:rPr>
                <w:rFonts w:ascii="Arial" w:hAnsi="Arial" w:cs="Arial"/>
                <w:sz w:val="16"/>
                <w:szCs w:val="16"/>
              </w:rPr>
              <w:t>Type of respondent</w:t>
            </w:r>
          </w:p>
        </w:tc>
        <w:tc>
          <w:tcPr>
            <w:tcW w:w="632" w:type="pct"/>
            <w:tcBorders>
              <w:top w:val="single" w:sz="4" w:space="0" w:color="auto"/>
              <w:bottom w:val="single" w:sz="4" w:space="0" w:color="auto"/>
            </w:tcBorders>
            <w:shd w:val="clear" w:color="auto" w:fill="auto"/>
            <w:vAlign w:val="bottom"/>
          </w:tcPr>
          <w:p w14:paraId="25B45893" w14:textId="77777777" w:rsidR="00F51977" w:rsidRPr="008F74D7" w:rsidRDefault="00F51977" w:rsidP="001000BA">
            <w:pPr>
              <w:spacing w:before="120" w:after="60" w:line="240" w:lineRule="auto"/>
              <w:ind w:firstLine="0"/>
              <w:jc w:val="center"/>
              <w:rPr>
                <w:rFonts w:ascii="Arial" w:hAnsi="Arial" w:cs="Arial"/>
                <w:sz w:val="16"/>
                <w:szCs w:val="16"/>
              </w:rPr>
            </w:pPr>
            <w:r w:rsidRPr="008F74D7">
              <w:rPr>
                <w:rFonts w:ascii="Arial" w:hAnsi="Arial" w:cs="Arial"/>
                <w:sz w:val="16"/>
                <w:szCs w:val="16"/>
              </w:rPr>
              <w:t>Total Number of Respondents</w:t>
            </w:r>
          </w:p>
        </w:tc>
        <w:tc>
          <w:tcPr>
            <w:tcW w:w="632" w:type="pct"/>
            <w:tcBorders>
              <w:top w:val="single" w:sz="4" w:space="0" w:color="auto"/>
              <w:bottom w:val="single" w:sz="4" w:space="0" w:color="auto"/>
            </w:tcBorders>
            <w:shd w:val="clear" w:color="auto" w:fill="auto"/>
            <w:vAlign w:val="bottom"/>
          </w:tcPr>
          <w:p w14:paraId="25B45894" w14:textId="77777777" w:rsidR="00F51977" w:rsidRPr="008F74D7" w:rsidRDefault="00F51977" w:rsidP="001000BA">
            <w:pPr>
              <w:spacing w:before="120" w:after="60" w:line="240" w:lineRule="auto"/>
              <w:ind w:firstLine="0"/>
              <w:jc w:val="center"/>
              <w:rPr>
                <w:rFonts w:ascii="Arial" w:hAnsi="Arial" w:cs="Arial"/>
                <w:sz w:val="16"/>
                <w:szCs w:val="16"/>
              </w:rPr>
            </w:pPr>
            <w:r w:rsidRPr="008F74D7">
              <w:rPr>
                <w:rFonts w:ascii="Arial" w:hAnsi="Arial" w:cs="Arial"/>
                <w:sz w:val="16"/>
                <w:szCs w:val="16"/>
              </w:rPr>
              <w:t>Annual Number of Respondents</w:t>
            </w:r>
          </w:p>
        </w:tc>
        <w:tc>
          <w:tcPr>
            <w:tcW w:w="590" w:type="pct"/>
            <w:tcBorders>
              <w:top w:val="single" w:sz="4" w:space="0" w:color="auto"/>
              <w:bottom w:val="single" w:sz="4" w:space="0" w:color="auto"/>
            </w:tcBorders>
            <w:shd w:val="clear" w:color="auto" w:fill="auto"/>
            <w:vAlign w:val="bottom"/>
          </w:tcPr>
          <w:p w14:paraId="25B45895" w14:textId="77777777" w:rsidR="00F51977" w:rsidRPr="008F74D7" w:rsidRDefault="00F51977" w:rsidP="001000BA">
            <w:pPr>
              <w:spacing w:before="120" w:after="60" w:line="240" w:lineRule="auto"/>
              <w:ind w:firstLine="0"/>
              <w:jc w:val="center"/>
              <w:rPr>
                <w:rFonts w:ascii="Arial" w:hAnsi="Arial" w:cs="Arial"/>
                <w:sz w:val="16"/>
                <w:szCs w:val="16"/>
              </w:rPr>
            </w:pPr>
            <w:r w:rsidRPr="008F74D7">
              <w:rPr>
                <w:rFonts w:ascii="Arial" w:hAnsi="Arial" w:cs="Arial"/>
                <w:sz w:val="16"/>
                <w:szCs w:val="16"/>
              </w:rPr>
              <w:t>Number of Responses Per Respondent</w:t>
            </w:r>
          </w:p>
        </w:tc>
        <w:tc>
          <w:tcPr>
            <w:tcW w:w="498" w:type="pct"/>
            <w:tcBorders>
              <w:top w:val="single" w:sz="4" w:space="0" w:color="auto"/>
              <w:bottom w:val="single" w:sz="4" w:space="0" w:color="auto"/>
            </w:tcBorders>
            <w:shd w:val="clear" w:color="auto" w:fill="auto"/>
            <w:vAlign w:val="bottom"/>
          </w:tcPr>
          <w:p w14:paraId="25B45896" w14:textId="77777777" w:rsidR="00F51977" w:rsidRPr="008F74D7" w:rsidRDefault="00F51977" w:rsidP="001000BA">
            <w:pPr>
              <w:spacing w:before="120" w:after="60" w:line="240" w:lineRule="auto"/>
              <w:ind w:firstLine="0"/>
              <w:jc w:val="center"/>
              <w:rPr>
                <w:rFonts w:ascii="Arial" w:hAnsi="Arial" w:cs="Arial"/>
                <w:sz w:val="16"/>
                <w:szCs w:val="16"/>
              </w:rPr>
            </w:pPr>
            <w:r w:rsidRPr="008F74D7">
              <w:rPr>
                <w:rFonts w:ascii="Arial" w:hAnsi="Arial" w:cs="Arial"/>
                <w:sz w:val="16"/>
                <w:szCs w:val="16"/>
              </w:rPr>
              <w:t>Average Burden Hours Per Response</w:t>
            </w:r>
          </w:p>
        </w:tc>
        <w:tc>
          <w:tcPr>
            <w:tcW w:w="395" w:type="pct"/>
            <w:tcBorders>
              <w:top w:val="single" w:sz="4" w:space="0" w:color="auto"/>
              <w:bottom w:val="single" w:sz="4" w:space="0" w:color="auto"/>
            </w:tcBorders>
            <w:shd w:val="clear" w:color="auto" w:fill="auto"/>
            <w:vAlign w:val="bottom"/>
          </w:tcPr>
          <w:p w14:paraId="25B45897" w14:textId="77777777" w:rsidR="00F51977" w:rsidRPr="008F74D7" w:rsidRDefault="00F51977" w:rsidP="001000BA">
            <w:pPr>
              <w:spacing w:before="120" w:after="60" w:line="240" w:lineRule="auto"/>
              <w:ind w:firstLine="0"/>
              <w:jc w:val="center"/>
              <w:rPr>
                <w:rFonts w:ascii="Arial" w:hAnsi="Arial" w:cs="Arial"/>
                <w:sz w:val="16"/>
                <w:szCs w:val="16"/>
              </w:rPr>
            </w:pPr>
            <w:r w:rsidRPr="008F74D7">
              <w:rPr>
                <w:rFonts w:ascii="Arial" w:hAnsi="Arial" w:cs="Arial"/>
                <w:sz w:val="16"/>
                <w:szCs w:val="16"/>
              </w:rPr>
              <w:t>Total Burden Hours</w:t>
            </w:r>
          </w:p>
        </w:tc>
        <w:tc>
          <w:tcPr>
            <w:tcW w:w="437" w:type="pct"/>
            <w:tcBorders>
              <w:top w:val="single" w:sz="4" w:space="0" w:color="auto"/>
              <w:bottom w:val="single" w:sz="4" w:space="0" w:color="auto"/>
            </w:tcBorders>
            <w:shd w:val="clear" w:color="auto" w:fill="auto"/>
            <w:vAlign w:val="bottom"/>
          </w:tcPr>
          <w:p w14:paraId="25B45898" w14:textId="77777777" w:rsidR="00F51977" w:rsidRPr="008F74D7" w:rsidRDefault="00F51977" w:rsidP="001000BA">
            <w:pPr>
              <w:pStyle w:val="Table"/>
              <w:spacing w:before="120" w:after="60" w:line="240" w:lineRule="auto"/>
              <w:jc w:val="center"/>
              <w:rPr>
                <w:rFonts w:cs="Arial"/>
                <w:bCs/>
                <w:sz w:val="16"/>
                <w:szCs w:val="16"/>
              </w:rPr>
            </w:pPr>
            <w:r w:rsidRPr="008F74D7">
              <w:rPr>
                <w:rFonts w:cs="Arial"/>
                <w:bCs/>
                <w:sz w:val="16"/>
                <w:szCs w:val="16"/>
              </w:rPr>
              <w:t>Average Hourly Wage</w:t>
            </w:r>
          </w:p>
        </w:tc>
        <w:tc>
          <w:tcPr>
            <w:tcW w:w="560" w:type="pct"/>
            <w:tcBorders>
              <w:top w:val="single" w:sz="4" w:space="0" w:color="auto"/>
              <w:bottom w:val="single" w:sz="4" w:space="0" w:color="auto"/>
            </w:tcBorders>
            <w:shd w:val="clear" w:color="auto" w:fill="auto"/>
            <w:vAlign w:val="bottom"/>
          </w:tcPr>
          <w:p w14:paraId="25B45899" w14:textId="77777777" w:rsidR="00F51977" w:rsidRPr="008F74D7" w:rsidRDefault="00F51977" w:rsidP="001000BA">
            <w:pPr>
              <w:pStyle w:val="Table"/>
              <w:spacing w:before="120" w:after="60" w:line="240" w:lineRule="auto"/>
              <w:jc w:val="center"/>
              <w:rPr>
                <w:rFonts w:cs="Arial"/>
                <w:bCs/>
                <w:sz w:val="16"/>
                <w:szCs w:val="16"/>
              </w:rPr>
            </w:pPr>
            <w:r w:rsidRPr="008F74D7">
              <w:rPr>
                <w:rFonts w:cs="Arial"/>
                <w:bCs/>
                <w:sz w:val="16"/>
                <w:szCs w:val="16"/>
              </w:rPr>
              <w:t>Total Annual Cost</w:t>
            </w:r>
          </w:p>
        </w:tc>
      </w:tr>
      <w:tr w:rsidR="00F51977" w:rsidRPr="002E7E02" w14:paraId="25B4589C" w14:textId="77777777" w:rsidTr="00C31DCD">
        <w:trPr>
          <w:trHeight w:val="287"/>
          <w:jc w:val="center"/>
        </w:trPr>
        <w:tc>
          <w:tcPr>
            <w:tcW w:w="5000" w:type="pct"/>
            <w:gridSpan w:val="9"/>
            <w:tcBorders>
              <w:top w:val="single" w:sz="4" w:space="0" w:color="auto"/>
              <w:bottom w:val="single" w:sz="4" w:space="0" w:color="auto"/>
            </w:tcBorders>
            <w:shd w:val="clear" w:color="auto" w:fill="D9D9D9" w:themeFill="background1" w:themeFillShade="D9"/>
            <w:vAlign w:val="center"/>
          </w:tcPr>
          <w:p w14:paraId="25B4589B" w14:textId="77777777" w:rsidR="00F51977" w:rsidRPr="008F74D7" w:rsidRDefault="0098594D" w:rsidP="0098594D">
            <w:pPr>
              <w:pStyle w:val="Table"/>
              <w:spacing w:before="120" w:after="80" w:line="240" w:lineRule="auto"/>
              <w:jc w:val="center"/>
              <w:rPr>
                <w:rFonts w:cs="Arial"/>
                <w:b/>
                <w:sz w:val="16"/>
                <w:szCs w:val="16"/>
              </w:rPr>
            </w:pPr>
            <w:r w:rsidRPr="008F74D7">
              <w:rPr>
                <w:rFonts w:cs="Arial"/>
                <w:b/>
                <w:sz w:val="16"/>
                <w:szCs w:val="16"/>
              </w:rPr>
              <w:t>In-Depth Implementation Study</w:t>
            </w:r>
          </w:p>
        </w:tc>
      </w:tr>
      <w:tr w:rsidR="00F51977" w:rsidRPr="002E7E02" w14:paraId="25B458A6" w14:textId="77777777" w:rsidTr="009A043F">
        <w:trPr>
          <w:jc w:val="center"/>
        </w:trPr>
        <w:tc>
          <w:tcPr>
            <w:tcW w:w="557" w:type="pct"/>
            <w:tcBorders>
              <w:top w:val="single" w:sz="4" w:space="0" w:color="auto"/>
              <w:bottom w:val="single" w:sz="4" w:space="0" w:color="auto"/>
            </w:tcBorders>
            <w:vAlign w:val="bottom"/>
          </w:tcPr>
          <w:p w14:paraId="25B4589D" w14:textId="77777777" w:rsidR="00F51977" w:rsidRPr="008F74D7" w:rsidRDefault="000F2909" w:rsidP="0080789B">
            <w:pPr>
              <w:tabs>
                <w:tab w:val="center" w:pos="4320"/>
                <w:tab w:val="right" w:pos="8640"/>
              </w:tabs>
              <w:spacing w:before="40" w:line="240" w:lineRule="auto"/>
              <w:ind w:firstLine="0"/>
              <w:jc w:val="left"/>
              <w:rPr>
                <w:rFonts w:ascii="Arial" w:hAnsi="Arial" w:cs="Arial"/>
                <w:sz w:val="16"/>
                <w:szCs w:val="16"/>
              </w:rPr>
            </w:pPr>
            <w:r w:rsidRPr="008F74D7">
              <w:rPr>
                <w:rFonts w:ascii="Arial" w:hAnsi="Arial" w:cs="Arial"/>
                <w:sz w:val="16"/>
                <w:szCs w:val="16"/>
              </w:rPr>
              <w:t>Semi-structured</w:t>
            </w:r>
            <w:r w:rsidR="00F51977" w:rsidRPr="008F74D7">
              <w:rPr>
                <w:rFonts w:ascii="Arial" w:hAnsi="Arial" w:cs="Arial"/>
                <w:sz w:val="16"/>
                <w:szCs w:val="16"/>
              </w:rPr>
              <w:t xml:space="preserve"> interview</w:t>
            </w:r>
          </w:p>
        </w:tc>
        <w:tc>
          <w:tcPr>
            <w:tcW w:w="700" w:type="pct"/>
            <w:tcBorders>
              <w:top w:val="single" w:sz="4" w:space="0" w:color="auto"/>
              <w:bottom w:val="single" w:sz="4" w:space="0" w:color="auto"/>
            </w:tcBorders>
            <w:vAlign w:val="bottom"/>
          </w:tcPr>
          <w:p w14:paraId="25B4589E" w14:textId="77777777" w:rsidR="00F51977" w:rsidRPr="008F74D7" w:rsidRDefault="000F2909" w:rsidP="000B4F7C">
            <w:pPr>
              <w:tabs>
                <w:tab w:val="clear" w:pos="432"/>
                <w:tab w:val="center" w:pos="4320"/>
                <w:tab w:val="right" w:pos="8640"/>
              </w:tabs>
              <w:spacing w:before="40" w:line="240" w:lineRule="auto"/>
              <w:ind w:firstLine="0"/>
              <w:jc w:val="left"/>
              <w:rPr>
                <w:rFonts w:ascii="Arial" w:hAnsi="Arial" w:cs="Arial"/>
                <w:sz w:val="16"/>
                <w:szCs w:val="16"/>
              </w:rPr>
            </w:pPr>
            <w:r w:rsidRPr="008F74D7">
              <w:rPr>
                <w:rFonts w:ascii="Arial" w:hAnsi="Arial" w:cs="Arial"/>
                <w:sz w:val="16"/>
                <w:szCs w:val="16"/>
              </w:rPr>
              <w:t xml:space="preserve">Program </w:t>
            </w:r>
            <w:r w:rsidR="00754091" w:rsidRPr="008F74D7">
              <w:rPr>
                <w:rFonts w:ascii="Arial" w:hAnsi="Arial" w:cs="Arial"/>
                <w:sz w:val="16"/>
                <w:szCs w:val="16"/>
              </w:rPr>
              <w:t>administrators</w:t>
            </w:r>
          </w:p>
        </w:tc>
        <w:tc>
          <w:tcPr>
            <w:tcW w:w="632" w:type="pct"/>
            <w:tcBorders>
              <w:top w:val="single" w:sz="4" w:space="0" w:color="auto"/>
              <w:bottom w:val="single" w:sz="4" w:space="0" w:color="auto"/>
            </w:tcBorders>
            <w:vAlign w:val="bottom"/>
          </w:tcPr>
          <w:p w14:paraId="25B4589F" w14:textId="519FA55A" w:rsidR="00F51977" w:rsidRPr="008F74D7" w:rsidRDefault="00305478" w:rsidP="002E7B4D">
            <w:pPr>
              <w:tabs>
                <w:tab w:val="clear" w:pos="432"/>
                <w:tab w:val="center" w:pos="4320"/>
                <w:tab w:val="right" w:pos="8640"/>
              </w:tabs>
              <w:spacing w:before="40" w:line="240" w:lineRule="auto"/>
              <w:ind w:right="432" w:firstLine="11"/>
              <w:jc w:val="right"/>
              <w:rPr>
                <w:rFonts w:ascii="Arial" w:hAnsi="Arial" w:cs="Arial"/>
                <w:sz w:val="16"/>
                <w:szCs w:val="16"/>
              </w:rPr>
            </w:pPr>
            <w:r>
              <w:rPr>
                <w:rFonts w:ascii="Arial" w:hAnsi="Arial" w:cs="Arial"/>
                <w:sz w:val="16"/>
                <w:szCs w:val="16"/>
              </w:rPr>
              <w:t>25</w:t>
            </w:r>
          </w:p>
        </w:tc>
        <w:tc>
          <w:tcPr>
            <w:tcW w:w="632" w:type="pct"/>
            <w:tcBorders>
              <w:top w:val="single" w:sz="4" w:space="0" w:color="auto"/>
              <w:bottom w:val="single" w:sz="4" w:space="0" w:color="auto"/>
            </w:tcBorders>
            <w:vAlign w:val="bottom"/>
          </w:tcPr>
          <w:p w14:paraId="25B458A0" w14:textId="749744D6" w:rsidR="00F51977" w:rsidRPr="008F74D7" w:rsidRDefault="00305478" w:rsidP="002E7B4D">
            <w:pPr>
              <w:tabs>
                <w:tab w:val="clear" w:pos="432"/>
                <w:tab w:val="center" w:pos="4320"/>
                <w:tab w:val="right" w:pos="8640"/>
              </w:tabs>
              <w:spacing w:before="40" w:line="240" w:lineRule="auto"/>
              <w:ind w:right="432" w:firstLine="0"/>
              <w:jc w:val="right"/>
              <w:rPr>
                <w:rFonts w:ascii="Arial" w:hAnsi="Arial" w:cs="Arial"/>
                <w:sz w:val="16"/>
                <w:szCs w:val="16"/>
              </w:rPr>
            </w:pPr>
            <w:r>
              <w:rPr>
                <w:rFonts w:ascii="Arial" w:hAnsi="Arial" w:cs="Arial"/>
                <w:sz w:val="16"/>
                <w:szCs w:val="16"/>
              </w:rPr>
              <w:t>8</w:t>
            </w:r>
          </w:p>
        </w:tc>
        <w:tc>
          <w:tcPr>
            <w:tcW w:w="590" w:type="pct"/>
            <w:tcBorders>
              <w:top w:val="single" w:sz="4" w:space="0" w:color="auto"/>
              <w:bottom w:val="single" w:sz="4" w:space="0" w:color="auto"/>
            </w:tcBorders>
            <w:vAlign w:val="bottom"/>
          </w:tcPr>
          <w:p w14:paraId="25B458A1" w14:textId="77777777" w:rsidR="00F51977" w:rsidRPr="008F74D7" w:rsidRDefault="00754091" w:rsidP="002E7B4D">
            <w:pPr>
              <w:tabs>
                <w:tab w:val="clear" w:pos="432"/>
                <w:tab w:val="center" w:pos="4320"/>
                <w:tab w:val="right" w:pos="8640"/>
              </w:tabs>
              <w:spacing w:before="40" w:line="240" w:lineRule="auto"/>
              <w:ind w:right="432" w:firstLine="7"/>
              <w:jc w:val="right"/>
              <w:rPr>
                <w:rFonts w:ascii="Arial" w:hAnsi="Arial" w:cs="Arial"/>
                <w:sz w:val="16"/>
                <w:szCs w:val="16"/>
              </w:rPr>
            </w:pPr>
            <w:r w:rsidRPr="008F74D7">
              <w:rPr>
                <w:rFonts w:ascii="Arial" w:hAnsi="Arial" w:cs="Arial"/>
                <w:sz w:val="16"/>
                <w:szCs w:val="16"/>
              </w:rPr>
              <w:t>2</w:t>
            </w:r>
          </w:p>
        </w:tc>
        <w:tc>
          <w:tcPr>
            <w:tcW w:w="498" w:type="pct"/>
            <w:tcBorders>
              <w:top w:val="single" w:sz="4" w:space="0" w:color="auto"/>
              <w:bottom w:val="single" w:sz="4" w:space="0" w:color="auto"/>
            </w:tcBorders>
            <w:vAlign w:val="bottom"/>
          </w:tcPr>
          <w:p w14:paraId="25B458A2" w14:textId="77777777" w:rsidR="00F51977" w:rsidRPr="008F74D7" w:rsidRDefault="00754091" w:rsidP="002E7B4D">
            <w:pPr>
              <w:tabs>
                <w:tab w:val="clear" w:pos="432"/>
                <w:tab w:val="center" w:pos="4320"/>
                <w:tab w:val="right" w:pos="8640"/>
              </w:tabs>
              <w:spacing w:before="40" w:line="240" w:lineRule="auto"/>
              <w:ind w:right="288" w:firstLine="0"/>
              <w:jc w:val="right"/>
              <w:rPr>
                <w:rFonts w:ascii="Arial" w:hAnsi="Arial" w:cs="Arial"/>
                <w:sz w:val="16"/>
                <w:szCs w:val="16"/>
              </w:rPr>
            </w:pPr>
            <w:r w:rsidRPr="008F74D7">
              <w:rPr>
                <w:rFonts w:ascii="Arial" w:hAnsi="Arial" w:cs="Arial"/>
                <w:sz w:val="16"/>
                <w:szCs w:val="16"/>
              </w:rPr>
              <w:t>1</w:t>
            </w:r>
          </w:p>
        </w:tc>
        <w:tc>
          <w:tcPr>
            <w:tcW w:w="395" w:type="pct"/>
            <w:tcBorders>
              <w:top w:val="single" w:sz="4" w:space="0" w:color="auto"/>
              <w:bottom w:val="single" w:sz="4" w:space="0" w:color="auto"/>
            </w:tcBorders>
            <w:vAlign w:val="bottom"/>
          </w:tcPr>
          <w:p w14:paraId="25B458A3" w14:textId="6A38A918" w:rsidR="00F51977" w:rsidRPr="008F74D7" w:rsidRDefault="00471502" w:rsidP="002E7B4D">
            <w:pPr>
              <w:tabs>
                <w:tab w:val="clear" w:pos="432"/>
                <w:tab w:val="center" w:pos="4320"/>
                <w:tab w:val="right" w:pos="8640"/>
              </w:tabs>
              <w:spacing w:before="40" w:line="240" w:lineRule="auto"/>
              <w:ind w:right="144" w:firstLine="0"/>
              <w:jc w:val="right"/>
              <w:rPr>
                <w:rFonts w:ascii="Arial" w:hAnsi="Arial" w:cs="Arial"/>
                <w:sz w:val="16"/>
                <w:szCs w:val="16"/>
              </w:rPr>
            </w:pPr>
            <w:r>
              <w:rPr>
                <w:rFonts w:ascii="Arial" w:hAnsi="Arial" w:cs="Arial"/>
                <w:sz w:val="16"/>
                <w:szCs w:val="16"/>
              </w:rPr>
              <w:t>16</w:t>
            </w:r>
          </w:p>
        </w:tc>
        <w:tc>
          <w:tcPr>
            <w:tcW w:w="437" w:type="pct"/>
            <w:tcBorders>
              <w:top w:val="single" w:sz="4" w:space="0" w:color="auto"/>
              <w:bottom w:val="single" w:sz="4" w:space="0" w:color="auto"/>
            </w:tcBorders>
            <w:vAlign w:val="bottom"/>
          </w:tcPr>
          <w:p w14:paraId="25B458A4" w14:textId="77777777" w:rsidR="00F51977" w:rsidRPr="008F74D7" w:rsidRDefault="00754091" w:rsidP="002E7B4D">
            <w:pPr>
              <w:pStyle w:val="Table"/>
              <w:tabs>
                <w:tab w:val="clear" w:pos="720"/>
                <w:tab w:val="clear" w:pos="1080"/>
                <w:tab w:val="clear" w:pos="1440"/>
                <w:tab w:val="clear" w:pos="1800"/>
              </w:tabs>
              <w:spacing w:before="40" w:line="240" w:lineRule="auto"/>
              <w:ind w:right="72"/>
              <w:jc w:val="right"/>
              <w:rPr>
                <w:rFonts w:cs="Arial"/>
                <w:sz w:val="16"/>
                <w:szCs w:val="16"/>
              </w:rPr>
            </w:pPr>
            <w:r w:rsidRPr="008F74D7">
              <w:rPr>
                <w:rFonts w:cs="Arial"/>
                <w:sz w:val="16"/>
                <w:szCs w:val="16"/>
              </w:rPr>
              <w:t>$20.76</w:t>
            </w:r>
          </w:p>
        </w:tc>
        <w:tc>
          <w:tcPr>
            <w:tcW w:w="560" w:type="pct"/>
            <w:tcBorders>
              <w:top w:val="single" w:sz="4" w:space="0" w:color="auto"/>
              <w:bottom w:val="single" w:sz="4" w:space="0" w:color="auto"/>
            </w:tcBorders>
            <w:vAlign w:val="bottom"/>
          </w:tcPr>
          <w:p w14:paraId="25B458A5" w14:textId="1ABBF887" w:rsidR="00F51977" w:rsidRPr="008F74D7" w:rsidRDefault="00A17C07" w:rsidP="00471502">
            <w:pPr>
              <w:pStyle w:val="Table"/>
              <w:tabs>
                <w:tab w:val="clear" w:pos="720"/>
                <w:tab w:val="clear" w:pos="1080"/>
                <w:tab w:val="clear" w:pos="1440"/>
                <w:tab w:val="clear" w:pos="1800"/>
              </w:tabs>
              <w:spacing w:before="40" w:line="240" w:lineRule="auto"/>
              <w:ind w:right="144"/>
              <w:jc w:val="right"/>
              <w:rPr>
                <w:rFonts w:cs="Arial"/>
                <w:sz w:val="16"/>
                <w:szCs w:val="16"/>
              </w:rPr>
            </w:pPr>
            <w:r w:rsidRPr="008F74D7">
              <w:rPr>
                <w:rFonts w:cs="Arial"/>
                <w:sz w:val="16"/>
                <w:szCs w:val="16"/>
              </w:rPr>
              <w:t>$</w:t>
            </w:r>
            <w:r w:rsidR="00471502">
              <w:rPr>
                <w:rFonts w:cs="Arial"/>
                <w:sz w:val="16"/>
                <w:szCs w:val="16"/>
              </w:rPr>
              <w:t>332.16</w:t>
            </w:r>
          </w:p>
        </w:tc>
      </w:tr>
      <w:tr w:rsidR="000F2909" w:rsidRPr="002E7E02" w14:paraId="25B458B0" w14:textId="77777777" w:rsidTr="009A043F">
        <w:trPr>
          <w:jc w:val="center"/>
        </w:trPr>
        <w:tc>
          <w:tcPr>
            <w:tcW w:w="557" w:type="pct"/>
            <w:tcBorders>
              <w:top w:val="single" w:sz="4" w:space="0" w:color="auto"/>
              <w:bottom w:val="single" w:sz="4" w:space="0" w:color="auto"/>
            </w:tcBorders>
            <w:vAlign w:val="bottom"/>
          </w:tcPr>
          <w:p w14:paraId="25B458A7" w14:textId="77777777" w:rsidR="000F2909" w:rsidRPr="008F74D7" w:rsidRDefault="00754091" w:rsidP="0080789B">
            <w:pPr>
              <w:tabs>
                <w:tab w:val="center" w:pos="4320"/>
                <w:tab w:val="right" w:pos="8640"/>
              </w:tabs>
              <w:spacing w:before="40" w:line="240" w:lineRule="auto"/>
              <w:ind w:firstLine="0"/>
              <w:jc w:val="left"/>
              <w:rPr>
                <w:rFonts w:ascii="Arial" w:hAnsi="Arial" w:cs="Arial"/>
                <w:sz w:val="16"/>
                <w:szCs w:val="16"/>
              </w:rPr>
            </w:pPr>
            <w:r w:rsidRPr="008F74D7">
              <w:rPr>
                <w:rFonts w:ascii="Arial" w:hAnsi="Arial" w:cs="Arial"/>
                <w:sz w:val="16"/>
                <w:szCs w:val="16"/>
              </w:rPr>
              <w:t>Staff focus group</w:t>
            </w:r>
          </w:p>
        </w:tc>
        <w:tc>
          <w:tcPr>
            <w:tcW w:w="700" w:type="pct"/>
            <w:tcBorders>
              <w:top w:val="single" w:sz="4" w:space="0" w:color="auto"/>
              <w:bottom w:val="single" w:sz="4" w:space="0" w:color="auto"/>
            </w:tcBorders>
            <w:vAlign w:val="bottom"/>
          </w:tcPr>
          <w:p w14:paraId="25B458A8" w14:textId="77777777" w:rsidR="000F2909" w:rsidRPr="008F74D7" w:rsidRDefault="000F2909" w:rsidP="000B4F7C">
            <w:pPr>
              <w:tabs>
                <w:tab w:val="clear" w:pos="432"/>
                <w:tab w:val="center" w:pos="4320"/>
                <w:tab w:val="right" w:pos="8640"/>
              </w:tabs>
              <w:spacing w:before="40" w:line="240" w:lineRule="auto"/>
              <w:ind w:firstLine="0"/>
              <w:jc w:val="left"/>
              <w:rPr>
                <w:rFonts w:ascii="Arial" w:hAnsi="Arial" w:cs="Arial"/>
                <w:sz w:val="16"/>
                <w:szCs w:val="16"/>
              </w:rPr>
            </w:pPr>
            <w:r w:rsidRPr="008F74D7">
              <w:rPr>
                <w:rFonts w:ascii="Arial" w:hAnsi="Arial" w:cs="Arial"/>
                <w:sz w:val="16"/>
                <w:szCs w:val="16"/>
              </w:rPr>
              <w:t xml:space="preserve">Case </w:t>
            </w:r>
            <w:r w:rsidR="00754091" w:rsidRPr="008F74D7">
              <w:rPr>
                <w:rFonts w:ascii="Arial" w:hAnsi="Arial" w:cs="Arial"/>
                <w:sz w:val="16"/>
                <w:szCs w:val="16"/>
              </w:rPr>
              <w:t>managers</w:t>
            </w:r>
          </w:p>
        </w:tc>
        <w:tc>
          <w:tcPr>
            <w:tcW w:w="632" w:type="pct"/>
            <w:tcBorders>
              <w:top w:val="single" w:sz="4" w:space="0" w:color="auto"/>
              <w:bottom w:val="single" w:sz="4" w:space="0" w:color="auto"/>
            </w:tcBorders>
            <w:vAlign w:val="bottom"/>
          </w:tcPr>
          <w:p w14:paraId="25B458A9" w14:textId="383A21B8" w:rsidR="000F2909" w:rsidRPr="008F74D7" w:rsidRDefault="00305478" w:rsidP="002E7B4D">
            <w:pPr>
              <w:tabs>
                <w:tab w:val="clear" w:pos="432"/>
                <w:tab w:val="center" w:pos="4320"/>
                <w:tab w:val="right" w:pos="8640"/>
              </w:tabs>
              <w:spacing w:before="40" w:line="240" w:lineRule="auto"/>
              <w:ind w:right="432" w:firstLine="11"/>
              <w:jc w:val="right"/>
              <w:rPr>
                <w:rFonts w:ascii="Arial" w:hAnsi="Arial" w:cs="Arial"/>
                <w:sz w:val="16"/>
                <w:szCs w:val="16"/>
              </w:rPr>
            </w:pPr>
            <w:r>
              <w:rPr>
                <w:rFonts w:ascii="Arial" w:hAnsi="Arial" w:cs="Arial"/>
                <w:sz w:val="16"/>
                <w:szCs w:val="16"/>
              </w:rPr>
              <w:t>40</w:t>
            </w:r>
          </w:p>
        </w:tc>
        <w:tc>
          <w:tcPr>
            <w:tcW w:w="632" w:type="pct"/>
            <w:tcBorders>
              <w:top w:val="single" w:sz="4" w:space="0" w:color="auto"/>
              <w:bottom w:val="single" w:sz="4" w:space="0" w:color="auto"/>
            </w:tcBorders>
            <w:vAlign w:val="bottom"/>
          </w:tcPr>
          <w:p w14:paraId="25B458AA" w14:textId="292C5F0B" w:rsidR="000F2909" w:rsidRPr="008F74D7" w:rsidRDefault="00305478" w:rsidP="002E7B4D">
            <w:pPr>
              <w:tabs>
                <w:tab w:val="clear" w:pos="432"/>
                <w:tab w:val="center" w:pos="4320"/>
                <w:tab w:val="right" w:pos="8640"/>
              </w:tabs>
              <w:spacing w:before="40" w:line="240" w:lineRule="auto"/>
              <w:ind w:right="432" w:firstLine="0"/>
              <w:jc w:val="right"/>
              <w:rPr>
                <w:rFonts w:ascii="Arial" w:hAnsi="Arial" w:cs="Arial"/>
                <w:sz w:val="16"/>
                <w:szCs w:val="16"/>
              </w:rPr>
            </w:pPr>
            <w:r>
              <w:rPr>
                <w:rFonts w:ascii="Arial" w:hAnsi="Arial" w:cs="Arial"/>
                <w:sz w:val="16"/>
                <w:szCs w:val="16"/>
              </w:rPr>
              <w:t>13</w:t>
            </w:r>
          </w:p>
        </w:tc>
        <w:tc>
          <w:tcPr>
            <w:tcW w:w="590" w:type="pct"/>
            <w:tcBorders>
              <w:top w:val="single" w:sz="4" w:space="0" w:color="auto"/>
              <w:bottom w:val="single" w:sz="4" w:space="0" w:color="auto"/>
            </w:tcBorders>
            <w:vAlign w:val="bottom"/>
          </w:tcPr>
          <w:p w14:paraId="25B458AB" w14:textId="77777777" w:rsidR="000F2909" w:rsidRPr="008F74D7" w:rsidRDefault="00912E4A" w:rsidP="002E7B4D">
            <w:pPr>
              <w:tabs>
                <w:tab w:val="clear" w:pos="432"/>
                <w:tab w:val="center" w:pos="4320"/>
                <w:tab w:val="right" w:pos="8640"/>
              </w:tabs>
              <w:spacing w:before="40" w:line="240" w:lineRule="auto"/>
              <w:ind w:right="432" w:firstLine="7"/>
              <w:jc w:val="right"/>
              <w:rPr>
                <w:rFonts w:ascii="Arial" w:hAnsi="Arial" w:cs="Arial"/>
                <w:sz w:val="16"/>
                <w:szCs w:val="16"/>
              </w:rPr>
            </w:pPr>
            <w:r w:rsidRPr="008F74D7">
              <w:rPr>
                <w:rFonts w:ascii="Arial" w:hAnsi="Arial" w:cs="Arial"/>
                <w:sz w:val="16"/>
                <w:szCs w:val="16"/>
              </w:rPr>
              <w:t>1</w:t>
            </w:r>
          </w:p>
        </w:tc>
        <w:tc>
          <w:tcPr>
            <w:tcW w:w="498" w:type="pct"/>
            <w:tcBorders>
              <w:top w:val="single" w:sz="4" w:space="0" w:color="auto"/>
              <w:bottom w:val="single" w:sz="4" w:space="0" w:color="auto"/>
            </w:tcBorders>
            <w:vAlign w:val="bottom"/>
          </w:tcPr>
          <w:p w14:paraId="25B458AC" w14:textId="77777777" w:rsidR="000F2909" w:rsidRPr="008F74D7" w:rsidRDefault="00754091" w:rsidP="002E7B4D">
            <w:pPr>
              <w:tabs>
                <w:tab w:val="clear" w:pos="432"/>
                <w:tab w:val="center" w:pos="4320"/>
                <w:tab w:val="right" w:pos="8640"/>
              </w:tabs>
              <w:spacing w:before="40" w:line="240" w:lineRule="auto"/>
              <w:ind w:right="288" w:firstLine="0"/>
              <w:jc w:val="right"/>
              <w:rPr>
                <w:rFonts w:ascii="Arial" w:hAnsi="Arial" w:cs="Arial"/>
                <w:sz w:val="16"/>
                <w:szCs w:val="16"/>
              </w:rPr>
            </w:pPr>
            <w:r w:rsidRPr="008F74D7">
              <w:rPr>
                <w:rFonts w:ascii="Arial" w:hAnsi="Arial" w:cs="Arial"/>
                <w:sz w:val="16"/>
                <w:szCs w:val="16"/>
              </w:rPr>
              <w:t>1</w:t>
            </w:r>
          </w:p>
        </w:tc>
        <w:tc>
          <w:tcPr>
            <w:tcW w:w="395" w:type="pct"/>
            <w:tcBorders>
              <w:top w:val="single" w:sz="4" w:space="0" w:color="auto"/>
              <w:bottom w:val="single" w:sz="4" w:space="0" w:color="auto"/>
            </w:tcBorders>
            <w:vAlign w:val="bottom"/>
          </w:tcPr>
          <w:p w14:paraId="25B458AD" w14:textId="2647029D" w:rsidR="000F2909" w:rsidRPr="008F74D7" w:rsidRDefault="00471502" w:rsidP="002E7B4D">
            <w:pPr>
              <w:tabs>
                <w:tab w:val="clear" w:pos="432"/>
                <w:tab w:val="center" w:pos="4320"/>
                <w:tab w:val="right" w:pos="8640"/>
              </w:tabs>
              <w:spacing w:before="40" w:line="240" w:lineRule="auto"/>
              <w:ind w:right="144" w:firstLine="0"/>
              <w:jc w:val="right"/>
              <w:rPr>
                <w:rFonts w:ascii="Arial" w:hAnsi="Arial" w:cs="Arial"/>
                <w:sz w:val="16"/>
                <w:szCs w:val="16"/>
              </w:rPr>
            </w:pPr>
            <w:r>
              <w:rPr>
                <w:rFonts w:ascii="Arial" w:hAnsi="Arial" w:cs="Arial"/>
                <w:sz w:val="16"/>
                <w:szCs w:val="16"/>
              </w:rPr>
              <w:t>13</w:t>
            </w:r>
          </w:p>
        </w:tc>
        <w:tc>
          <w:tcPr>
            <w:tcW w:w="437" w:type="pct"/>
            <w:tcBorders>
              <w:top w:val="single" w:sz="4" w:space="0" w:color="auto"/>
              <w:bottom w:val="single" w:sz="4" w:space="0" w:color="auto"/>
            </w:tcBorders>
            <w:vAlign w:val="bottom"/>
          </w:tcPr>
          <w:p w14:paraId="25B458AE" w14:textId="77777777" w:rsidR="000F2909" w:rsidRPr="008F74D7" w:rsidRDefault="00754091" w:rsidP="002E7B4D">
            <w:pPr>
              <w:pStyle w:val="Table"/>
              <w:tabs>
                <w:tab w:val="clear" w:pos="720"/>
                <w:tab w:val="clear" w:pos="1080"/>
                <w:tab w:val="clear" w:pos="1440"/>
                <w:tab w:val="clear" w:pos="1800"/>
              </w:tabs>
              <w:spacing w:before="40" w:line="240" w:lineRule="auto"/>
              <w:ind w:right="72"/>
              <w:jc w:val="right"/>
              <w:rPr>
                <w:rFonts w:cs="Arial"/>
                <w:sz w:val="16"/>
                <w:szCs w:val="16"/>
              </w:rPr>
            </w:pPr>
            <w:r w:rsidRPr="008F74D7">
              <w:rPr>
                <w:rFonts w:cs="Arial"/>
                <w:sz w:val="16"/>
                <w:szCs w:val="16"/>
              </w:rPr>
              <w:t>$20.76</w:t>
            </w:r>
          </w:p>
        </w:tc>
        <w:tc>
          <w:tcPr>
            <w:tcW w:w="560" w:type="pct"/>
            <w:tcBorders>
              <w:top w:val="single" w:sz="4" w:space="0" w:color="auto"/>
              <w:bottom w:val="single" w:sz="4" w:space="0" w:color="auto"/>
            </w:tcBorders>
            <w:vAlign w:val="bottom"/>
          </w:tcPr>
          <w:p w14:paraId="25B458AF" w14:textId="0D3BFDCE" w:rsidR="000F2909" w:rsidRPr="008F74D7" w:rsidRDefault="00A17C07" w:rsidP="00471502">
            <w:pPr>
              <w:pStyle w:val="Table"/>
              <w:tabs>
                <w:tab w:val="clear" w:pos="720"/>
                <w:tab w:val="clear" w:pos="1080"/>
                <w:tab w:val="clear" w:pos="1440"/>
                <w:tab w:val="clear" w:pos="1800"/>
              </w:tabs>
              <w:spacing w:before="40" w:line="240" w:lineRule="auto"/>
              <w:ind w:right="144"/>
              <w:jc w:val="right"/>
              <w:rPr>
                <w:rFonts w:cs="Arial"/>
                <w:sz w:val="16"/>
                <w:szCs w:val="16"/>
              </w:rPr>
            </w:pPr>
            <w:r w:rsidRPr="008F74D7">
              <w:rPr>
                <w:rFonts w:cs="Arial"/>
                <w:sz w:val="16"/>
                <w:szCs w:val="16"/>
              </w:rPr>
              <w:t>$</w:t>
            </w:r>
            <w:r w:rsidR="00471502">
              <w:rPr>
                <w:rFonts w:cs="Arial"/>
                <w:sz w:val="16"/>
                <w:szCs w:val="16"/>
              </w:rPr>
              <w:t>269.88</w:t>
            </w:r>
          </w:p>
        </w:tc>
      </w:tr>
      <w:tr w:rsidR="000F2909" w:rsidRPr="002E7E02" w14:paraId="25B458BA" w14:textId="77777777" w:rsidTr="009A043F">
        <w:trPr>
          <w:jc w:val="center"/>
        </w:trPr>
        <w:tc>
          <w:tcPr>
            <w:tcW w:w="557" w:type="pct"/>
            <w:tcBorders>
              <w:top w:val="single" w:sz="4" w:space="0" w:color="auto"/>
              <w:bottom w:val="single" w:sz="4" w:space="0" w:color="auto"/>
            </w:tcBorders>
            <w:vAlign w:val="bottom"/>
          </w:tcPr>
          <w:p w14:paraId="25B458B1" w14:textId="77777777" w:rsidR="000F2909" w:rsidRPr="008F74D7" w:rsidRDefault="000F2909" w:rsidP="0080789B">
            <w:pPr>
              <w:tabs>
                <w:tab w:val="center" w:pos="4320"/>
                <w:tab w:val="right" w:pos="8640"/>
              </w:tabs>
              <w:spacing w:before="40" w:line="240" w:lineRule="auto"/>
              <w:ind w:firstLine="0"/>
              <w:jc w:val="left"/>
              <w:rPr>
                <w:rFonts w:ascii="Arial" w:hAnsi="Arial" w:cs="Arial"/>
                <w:sz w:val="16"/>
                <w:szCs w:val="16"/>
              </w:rPr>
            </w:pPr>
            <w:r w:rsidRPr="008F74D7">
              <w:rPr>
                <w:rFonts w:ascii="Arial" w:hAnsi="Arial" w:cs="Arial"/>
                <w:sz w:val="16"/>
                <w:szCs w:val="16"/>
              </w:rPr>
              <w:t>Staff survey</w:t>
            </w:r>
          </w:p>
        </w:tc>
        <w:tc>
          <w:tcPr>
            <w:tcW w:w="700" w:type="pct"/>
            <w:tcBorders>
              <w:top w:val="single" w:sz="4" w:space="0" w:color="auto"/>
              <w:bottom w:val="single" w:sz="4" w:space="0" w:color="auto"/>
            </w:tcBorders>
            <w:vAlign w:val="bottom"/>
          </w:tcPr>
          <w:p w14:paraId="25B458B2" w14:textId="77777777" w:rsidR="000F2909" w:rsidRPr="008F74D7" w:rsidRDefault="000F2909" w:rsidP="000B4F7C">
            <w:pPr>
              <w:tabs>
                <w:tab w:val="clear" w:pos="432"/>
                <w:tab w:val="center" w:pos="4320"/>
                <w:tab w:val="right" w:pos="8640"/>
              </w:tabs>
              <w:spacing w:before="40" w:line="240" w:lineRule="auto"/>
              <w:ind w:firstLine="0"/>
              <w:jc w:val="left"/>
              <w:rPr>
                <w:rFonts w:ascii="Arial" w:hAnsi="Arial" w:cs="Arial"/>
                <w:sz w:val="16"/>
                <w:szCs w:val="16"/>
              </w:rPr>
            </w:pPr>
            <w:r w:rsidRPr="008F74D7">
              <w:rPr>
                <w:rFonts w:ascii="Arial" w:hAnsi="Arial" w:cs="Arial"/>
                <w:sz w:val="16"/>
                <w:szCs w:val="16"/>
              </w:rPr>
              <w:t xml:space="preserve">Program </w:t>
            </w:r>
            <w:r w:rsidR="0086353E" w:rsidRPr="008F74D7">
              <w:rPr>
                <w:rFonts w:ascii="Arial" w:hAnsi="Arial" w:cs="Arial"/>
                <w:sz w:val="16"/>
                <w:szCs w:val="16"/>
              </w:rPr>
              <w:t>administrators</w:t>
            </w:r>
            <w:r w:rsidRPr="008F74D7">
              <w:rPr>
                <w:rFonts w:ascii="Arial" w:hAnsi="Arial" w:cs="Arial"/>
                <w:sz w:val="16"/>
                <w:szCs w:val="16"/>
              </w:rPr>
              <w:t xml:space="preserve"> and case </w:t>
            </w:r>
            <w:r w:rsidR="0086353E" w:rsidRPr="008F74D7">
              <w:rPr>
                <w:rFonts w:ascii="Arial" w:hAnsi="Arial" w:cs="Arial"/>
                <w:sz w:val="16"/>
                <w:szCs w:val="16"/>
              </w:rPr>
              <w:t>managers</w:t>
            </w:r>
          </w:p>
        </w:tc>
        <w:tc>
          <w:tcPr>
            <w:tcW w:w="632" w:type="pct"/>
            <w:tcBorders>
              <w:top w:val="single" w:sz="4" w:space="0" w:color="auto"/>
              <w:bottom w:val="single" w:sz="4" w:space="0" w:color="auto"/>
            </w:tcBorders>
            <w:vAlign w:val="bottom"/>
          </w:tcPr>
          <w:p w14:paraId="25B458B3" w14:textId="51848739" w:rsidR="000F2909" w:rsidRPr="008F74D7" w:rsidRDefault="00305478" w:rsidP="002E7B4D">
            <w:pPr>
              <w:tabs>
                <w:tab w:val="clear" w:pos="432"/>
                <w:tab w:val="center" w:pos="4320"/>
                <w:tab w:val="right" w:pos="8640"/>
              </w:tabs>
              <w:spacing w:before="40" w:line="240" w:lineRule="auto"/>
              <w:ind w:right="432" w:firstLine="11"/>
              <w:jc w:val="right"/>
              <w:rPr>
                <w:rFonts w:ascii="Arial" w:hAnsi="Arial" w:cs="Arial"/>
                <w:sz w:val="16"/>
                <w:szCs w:val="16"/>
              </w:rPr>
            </w:pPr>
            <w:r>
              <w:rPr>
                <w:rFonts w:ascii="Arial" w:hAnsi="Arial" w:cs="Arial"/>
                <w:sz w:val="16"/>
                <w:szCs w:val="16"/>
              </w:rPr>
              <w:t>105</w:t>
            </w:r>
          </w:p>
        </w:tc>
        <w:tc>
          <w:tcPr>
            <w:tcW w:w="632" w:type="pct"/>
            <w:tcBorders>
              <w:top w:val="single" w:sz="4" w:space="0" w:color="auto"/>
              <w:bottom w:val="single" w:sz="4" w:space="0" w:color="auto"/>
            </w:tcBorders>
            <w:vAlign w:val="bottom"/>
          </w:tcPr>
          <w:p w14:paraId="25B458B4" w14:textId="6444892B" w:rsidR="000F2909" w:rsidRPr="008F74D7" w:rsidRDefault="00305478" w:rsidP="002E7B4D">
            <w:pPr>
              <w:tabs>
                <w:tab w:val="clear" w:pos="432"/>
                <w:tab w:val="center" w:pos="4320"/>
                <w:tab w:val="right" w:pos="8640"/>
              </w:tabs>
              <w:spacing w:before="40" w:line="240" w:lineRule="auto"/>
              <w:ind w:right="432" w:firstLine="0"/>
              <w:jc w:val="right"/>
              <w:rPr>
                <w:rFonts w:ascii="Arial" w:hAnsi="Arial" w:cs="Arial"/>
                <w:sz w:val="16"/>
                <w:szCs w:val="16"/>
              </w:rPr>
            </w:pPr>
            <w:r>
              <w:rPr>
                <w:rFonts w:ascii="Arial" w:hAnsi="Arial" w:cs="Arial"/>
                <w:sz w:val="16"/>
                <w:szCs w:val="16"/>
              </w:rPr>
              <w:t>35</w:t>
            </w:r>
          </w:p>
        </w:tc>
        <w:tc>
          <w:tcPr>
            <w:tcW w:w="590" w:type="pct"/>
            <w:tcBorders>
              <w:top w:val="single" w:sz="4" w:space="0" w:color="auto"/>
              <w:bottom w:val="single" w:sz="4" w:space="0" w:color="auto"/>
            </w:tcBorders>
            <w:vAlign w:val="bottom"/>
          </w:tcPr>
          <w:p w14:paraId="25B458B5" w14:textId="77777777" w:rsidR="000F2909" w:rsidRPr="008F74D7" w:rsidRDefault="00912E4A" w:rsidP="002E7B4D">
            <w:pPr>
              <w:tabs>
                <w:tab w:val="clear" w:pos="432"/>
                <w:tab w:val="center" w:pos="4320"/>
                <w:tab w:val="right" w:pos="8640"/>
              </w:tabs>
              <w:spacing w:before="40" w:line="240" w:lineRule="auto"/>
              <w:ind w:right="432" w:firstLine="7"/>
              <w:jc w:val="right"/>
              <w:rPr>
                <w:rFonts w:ascii="Arial" w:hAnsi="Arial" w:cs="Arial"/>
                <w:sz w:val="16"/>
                <w:szCs w:val="16"/>
              </w:rPr>
            </w:pPr>
            <w:r w:rsidRPr="008F74D7">
              <w:rPr>
                <w:rFonts w:ascii="Arial" w:hAnsi="Arial" w:cs="Arial"/>
                <w:sz w:val="16"/>
                <w:szCs w:val="16"/>
              </w:rPr>
              <w:t>1</w:t>
            </w:r>
          </w:p>
        </w:tc>
        <w:tc>
          <w:tcPr>
            <w:tcW w:w="498" w:type="pct"/>
            <w:tcBorders>
              <w:top w:val="single" w:sz="4" w:space="0" w:color="auto"/>
              <w:bottom w:val="single" w:sz="4" w:space="0" w:color="auto"/>
            </w:tcBorders>
            <w:vAlign w:val="bottom"/>
          </w:tcPr>
          <w:p w14:paraId="25B458B6" w14:textId="344F334E" w:rsidR="000F2909" w:rsidRPr="008F74D7" w:rsidRDefault="00912E4A" w:rsidP="002E7B4D">
            <w:pPr>
              <w:tabs>
                <w:tab w:val="clear" w:pos="432"/>
                <w:tab w:val="center" w:pos="4320"/>
                <w:tab w:val="right" w:pos="8640"/>
              </w:tabs>
              <w:spacing w:before="40" w:line="240" w:lineRule="auto"/>
              <w:ind w:right="288" w:firstLine="0"/>
              <w:jc w:val="right"/>
              <w:rPr>
                <w:rFonts w:ascii="Arial" w:hAnsi="Arial" w:cs="Arial"/>
                <w:sz w:val="16"/>
                <w:szCs w:val="16"/>
              </w:rPr>
            </w:pPr>
            <w:r w:rsidRPr="008F74D7">
              <w:rPr>
                <w:rFonts w:ascii="Arial" w:hAnsi="Arial" w:cs="Arial"/>
                <w:sz w:val="16"/>
                <w:szCs w:val="16"/>
              </w:rPr>
              <w:t>0.</w:t>
            </w:r>
            <w:r w:rsidR="00305478">
              <w:rPr>
                <w:rFonts w:ascii="Arial" w:hAnsi="Arial" w:cs="Arial"/>
                <w:sz w:val="16"/>
                <w:szCs w:val="16"/>
              </w:rPr>
              <w:t>6</w:t>
            </w:r>
          </w:p>
        </w:tc>
        <w:tc>
          <w:tcPr>
            <w:tcW w:w="395" w:type="pct"/>
            <w:tcBorders>
              <w:top w:val="single" w:sz="4" w:space="0" w:color="auto"/>
              <w:bottom w:val="single" w:sz="4" w:space="0" w:color="auto"/>
            </w:tcBorders>
            <w:vAlign w:val="bottom"/>
          </w:tcPr>
          <w:p w14:paraId="25B458B7" w14:textId="5D6FF467" w:rsidR="000F2909" w:rsidRPr="008F74D7" w:rsidRDefault="00471502" w:rsidP="002E7B4D">
            <w:pPr>
              <w:tabs>
                <w:tab w:val="clear" w:pos="432"/>
                <w:tab w:val="center" w:pos="4320"/>
                <w:tab w:val="right" w:pos="8640"/>
              </w:tabs>
              <w:spacing w:before="40" w:line="240" w:lineRule="auto"/>
              <w:ind w:right="144" w:firstLine="0"/>
              <w:jc w:val="right"/>
              <w:rPr>
                <w:rFonts w:ascii="Arial" w:hAnsi="Arial" w:cs="Arial"/>
                <w:sz w:val="16"/>
                <w:szCs w:val="16"/>
              </w:rPr>
            </w:pPr>
            <w:r>
              <w:rPr>
                <w:rFonts w:ascii="Arial" w:hAnsi="Arial" w:cs="Arial"/>
                <w:sz w:val="16"/>
                <w:szCs w:val="16"/>
              </w:rPr>
              <w:t>21</w:t>
            </w:r>
          </w:p>
        </w:tc>
        <w:tc>
          <w:tcPr>
            <w:tcW w:w="437" w:type="pct"/>
            <w:tcBorders>
              <w:top w:val="single" w:sz="4" w:space="0" w:color="auto"/>
              <w:bottom w:val="single" w:sz="4" w:space="0" w:color="auto"/>
            </w:tcBorders>
            <w:vAlign w:val="bottom"/>
          </w:tcPr>
          <w:p w14:paraId="25B458B8" w14:textId="77777777" w:rsidR="000F2909" w:rsidRPr="008F74D7" w:rsidRDefault="00754091" w:rsidP="002E7B4D">
            <w:pPr>
              <w:pStyle w:val="Table"/>
              <w:tabs>
                <w:tab w:val="clear" w:pos="720"/>
                <w:tab w:val="clear" w:pos="1080"/>
                <w:tab w:val="clear" w:pos="1440"/>
                <w:tab w:val="clear" w:pos="1800"/>
              </w:tabs>
              <w:spacing w:before="40" w:line="240" w:lineRule="auto"/>
              <w:ind w:right="72"/>
              <w:jc w:val="right"/>
              <w:rPr>
                <w:rFonts w:cs="Arial"/>
                <w:sz w:val="16"/>
                <w:szCs w:val="16"/>
              </w:rPr>
            </w:pPr>
            <w:r w:rsidRPr="008F74D7">
              <w:rPr>
                <w:rFonts w:cs="Arial"/>
                <w:sz w:val="16"/>
                <w:szCs w:val="16"/>
              </w:rPr>
              <w:t>$20.76</w:t>
            </w:r>
          </w:p>
        </w:tc>
        <w:tc>
          <w:tcPr>
            <w:tcW w:w="560" w:type="pct"/>
            <w:tcBorders>
              <w:top w:val="single" w:sz="4" w:space="0" w:color="auto"/>
              <w:bottom w:val="single" w:sz="4" w:space="0" w:color="auto"/>
            </w:tcBorders>
            <w:vAlign w:val="bottom"/>
          </w:tcPr>
          <w:p w14:paraId="25B458B9" w14:textId="2AFFEEAF" w:rsidR="000F2909" w:rsidRPr="008F74D7" w:rsidRDefault="00A17C07" w:rsidP="00471502">
            <w:pPr>
              <w:pStyle w:val="Table"/>
              <w:tabs>
                <w:tab w:val="clear" w:pos="720"/>
                <w:tab w:val="clear" w:pos="1080"/>
                <w:tab w:val="clear" w:pos="1440"/>
                <w:tab w:val="clear" w:pos="1800"/>
              </w:tabs>
              <w:spacing w:before="40" w:line="240" w:lineRule="auto"/>
              <w:ind w:right="144"/>
              <w:jc w:val="right"/>
              <w:rPr>
                <w:rFonts w:cs="Arial"/>
                <w:sz w:val="16"/>
                <w:szCs w:val="16"/>
              </w:rPr>
            </w:pPr>
            <w:r w:rsidRPr="008F74D7">
              <w:rPr>
                <w:rFonts w:cs="Arial"/>
                <w:sz w:val="16"/>
                <w:szCs w:val="16"/>
              </w:rPr>
              <w:t>$</w:t>
            </w:r>
            <w:r w:rsidR="00471502">
              <w:rPr>
                <w:rFonts w:cs="Arial"/>
                <w:sz w:val="16"/>
                <w:szCs w:val="16"/>
              </w:rPr>
              <w:t>435.96</w:t>
            </w:r>
          </w:p>
        </w:tc>
      </w:tr>
      <w:tr w:rsidR="000F2909" w:rsidRPr="002E7E02" w14:paraId="25B458C4" w14:textId="77777777" w:rsidTr="009A043F">
        <w:trPr>
          <w:jc w:val="center"/>
        </w:trPr>
        <w:tc>
          <w:tcPr>
            <w:tcW w:w="557" w:type="pct"/>
            <w:tcBorders>
              <w:top w:val="single" w:sz="4" w:space="0" w:color="auto"/>
              <w:bottom w:val="single" w:sz="4" w:space="0" w:color="auto"/>
            </w:tcBorders>
            <w:vAlign w:val="bottom"/>
          </w:tcPr>
          <w:p w14:paraId="25B458BB" w14:textId="77777777" w:rsidR="000F2909" w:rsidRPr="008F74D7" w:rsidRDefault="00754091" w:rsidP="0080789B">
            <w:pPr>
              <w:tabs>
                <w:tab w:val="center" w:pos="4320"/>
                <w:tab w:val="right" w:pos="8640"/>
              </w:tabs>
              <w:spacing w:before="40" w:line="240" w:lineRule="auto"/>
              <w:ind w:firstLine="0"/>
              <w:jc w:val="left"/>
              <w:rPr>
                <w:rFonts w:ascii="Arial" w:hAnsi="Arial" w:cs="Arial"/>
                <w:sz w:val="16"/>
                <w:szCs w:val="16"/>
              </w:rPr>
            </w:pPr>
            <w:r w:rsidRPr="008F74D7">
              <w:rPr>
                <w:rFonts w:ascii="Arial" w:hAnsi="Arial" w:cs="Arial"/>
                <w:sz w:val="16"/>
                <w:szCs w:val="16"/>
              </w:rPr>
              <w:t>Program attendance and content coverage protocol</w:t>
            </w:r>
          </w:p>
        </w:tc>
        <w:tc>
          <w:tcPr>
            <w:tcW w:w="700" w:type="pct"/>
            <w:tcBorders>
              <w:top w:val="single" w:sz="4" w:space="0" w:color="auto"/>
              <w:bottom w:val="single" w:sz="4" w:space="0" w:color="auto"/>
            </w:tcBorders>
            <w:vAlign w:val="bottom"/>
          </w:tcPr>
          <w:p w14:paraId="25B458BC" w14:textId="77777777" w:rsidR="000F2909" w:rsidRPr="008F74D7" w:rsidRDefault="00754091" w:rsidP="000B4F7C">
            <w:pPr>
              <w:tabs>
                <w:tab w:val="clear" w:pos="432"/>
                <w:tab w:val="center" w:pos="4320"/>
                <w:tab w:val="right" w:pos="8640"/>
              </w:tabs>
              <w:spacing w:before="40" w:line="240" w:lineRule="auto"/>
              <w:ind w:firstLine="0"/>
              <w:jc w:val="left"/>
              <w:rPr>
                <w:rFonts w:ascii="Arial" w:hAnsi="Arial" w:cs="Arial"/>
                <w:sz w:val="16"/>
                <w:szCs w:val="16"/>
              </w:rPr>
            </w:pPr>
            <w:r w:rsidRPr="008F74D7">
              <w:rPr>
                <w:rFonts w:ascii="Arial" w:hAnsi="Arial" w:cs="Arial"/>
                <w:sz w:val="16"/>
                <w:szCs w:val="16"/>
              </w:rPr>
              <w:t>Program administrators</w:t>
            </w:r>
          </w:p>
        </w:tc>
        <w:tc>
          <w:tcPr>
            <w:tcW w:w="632" w:type="pct"/>
            <w:tcBorders>
              <w:top w:val="single" w:sz="4" w:space="0" w:color="auto"/>
              <w:bottom w:val="single" w:sz="4" w:space="0" w:color="auto"/>
            </w:tcBorders>
            <w:vAlign w:val="bottom"/>
          </w:tcPr>
          <w:p w14:paraId="25B458BD" w14:textId="77777777" w:rsidR="000F2909" w:rsidRPr="008F74D7" w:rsidRDefault="00754091" w:rsidP="002E7B4D">
            <w:pPr>
              <w:tabs>
                <w:tab w:val="clear" w:pos="432"/>
                <w:tab w:val="center" w:pos="4320"/>
                <w:tab w:val="right" w:pos="8640"/>
              </w:tabs>
              <w:spacing w:before="40" w:line="240" w:lineRule="auto"/>
              <w:ind w:right="432" w:firstLine="11"/>
              <w:jc w:val="right"/>
              <w:rPr>
                <w:rFonts w:ascii="Arial" w:hAnsi="Arial" w:cs="Arial"/>
                <w:sz w:val="16"/>
                <w:szCs w:val="16"/>
              </w:rPr>
            </w:pPr>
            <w:r w:rsidRPr="008F74D7">
              <w:rPr>
                <w:rFonts w:ascii="Arial" w:hAnsi="Arial" w:cs="Arial"/>
                <w:sz w:val="16"/>
                <w:szCs w:val="16"/>
              </w:rPr>
              <w:t>6</w:t>
            </w:r>
          </w:p>
        </w:tc>
        <w:tc>
          <w:tcPr>
            <w:tcW w:w="632" w:type="pct"/>
            <w:tcBorders>
              <w:top w:val="single" w:sz="4" w:space="0" w:color="auto"/>
              <w:bottom w:val="single" w:sz="4" w:space="0" w:color="auto"/>
            </w:tcBorders>
            <w:vAlign w:val="bottom"/>
          </w:tcPr>
          <w:p w14:paraId="25B458BE" w14:textId="77777777" w:rsidR="000F2909" w:rsidRPr="008F74D7" w:rsidRDefault="00754091" w:rsidP="002E7B4D">
            <w:pPr>
              <w:tabs>
                <w:tab w:val="clear" w:pos="432"/>
                <w:tab w:val="center" w:pos="4320"/>
                <w:tab w:val="right" w:pos="8640"/>
              </w:tabs>
              <w:spacing w:before="40" w:line="240" w:lineRule="auto"/>
              <w:ind w:right="432" w:firstLine="0"/>
              <w:jc w:val="right"/>
              <w:rPr>
                <w:rFonts w:ascii="Arial" w:hAnsi="Arial" w:cs="Arial"/>
                <w:sz w:val="16"/>
                <w:szCs w:val="16"/>
              </w:rPr>
            </w:pPr>
            <w:r w:rsidRPr="008F74D7">
              <w:rPr>
                <w:rFonts w:ascii="Arial" w:hAnsi="Arial" w:cs="Arial"/>
                <w:sz w:val="16"/>
                <w:szCs w:val="16"/>
              </w:rPr>
              <w:t>2</w:t>
            </w:r>
          </w:p>
        </w:tc>
        <w:tc>
          <w:tcPr>
            <w:tcW w:w="590" w:type="pct"/>
            <w:tcBorders>
              <w:top w:val="single" w:sz="4" w:space="0" w:color="auto"/>
              <w:bottom w:val="single" w:sz="4" w:space="0" w:color="auto"/>
            </w:tcBorders>
            <w:vAlign w:val="bottom"/>
          </w:tcPr>
          <w:p w14:paraId="25B458BF" w14:textId="77777777" w:rsidR="000F2909" w:rsidRPr="008F74D7" w:rsidRDefault="00754091" w:rsidP="002E7B4D">
            <w:pPr>
              <w:tabs>
                <w:tab w:val="clear" w:pos="432"/>
                <w:tab w:val="center" w:pos="4320"/>
                <w:tab w:val="right" w:pos="8640"/>
              </w:tabs>
              <w:spacing w:before="40" w:line="240" w:lineRule="auto"/>
              <w:ind w:right="432" w:firstLine="7"/>
              <w:jc w:val="right"/>
              <w:rPr>
                <w:rFonts w:ascii="Arial" w:hAnsi="Arial" w:cs="Arial"/>
                <w:sz w:val="16"/>
                <w:szCs w:val="16"/>
              </w:rPr>
            </w:pPr>
            <w:r w:rsidRPr="008F74D7">
              <w:rPr>
                <w:rFonts w:ascii="Arial" w:hAnsi="Arial" w:cs="Arial"/>
                <w:sz w:val="16"/>
                <w:szCs w:val="16"/>
              </w:rPr>
              <w:t>12</w:t>
            </w:r>
          </w:p>
        </w:tc>
        <w:tc>
          <w:tcPr>
            <w:tcW w:w="498" w:type="pct"/>
            <w:tcBorders>
              <w:top w:val="single" w:sz="4" w:space="0" w:color="auto"/>
              <w:bottom w:val="single" w:sz="4" w:space="0" w:color="auto"/>
            </w:tcBorders>
            <w:vAlign w:val="bottom"/>
          </w:tcPr>
          <w:p w14:paraId="25B458C0" w14:textId="77777777" w:rsidR="000F2909" w:rsidRPr="008F74D7" w:rsidRDefault="00754091" w:rsidP="002E7B4D">
            <w:pPr>
              <w:tabs>
                <w:tab w:val="clear" w:pos="432"/>
                <w:tab w:val="center" w:pos="4320"/>
                <w:tab w:val="right" w:pos="8640"/>
              </w:tabs>
              <w:spacing w:before="40" w:line="240" w:lineRule="auto"/>
              <w:ind w:right="288" w:firstLine="0"/>
              <w:jc w:val="right"/>
              <w:rPr>
                <w:rFonts w:ascii="Arial" w:hAnsi="Arial" w:cs="Arial"/>
                <w:sz w:val="16"/>
                <w:szCs w:val="16"/>
              </w:rPr>
            </w:pPr>
            <w:r w:rsidRPr="008F74D7">
              <w:rPr>
                <w:rFonts w:ascii="Arial" w:hAnsi="Arial" w:cs="Arial"/>
                <w:sz w:val="16"/>
                <w:szCs w:val="16"/>
              </w:rPr>
              <w:t>.5</w:t>
            </w:r>
          </w:p>
        </w:tc>
        <w:tc>
          <w:tcPr>
            <w:tcW w:w="395" w:type="pct"/>
            <w:tcBorders>
              <w:top w:val="single" w:sz="4" w:space="0" w:color="auto"/>
              <w:bottom w:val="single" w:sz="4" w:space="0" w:color="auto"/>
            </w:tcBorders>
            <w:vAlign w:val="bottom"/>
          </w:tcPr>
          <w:p w14:paraId="25B458C1" w14:textId="77777777" w:rsidR="000F2909" w:rsidRPr="008F74D7" w:rsidRDefault="00754091" w:rsidP="002E7B4D">
            <w:pPr>
              <w:tabs>
                <w:tab w:val="clear" w:pos="432"/>
                <w:tab w:val="center" w:pos="4320"/>
                <w:tab w:val="right" w:pos="8640"/>
              </w:tabs>
              <w:spacing w:before="40" w:line="240" w:lineRule="auto"/>
              <w:ind w:right="144" w:firstLine="0"/>
              <w:jc w:val="right"/>
              <w:rPr>
                <w:rFonts w:ascii="Arial" w:hAnsi="Arial" w:cs="Arial"/>
                <w:sz w:val="16"/>
                <w:szCs w:val="16"/>
              </w:rPr>
            </w:pPr>
            <w:r w:rsidRPr="008F74D7">
              <w:rPr>
                <w:rFonts w:ascii="Arial" w:hAnsi="Arial" w:cs="Arial"/>
                <w:sz w:val="16"/>
                <w:szCs w:val="16"/>
              </w:rPr>
              <w:t>12</w:t>
            </w:r>
          </w:p>
        </w:tc>
        <w:tc>
          <w:tcPr>
            <w:tcW w:w="437" w:type="pct"/>
            <w:tcBorders>
              <w:top w:val="single" w:sz="4" w:space="0" w:color="auto"/>
              <w:bottom w:val="single" w:sz="4" w:space="0" w:color="auto"/>
            </w:tcBorders>
            <w:vAlign w:val="bottom"/>
          </w:tcPr>
          <w:p w14:paraId="25B458C2" w14:textId="77777777" w:rsidR="000F2909" w:rsidRPr="008F74D7" w:rsidRDefault="00754091" w:rsidP="002E7B4D">
            <w:pPr>
              <w:pStyle w:val="Table"/>
              <w:tabs>
                <w:tab w:val="clear" w:pos="720"/>
                <w:tab w:val="clear" w:pos="1080"/>
                <w:tab w:val="clear" w:pos="1440"/>
                <w:tab w:val="clear" w:pos="1800"/>
              </w:tabs>
              <w:spacing w:before="40" w:line="240" w:lineRule="auto"/>
              <w:ind w:right="72"/>
              <w:jc w:val="right"/>
              <w:rPr>
                <w:rFonts w:cs="Arial"/>
                <w:sz w:val="16"/>
                <w:szCs w:val="16"/>
              </w:rPr>
            </w:pPr>
            <w:r w:rsidRPr="008F74D7">
              <w:rPr>
                <w:rFonts w:cs="Arial"/>
                <w:sz w:val="16"/>
                <w:szCs w:val="16"/>
              </w:rPr>
              <w:t>$20.76</w:t>
            </w:r>
          </w:p>
        </w:tc>
        <w:tc>
          <w:tcPr>
            <w:tcW w:w="560" w:type="pct"/>
            <w:tcBorders>
              <w:top w:val="single" w:sz="4" w:space="0" w:color="auto"/>
              <w:bottom w:val="single" w:sz="4" w:space="0" w:color="auto"/>
            </w:tcBorders>
            <w:vAlign w:val="bottom"/>
          </w:tcPr>
          <w:p w14:paraId="25B458C3" w14:textId="77777777" w:rsidR="000F2909" w:rsidRPr="008F74D7" w:rsidRDefault="00A17C07" w:rsidP="00C31DCD">
            <w:pPr>
              <w:pStyle w:val="Table"/>
              <w:tabs>
                <w:tab w:val="clear" w:pos="720"/>
                <w:tab w:val="clear" w:pos="1080"/>
                <w:tab w:val="clear" w:pos="1440"/>
                <w:tab w:val="clear" w:pos="1800"/>
              </w:tabs>
              <w:spacing w:before="40" w:line="240" w:lineRule="auto"/>
              <w:ind w:right="144"/>
              <w:jc w:val="right"/>
              <w:rPr>
                <w:rFonts w:cs="Arial"/>
                <w:sz w:val="16"/>
                <w:szCs w:val="16"/>
              </w:rPr>
            </w:pPr>
            <w:r w:rsidRPr="008F74D7">
              <w:rPr>
                <w:rFonts w:cs="Arial"/>
                <w:sz w:val="16"/>
                <w:szCs w:val="16"/>
              </w:rPr>
              <w:t>$249.12</w:t>
            </w:r>
          </w:p>
        </w:tc>
      </w:tr>
      <w:tr w:rsidR="001000BA" w:rsidRPr="002E7E02" w14:paraId="25B458C9" w14:textId="77777777" w:rsidTr="00C31DCD">
        <w:trPr>
          <w:jc w:val="center"/>
        </w:trPr>
        <w:tc>
          <w:tcPr>
            <w:tcW w:w="3609" w:type="pct"/>
            <w:gridSpan w:val="6"/>
            <w:tcBorders>
              <w:top w:val="single" w:sz="4" w:space="0" w:color="auto"/>
              <w:bottom w:val="single" w:sz="4" w:space="0" w:color="auto"/>
            </w:tcBorders>
            <w:vAlign w:val="bottom"/>
          </w:tcPr>
          <w:p w14:paraId="25B458C5" w14:textId="77777777" w:rsidR="001000BA" w:rsidRPr="008F74D7" w:rsidRDefault="001000BA" w:rsidP="00A73926">
            <w:pPr>
              <w:spacing w:before="120" w:after="60" w:line="240" w:lineRule="auto"/>
              <w:jc w:val="center"/>
              <w:rPr>
                <w:rFonts w:ascii="Arial" w:hAnsi="Arial" w:cs="Arial"/>
                <w:sz w:val="16"/>
                <w:szCs w:val="16"/>
              </w:rPr>
            </w:pPr>
            <w:r w:rsidRPr="008F74D7">
              <w:rPr>
                <w:rFonts w:ascii="Arial" w:hAnsi="Arial" w:cs="Arial"/>
                <w:b/>
                <w:sz w:val="16"/>
                <w:szCs w:val="16"/>
              </w:rPr>
              <w:t xml:space="preserve">Estimated Annual Burden Hours for </w:t>
            </w:r>
            <w:r w:rsidR="000F2909" w:rsidRPr="008F74D7">
              <w:rPr>
                <w:rFonts w:ascii="Arial" w:hAnsi="Arial" w:cs="Arial"/>
                <w:b/>
                <w:sz w:val="16"/>
                <w:szCs w:val="16"/>
              </w:rPr>
              <w:t>Program Staff</w:t>
            </w:r>
          </w:p>
        </w:tc>
        <w:tc>
          <w:tcPr>
            <w:tcW w:w="395" w:type="pct"/>
            <w:tcBorders>
              <w:top w:val="single" w:sz="4" w:space="0" w:color="auto"/>
              <w:bottom w:val="single" w:sz="4" w:space="0" w:color="auto"/>
            </w:tcBorders>
            <w:vAlign w:val="bottom"/>
          </w:tcPr>
          <w:p w14:paraId="25B458C6" w14:textId="37746C31" w:rsidR="001000BA" w:rsidRPr="008F74D7" w:rsidRDefault="00B41864" w:rsidP="00A73926">
            <w:pPr>
              <w:tabs>
                <w:tab w:val="clear" w:pos="432"/>
                <w:tab w:val="center" w:pos="4320"/>
                <w:tab w:val="right" w:pos="8640"/>
              </w:tabs>
              <w:spacing w:before="120" w:after="60" w:line="240" w:lineRule="auto"/>
              <w:ind w:right="144" w:firstLine="0"/>
              <w:jc w:val="right"/>
              <w:rPr>
                <w:rFonts w:ascii="Arial" w:hAnsi="Arial" w:cs="Arial"/>
                <w:sz w:val="16"/>
                <w:szCs w:val="16"/>
              </w:rPr>
            </w:pPr>
            <w:r>
              <w:rPr>
                <w:rFonts w:ascii="Arial" w:hAnsi="Arial" w:cs="Arial"/>
                <w:sz w:val="16"/>
                <w:szCs w:val="16"/>
              </w:rPr>
              <w:t>62</w:t>
            </w:r>
          </w:p>
        </w:tc>
        <w:tc>
          <w:tcPr>
            <w:tcW w:w="437" w:type="pct"/>
            <w:tcBorders>
              <w:top w:val="single" w:sz="4" w:space="0" w:color="auto"/>
              <w:bottom w:val="single" w:sz="4" w:space="0" w:color="auto"/>
            </w:tcBorders>
            <w:vAlign w:val="bottom"/>
          </w:tcPr>
          <w:p w14:paraId="25B458C7" w14:textId="77777777" w:rsidR="001000BA" w:rsidRPr="008F74D7" w:rsidRDefault="001000BA" w:rsidP="00A73926">
            <w:pPr>
              <w:spacing w:before="120" w:after="60" w:line="240" w:lineRule="auto"/>
              <w:ind w:right="72"/>
              <w:jc w:val="center"/>
              <w:rPr>
                <w:rFonts w:ascii="Arial" w:hAnsi="Arial" w:cs="Arial"/>
                <w:sz w:val="16"/>
                <w:szCs w:val="16"/>
              </w:rPr>
            </w:pPr>
          </w:p>
        </w:tc>
        <w:tc>
          <w:tcPr>
            <w:tcW w:w="560" w:type="pct"/>
            <w:tcBorders>
              <w:top w:val="single" w:sz="4" w:space="0" w:color="auto"/>
              <w:bottom w:val="single" w:sz="4" w:space="0" w:color="auto"/>
            </w:tcBorders>
            <w:vAlign w:val="bottom"/>
          </w:tcPr>
          <w:p w14:paraId="25B458C8" w14:textId="029861BF" w:rsidR="001000BA" w:rsidRPr="008F74D7" w:rsidRDefault="00E050F7" w:rsidP="00B41864">
            <w:pPr>
              <w:spacing w:before="120" w:after="60" w:line="240" w:lineRule="auto"/>
              <w:ind w:right="144" w:firstLine="0"/>
              <w:jc w:val="center"/>
              <w:rPr>
                <w:rFonts w:ascii="Arial" w:hAnsi="Arial" w:cs="Arial"/>
                <w:sz w:val="16"/>
                <w:szCs w:val="16"/>
              </w:rPr>
            </w:pPr>
            <w:r w:rsidRPr="008F74D7">
              <w:rPr>
                <w:rFonts w:ascii="Arial" w:hAnsi="Arial" w:cs="Arial"/>
                <w:sz w:val="16"/>
                <w:szCs w:val="16"/>
              </w:rPr>
              <w:t>$1,</w:t>
            </w:r>
            <w:r w:rsidR="00B41864">
              <w:rPr>
                <w:rFonts w:ascii="Arial" w:hAnsi="Arial" w:cs="Arial"/>
                <w:sz w:val="16"/>
                <w:szCs w:val="16"/>
              </w:rPr>
              <w:t>287.12</w:t>
            </w:r>
          </w:p>
        </w:tc>
      </w:tr>
    </w:tbl>
    <w:p w14:paraId="25B458CA" w14:textId="77777777" w:rsidR="00F51977" w:rsidRDefault="00F51977" w:rsidP="0083516F">
      <w:pPr>
        <w:tabs>
          <w:tab w:val="left" w:pos="-1080"/>
          <w:tab w:val="left" w:pos="-720"/>
          <w:tab w:val="left" w:pos="0"/>
          <w:tab w:val="left" w:pos="720"/>
          <w:tab w:val="left" w:pos="1080"/>
          <w:tab w:val="left" w:pos="2160"/>
        </w:tabs>
        <w:spacing w:line="240" w:lineRule="auto"/>
        <w:ind w:firstLine="0"/>
      </w:pPr>
    </w:p>
    <w:p w14:paraId="25B458CB" w14:textId="77777777" w:rsidR="001000BA" w:rsidRPr="00563DAE" w:rsidRDefault="001000BA" w:rsidP="005945B1">
      <w:pPr>
        <w:tabs>
          <w:tab w:val="left" w:pos="-1080"/>
          <w:tab w:val="left" w:pos="-720"/>
          <w:tab w:val="left" w:pos="0"/>
          <w:tab w:val="left" w:pos="720"/>
          <w:tab w:val="left" w:pos="1080"/>
          <w:tab w:val="left" w:pos="2160"/>
        </w:tabs>
        <w:spacing w:line="240" w:lineRule="auto"/>
        <w:ind w:firstLine="0"/>
      </w:pPr>
    </w:p>
    <w:p w14:paraId="25B458CC" w14:textId="0CE80667" w:rsidR="001000BA" w:rsidRDefault="00F51977" w:rsidP="007F2048">
      <w:pPr>
        <w:pStyle w:val="Heading3"/>
      </w:pPr>
      <w:bookmarkStart w:id="107" w:name="_Toc383429915"/>
      <w:r>
        <w:t xml:space="preserve">2. </w:t>
      </w:r>
      <w:r w:rsidR="001000BA">
        <w:tab/>
      </w:r>
      <w:r w:rsidRPr="000162FB">
        <w:t xml:space="preserve">Annual Burden for Youth </w:t>
      </w:r>
      <w:bookmarkStart w:id="108" w:name="_Toc326752793"/>
      <w:bookmarkEnd w:id="106"/>
      <w:bookmarkEnd w:id="107"/>
      <w:r w:rsidR="00990BFE">
        <w:t>Participants</w:t>
      </w:r>
    </w:p>
    <w:p w14:paraId="25B458CD" w14:textId="7A0C2C48" w:rsidR="008D3E78" w:rsidRDefault="008D3E78" w:rsidP="008D3E78">
      <w:pPr>
        <w:pStyle w:val="NormalSS"/>
        <w:widowControl w:val="0"/>
        <w:spacing w:after="120"/>
      </w:pPr>
      <w:r>
        <w:t xml:space="preserve">It is expected that about </w:t>
      </w:r>
      <w:r w:rsidR="005B253E">
        <w:t>ten percent</w:t>
      </w:r>
      <w:r>
        <w:t xml:space="preserve"> of </w:t>
      </w:r>
      <w:r w:rsidR="00A17C07">
        <w:t>2,0</w:t>
      </w:r>
      <w:r w:rsidR="00E050F7">
        <w:t xml:space="preserve">00 </w:t>
      </w:r>
      <w:r>
        <w:t xml:space="preserve">youth participating in the programs will be available and interested in participating in </w:t>
      </w:r>
      <w:ins w:id="109" w:author="Susan Zief" w:date="2016-12-05T11:49:00Z">
        <w:r w:rsidR="000A24B1">
          <w:t xml:space="preserve">either </w:t>
        </w:r>
      </w:ins>
      <w:r w:rsidR="000A24B1">
        <w:t xml:space="preserve">a focus group </w:t>
      </w:r>
      <w:ins w:id="110" w:author="Susan Zief" w:date="2016-12-05T11:49:00Z">
        <w:r w:rsidR="000A24B1">
          <w:t>or individual interview</w:t>
        </w:r>
        <w:r>
          <w:t xml:space="preserve"> </w:t>
        </w:r>
      </w:ins>
      <w:r>
        <w:t xml:space="preserve">at the time </w:t>
      </w:r>
      <w:r w:rsidR="00A17C07">
        <w:t>of the site visits (20</w:t>
      </w:r>
      <w:r>
        <w:t>0).  The focus group</w:t>
      </w:r>
      <w:ins w:id="111" w:author="Susan Zief" w:date="2016-12-05T11:49:00Z">
        <w:r>
          <w:t xml:space="preserve"> </w:t>
        </w:r>
        <w:r w:rsidR="000A24B1">
          <w:t>or interview</w:t>
        </w:r>
      </w:ins>
      <w:r w:rsidR="000A24B1">
        <w:t xml:space="preserve"> </w:t>
      </w:r>
      <w:r>
        <w:t xml:space="preserve">is expected to take 1.5 hours, yielding an annual burden estimate of </w:t>
      </w:r>
      <w:r w:rsidR="00A17C07">
        <w:t>(200/3</w:t>
      </w:r>
      <w:r w:rsidR="00862698">
        <w:t xml:space="preserve"> years</w:t>
      </w:r>
      <w:r w:rsidR="00A17C07">
        <w:t>)</w:t>
      </w:r>
      <w:r>
        <w:t xml:space="preserve"> x 1.5</w:t>
      </w:r>
      <w:r w:rsidR="00E050F7">
        <w:t xml:space="preserve"> hours</w:t>
      </w:r>
      <w:r>
        <w:t xml:space="preserve"> = </w:t>
      </w:r>
      <w:r w:rsidR="00A17C07">
        <w:t>100</w:t>
      </w:r>
      <w:r>
        <w:t xml:space="preserve"> hours. It is estimated that 20 percent of the </w:t>
      </w:r>
      <w:r w:rsidR="00A17C07">
        <w:t>annual number of respondents</w:t>
      </w:r>
      <w:r w:rsidR="003E34E5">
        <w:t xml:space="preserve"> </w:t>
      </w:r>
      <w:r w:rsidR="00862698">
        <w:t xml:space="preserve">(200/3)*.20 = </w:t>
      </w:r>
      <w:r w:rsidR="00352E31">
        <w:t>(</w:t>
      </w:r>
      <w:r w:rsidR="00A17C07">
        <w:t>13</w:t>
      </w:r>
      <w:r w:rsidR="00352E31">
        <w:t xml:space="preserve"> youth) </w:t>
      </w:r>
      <w:r>
        <w:t>will be aged 18 or olde</w:t>
      </w:r>
      <w:r w:rsidR="00352E31">
        <w:t xml:space="preserve">r and have a wage rate of $7.25, yielding an </w:t>
      </w:r>
      <w:r>
        <w:t xml:space="preserve">annual cost estimate </w:t>
      </w:r>
      <w:r w:rsidR="00352E31">
        <w:t>of $</w:t>
      </w:r>
      <w:r w:rsidR="00A17C07">
        <w:t xml:space="preserve"> 141</w:t>
      </w:r>
      <w:r w:rsidR="00352E31">
        <w:t xml:space="preserve"> (</w:t>
      </w:r>
      <w:r w:rsidR="00A17C07">
        <w:t>13 x 1.5</w:t>
      </w:r>
      <w:r>
        <w:t xml:space="preserve"> x $7.25).</w:t>
      </w:r>
    </w:p>
    <w:p w14:paraId="25B458CE" w14:textId="77777777" w:rsidR="008D3E78" w:rsidRPr="008D3E78" w:rsidRDefault="008D3E78" w:rsidP="008D3E78"/>
    <w:p w14:paraId="25B458CF" w14:textId="77777777" w:rsidR="00F51977" w:rsidRPr="0067416C" w:rsidRDefault="00F51977" w:rsidP="00F51977">
      <w:pPr>
        <w:pStyle w:val="MarkforTableHeading"/>
        <w:widowControl w:val="0"/>
      </w:pPr>
      <w:bookmarkStart w:id="112" w:name="_Toc326750790"/>
      <w:bookmarkStart w:id="113" w:name="_Toc326753077"/>
      <w:r>
        <w:t>Table A12.2.</w:t>
      </w:r>
      <w:r w:rsidRPr="0067416C">
        <w:t xml:space="preserve"> Calculations of Burden Hours and Cost for Youth Participants</w:t>
      </w:r>
      <w:bookmarkEnd w:id="112"/>
      <w:bookmarkEnd w:id="113"/>
    </w:p>
    <w:tbl>
      <w:tblPr>
        <w:tblStyle w:val="TableGrid"/>
        <w:tblW w:w="5041"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Change w:id="114" w:author="Susan Zief" w:date="2016-12-05T11:49:00Z">
          <w:tblPr>
            <w:tblStyle w:val="TableGrid"/>
            <w:tblW w:w="5041"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PrChange>
      </w:tblPr>
      <w:tblGrid>
        <w:gridCol w:w="923"/>
        <w:gridCol w:w="1009"/>
        <w:gridCol w:w="1087"/>
        <w:gridCol w:w="1087"/>
        <w:gridCol w:w="1007"/>
        <w:gridCol w:w="865"/>
        <w:gridCol w:w="1277"/>
        <w:gridCol w:w="721"/>
        <w:gridCol w:w="772"/>
        <w:gridCol w:w="55"/>
        <w:gridCol w:w="634"/>
        <w:tblGridChange w:id="115">
          <w:tblGrid>
            <w:gridCol w:w="923"/>
            <w:gridCol w:w="22"/>
            <w:gridCol w:w="987"/>
            <w:gridCol w:w="43"/>
            <w:gridCol w:w="1044"/>
            <w:gridCol w:w="43"/>
            <w:gridCol w:w="1044"/>
            <w:gridCol w:w="43"/>
            <w:gridCol w:w="964"/>
            <w:gridCol w:w="43"/>
            <w:gridCol w:w="822"/>
            <w:gridCol w:w="43"/>
            <w:gridCol w:w="1234"/>
            <w:gridCol w:w="64"/>
            <w:gridCol w:w="657"/>
            <w:gridCol w:w="84"/>
            <w:gridCol w:w="743"/>
            <w:gridCol w:w="49"/>
            <w:gridCol w:w="585"/>
          </w:tblGrid>
        </w:tblGridChange>
      </w:tblGrid>
      <w:tr w:rsidR="00F51977" w:rsidRPr="00BC608B" w14:paraId="25B458DA" w14:textId="77777777" w:rsidTr="00BE002F">
        <w:trPr>
          <w:tblHeader/>
          <w:trPrChange w:id="116" w:author="Susan Zief" w:date="2016-12-05T11:49:00Z">
            <w:trPr>
              <w:tblHeader/>
            </w:trPr>
          </w:trPrChange>
        </w:trPr>
        <w:tc>
          <w:tcPr>
            <w:tcW w:w="507" w:type="pct"/>
            <w:tcBorders>
              <w:top w:val="single" w:sz="12" w:space="0" w:color="auto"/>
              <w:bottom w:val="single" w:sz="4" w:space="0" w:color="auto"/>
            </w:tcBorders>
            <w:shd w:val="clear" w:color="auto" w:fill="auto"/>
            <w:vAlign w:val="bottom"/>
            <w:tcPrChange w:id="117" w:author="Susan Zief" w:date="2016-12-05T11:49:00Z">
              <w:tcPr>
                <w:tcW w:w="507" w:type="pct"/>
                <w:gridSpan w:val="2"/>
                <w:tcBorders>
                  <w:top w:val="single" w:sz="12" w:space="0" w:color="auto"/>
                  <w:bottom w:val="single" w:sz="4" w:space="0" w:color="auto"/>
                </w:tcBorders>
                <w:shd w:val="clear" w:color="auto" w:fill="auto"/>
                <w:vAlign w:val="bottom"/>
              </w:tcPr>
            </w:tcPrChange>
          </w:tcPr>
          <w:p w14:paraId="25B458D0" w14:textId="77777777" w:rsidR="00F51977" w:rsidRPr="00BC608B" w:rsidRDefault="00F51977" w:rsidP="00E2095E">
            <w:pPr>
              <w:pStyle w:val="TableText"/>
              <w:widowControl w:val="0"/>
              <w:spacing w:before="120" w:after="60"/>
              <w:rPr>
                <w:rFonts w:cs="Lucida Sans"/>
                <w:sz w:val="16"/>
                <w:szCs w:val="16"/>
              </w:rPr>
            </w:pPr>
            <w:r w:rsidRPr="00BC608B">
              <w:rPr>
                <w:rFonts w:cs="Lucida Sans"/>
                <w:sz w:val="16"/>
                <w:szCs w:val="16"/>
              </w:rPr>
              <w:t>Instrument</w:t>
            </w:r>
          </w:p>
        </w:tc>
        <w:tc>
          <w:tcPr>
            <w:tcW w:w="552" w:type="pct"/>
            <w:tcBorders>
              <w:top w:val="single" w:sz="12" w:space="0" w:color="auto"/>
              <w:bottom w:val="single" w:sz="4" w:space="0" w:color="auto"/>
            </w:tcBorders>
            <w:vAlign w:val="bottom"/>
            <w:tcPrChange w:id="118" w:author="Susan Zief" w:date="2016-12-05T11:49:00Z">
              <w:tcPr>
                <w:tcW w:w="552" w:type="pct"/>
                <w:gridSpan w:val="2"/>
                <w:tcBorders>
                  <w:top w:val="single" w:sz="12" w:space="0" w:color="auto"/>
                  <w:bottom w:val="single" w:sz="4" w:space="0" w:color="auto"/>
                </w:tcBorders>
                <w:vAlign w:val="bottom"/>
              </w:tcPr>
            </w:tcPrChange>
          </w:tcPr>
          <w:p w14:paraId="25B458D1" w14:textId="77777777" w:rsidR="00F51977" w:rsidRDefault="00F51977" w:rsidP="00E2095E">
            <w:pPr>
              <w:pStyle w:val="TableText"/>
              <w:widowControl w:val="0"/>
              <w:spacing w:before="120" w:after="60"/>
              <w:jc w:val="center"/>
              <w:rPr>
                <w:rFonts w:cs="Lucida Sans"/>
                <w:sz w:val="16"/>
                <w:szCs w:val="16"/>
              </w:rPr>
            </w:pPr>
            <w:r>
              <w:rPr>
                <w:rFonts w:cs="Lucida Sans"/>
                <w:sz w:val="16"/>
                <w:szCs w:val="16"/>
              </w:rPr>
              <w:t>Type of respondent</w:t>
            </w:r>
          </w:p>
        </w:tc>
        <w:tc>
          <w:tcPr>
            <w:tcW w:w="564" w:type="pct"/>
            <w:tcBorders>
              <w:top w:val="single" w:sz="12" w:space="0" w:color="auto"/>
              <w:bottom w:val="single" w:sz="4" w:space="0" w:color="auto"/>
            </w:tcBorders>
            <w:vAlign w:val="bottom"/>
            <w:tcPrChange w:id="119" w:author="Susan Zief" w:date="2016-12-05T11:49:00Z">
              <w:tcPr>
                <w:tcW w:w="564" w:type="pct"/>
                <w:gridSpan w:val="2"/>
                <w:tcBorders>
                  <w:top w:val="single" w:sz="12" w:space="0" w:color="auto"/>
                  <w:bottom w:val="single" w:sz="4" w:space="0" w:color="auto"/>
                </w:tcBorders>
                <w:vAlign w:val="bottom"/>
              </w:tcPr>
            </w:tcPrChange>
          </w:tcPr>
          <w:p w14:paraId="25B458D2" w14:textId="77777777" w:rsidR="00F51977" w:rsidRPr="00BC608B" w:rsidRDefault="00F51977" w:rsidP="00E2095E">
            <w:pPr>
              <w:pStyle w:val="TableText"/>
              <w:widowControl w:val="0"/>
              <w:spacing w:before="120" w:after="60"/>
              <w:jc w:val="center"/>
              <w:rPr>
                <w:rFonts w:cs="Lucida Sans"/>
                <w:sz w:val="16"/>
                <w:szCs w:val="16"/>
              </w:rPr>
            </w:pPr>
            <w:r>
              <w:rPr>
                <w:rFonts w:cs="Lucida Sans"/>
                <w:sz w:val="16"/>
                <w:szCs w:val="16"/>
              </w:rPr>
              <w:t>Total Number of Respondents</w:t>
            </w:r>
          </w:p>
        </w:tc>
        <w:tc>
          <w:tcPr>
            <w:tcW w:w="564" w:type="pct"/>
            <w:tcBorders>
              <w:top w:val="single" w:sz="12" w:space="0" w:color="auto"/>
              <w:bottom w:val="single" w:sz="4" w:space="0" w:color="auto"/>
            </w:tcBorders>
            <w:shd w:val="clear" w:color="auto" w:fill="auto"/>
            <w:vAlign w:val="bottom"/>
            <w:tcPrChange w:id="120" w:author="Susan Zief" w:date="2016-12-05T11:49:00Z">
              <w:tcPr>
                <w:tcW w:w="564" w:type="pct"/>
                <w:gridSpan w:val="2"/>
                <w:tcBorders>
                  <w:top w:val="single" w:sz="12" w:space="0" w:color="auto"/>
                  <w:bottom w:val="single" w:sz="4" w:space="0" w:color="auto"/>
                </w:tcBorders>
                <w:shd w:val="clear" w:color="auto" w:fill="auto"/>
                <w:vAlign w:val="bottom"/>
              </w:tcPr>
            </w:tcPrChange>
          </w:tcPr>
          <w:p w14:paraId="25B458D3" w14:textId="77777777" w:rsidR="00F51977" w:rsidRPr="00BC608B" w:rsidRDefault="00F51977" w:rsidP="00E2095E">
            <w:pPr>
              <w:pStyle w:val="TableText"/>
              <w:widowControl w:val="0"/>
              <w:spacing w:before="120" w:after="60"/>
              <w:jc w:val="center"/>
              <w:rPr>
                <w:rFonts w:cs="Lucida Sans"/>
                <w:sz w:val="16"/>
                <w:szCs w:val="16"/>
              </w:rPr>
            </w:pPr>
            <w:r w:rsidRPr="00BC608B">
              <w:rPr>
                <w:rFonts w:cs="Lucida Sans"/>
                <w:sz w:val="16"/>
                <w:szCs w:val="16"/>
              </w:rPr>
              <w:t>Annual Number of Respondents</w:t>
            </w:r>
          </w:p>
        </w:tc>
        <w:tc>
          <w:tcPr>
            <w:tcW w:w="522" w:type="pct"/>
            <w:tcBorders>
              <w:top w:val="single" w:sz="12" w:space="0" w:color="auto"/>
              <w:bottom w:val="single" w:sz="4" w:space="0" w:color="auto"/>
            </w:tcBorders>
            <w:shd w:val="clear" w:color="auto" w:fill="auto"/>
            <w:vAlign w:val="bottom"/>
            <w:tcPrChange w:id="121" w:author="Susan Zief" w:date="2016-12-05T11:49:00Z">
              <w:tcPr>
                <w:tcW w:w="522" w:type="pct"/>
                <w:gridSpan w:val="2"/>
                <w:tcBorders>
                  <w:top w:val="single" w:sz="12" w:space="0" w:color="auto"/>
                  <w:bottom w:val="single" w:sz="4" w:space="0" w:color="auto"/>
                </w:tcBorders>
                <w:shd w:val="clear" w:color="auto" w:fill="auto"/>
                <w:vAlign w:val="bottom"/>
              </w:tcPr>
            </w:tcPrChange>
          </w:tcPr>
          <w:p w14:paraId="25B458D4" w14:textId="77777777" w:rsidR="00F51977" w:rsidRPr="00BC608B" w:rsidRDefault="00F51977" w:rsidP="00E2095E">
            <w:pPr>
              <w:pStyle w:val="TableText"/>
              <w:widowControl w:val="0"/>
              <w:spacing w:before="120" w:after="60"/>
              <w:jc w:val="center"/>
              <w:rPr>
                <w:rFonts w:cs="Lucida Sans"/>
                <w:sz w:val="16"/>
                <w:szCs w:val="16"/>
              </w:rPr>
            </w:pPr>
            <w:r w:rsidRPr="00BC608B">
              <w:rPr>
                <w:rFonts w:cs="Lucida Sans"/>
                <w:sz w:val="16"/>
                <w:szCs w:val="16"/>
              </w:rPr>
              <w:t>Number of Responses per Respondent</w:t>
            </w:r>
          </w:p>
        </w:tc>
        <w:tc>
          <w:tcPr>
            <w:tcW w:w="449" w:type="pct"/>
            <w:tcBorders>
              <w:top w:val="single" w:sz="12" w:space="0" w:color="auto"/>
              <w:bottom w:val="single" w:sz="4" w:space="0" w:color="auto"/>
            </w:tcBorders>
            <w:shd w:val="clear" w:color="auto" w:fill="auto"/>
            <w:vAlign w:val="bottom"/>
            <w:tcPrChange w:id="122" w:author="Susan Zief" w:date="2016-12-05T11:49:00Z">
              <w:tcPr>
                <w:tcW w:w="449" w:type="pct"/>
                <w:gridSpan w:val="2"/>
                <w:tcBorders>
                  <w:top w:val="single" w:sz="12" w:space="0" w:color="auto"/>
                  <w:bottom w:val="single" w:sz="4" w:space="0" w:color="auto"/>
                </w:tcBorders>
                <w:shd w:val="clear" w:color="auto" w:fill="auto"/>
                <w:vAlign w:val="bottom"/>
              </w:tcPr>
            </w:tcPrChange>
          </w:tcPr>
          <w:p w14:paraId="25B458D5" w14:textId="77777777" w:rsidR="00F51977" w:rsidRPr="00BC608B" w:rsidRDefault="00F51977" w:rsidP="00E2095E">
            <w:pPr>
              <w:pStyle w:val="TableText"/>
              <w:widowControl w:val="0"/>
              <w:spacing w:before="120" w:after="60"/>
              <w:jc w:val="center"/>
              <w:rPr>
                <w:rFonts w:cs="Lucida Sans"/>
                <w:sz w:val="16"/>
                <w:szCs w:val="16"/>
              </w:rPr>
            </w:pPr>
            <w:r w:rsidRPr="00BC608B">
              <w:rPr>
                <w:rFonts w:cs="Lucida Sans"/>
                <w:sz w:val="16"/>
                <w:szCs w:val="16"/>
              </w:rPr>
              <w:t>Average Burden Hours per Response</w:t>
            </w:r>
          </w:p>
        </w:tc>
        <w:tc>
          <w:tcPr>
            <w:tcW w:w="694" w:type="pct"/>
            <w:tcBorders>
              <w:top w:val="single" w:sz="12" w:space="0" w:color="auto"/>
              <w:bottom w:val="single" w:sz="4" w:space="0" w:color="auto"/>
            </w:tcBorders>
            <w:shd w:val="clear" w:color="auto" w:fill="auto"/>
            <w:vAlign w:val="bottom"/>
            <w:tcPrChange w:id="123" w:author="Susan Zief" w:date="2016-12-05T11:49:00Z">
              <w:tcPr>
                <w:tcW w:w="694" w:type="pct"/>
                <w:gridSpan w:val="2"/>
                <w:tcBorders>
                  <w:top w:val="single" w:sz="12" w:space="0" w:color="auto"/>
                  <w:bottom w:val="single" w:sz="4" w:space="0" w:color="auto"/>
                </w:tcBorders>
                <w:shd w:val="clear" w:color="auto" w:fill="auto"/>
                <w:vAlign w:val="bottom"/>
              </w:tcPr>
            </w:tcPrChange>
          </w:tcPr>
          <w:p w14:paraId="25B458D6" w14:textId="77777777" w:rsidR="00F51977" w:rsidRPr="00BC608B" w:rsidRDefault="00F51977" w:rsidP="00E2095E">
            <w:pPr>
              <w:pStyle w:val="TableText"/>
              <w:widowControl w:val="0"/>
              <w:spacing w:before="120" w:after="60"/>
              <w:jc w:val="center"/>
              <w:rPr>
                <w:rFonts w:cs="Lucida Sans"/>
                <w:sz w:val="16"/>
                <w:szCs w:val="16"/>
              </w:rPr>
            </w:pPr>
            <w:r w:rsidRPr="00BC608B">
              <w:rPr>
                <w:rFonts w:cs="Lucida Sans"/>
                <w:sz w:val="16"/>
                <w:szCs w:val="16"/>
              </w:rPr>
              <w:t>Total Burden Hours</w:t>
            </w:r>
          </w:p>
        </w:tc>
        <w:tc>
          <w:tcPr>
            <w:tcW w:w="399" w:type="pct"/>
            <w:tcBorders>
              <w:top w:val="single" w:sz="12" w:space="0" w:color="auto"/>
              <w:bottom w:val="single" w:sz="4" w:space="0" w:color="auto"/>
            </w:tcBorders>
            <w:shd w:val="clear" w:color="auto" w:fill="auto"/>
            <w:vAlign w:val="bottom"/>
            <w:tcPrChange w:id="124" w:author="Susan Zief" w:date="2016-12-05T11:49:00Z">
              <w:tcPr>
                <w:tcW w:w="399" w:type="pct"/>
                <w:gridSpan w:val="2"/>
                <w:tcBorders>
                  <w:top w:val="single" w:sz="12" w:space="0" w:color="auto"/>
                  <w:bottom w:val="single" w:sz="4" w:space="0" w:color="auto"/>
                </w:tcBorders>
                <w:shd w:val="clear" w:color="auto" w:fill="auto"/>
                <w:vAlign w:val="bottom"/>
              </w:tcPr>
            </w:tcPrChange>
          </w:tcPr>
          <w:p w14:paraId="25B458D7" w14:textId="77777777" w:rsidR="00F51977" w:rsidRPr="00BC608B" w:rsidRDefault="00F51977" w:rsidP="00E2095E">
            <w:pPr>
              <w:pStyle w:val="TableText"/>
              <w:widowControl w:val="0"/>
              <w:spacing w:before="120" w:after="60"/>
              <w:jc w:val="center"/>
              <w:rPr>
                <w:rFonts w:cs="Lucida Sans"/>
                <w:sz w:val="16"/>
                <w:szCs w:val="16"/>
              </w:rPr>
            </w:pPr>
            <w:r w:rsidRPr="00BC608B">
              <w:rPr>
                <w:rFonts w:cs="Lucida Sans"/>
                <w:sz w:val="16"/>
                <w:szCs w:val="16"/>
              </w:rPr>
              <w:t>Total Burden Hours for Youth Age 18 or Older</w:t>
            </w:r>
          </w:p>
        </w:tc>
        <w:tc>
          <w:tcPr>
            <w:tcW w:w="426" w:type="pct"/>
            <w:tcBorders>
              <w:top w:val="single" w:sz="12" w:space="0" w:color="auto"/>
              <w:bottom w:val="single" w:sz="4" w:space="0" w:color="auto"/>
            </w:tcBorders>
            <w:shd w:val="clear" w:color="auto" w:fill="auto"/>
            <w:vAlign w:val="bottom"/>
            <w:tcPrChange w:id="125" w:author="Susan Zief" w:date="2016-12-05T11:49:00Z">
              <w:tcPr>
                <w:tcW w:w="426" w:type="pct"/>
                <w:gridSpan w:val="2"/>
                <w:tcBorders>
                  <w:top w:val="single" w:sz="12" w:space="0" w:color="auto"/>
                  <w:bottom w:val="single" w:sz="4" w:space="0" w:color="auto"/>
                </w:tcBorders>
                <w:shd w:val="clear" w:color="auto" w:fill="auto"/>
                <w:vAlign w:val="bottom"/>
              </w:tcPr>
            </w:tcPrChange>
          </w:tcPr>
          <w:p w14:paraId="25B458D8" w14:textId="77777777" w:rsidR="00F51977" w:rsidRPr="00BC608B" w:rsidRDefault="00F51977" w:rsidP="00E2095E">
            <w:pPr>
              <w:pStyle w:val="TableText"/>
              <w:widowControl w:val="0"/>
              <w:spacing w:before="120" w:after="60"/>
              <w:jc w:val="center"/>
              <w:rPr>
                <w:rFonts w:cs="Lucida Sans"/>
                <w:sz w:val="16"/>
                <w:szCs w:val="16"/>
              </w:rPr>
            </w:pPr>
            <w:r w:rsidRPr="00BC608B">
              <w:rPr>
                <w:rFonts w:cs="Lucida Sans"/>
                <w:sz w:val="16"/>
                <w:szCs w:val="16"/>
              </w:rPr>
              <w:t>Hourly Wage Rate</w:t>
            </w:r>
          </w:p>
        </w:tc>
        <w:tc>
          <w:tcPr>
            <w:tcW w:w="324" w:type="pct"/>
            <w:gridSpan w:val="2"/>
            <w:tcBorders>
              <w:top w:val="single" w:sz="12" w:space="0" w:color="auto"/>
              <w:bottom w:val="single" w:sz="4" w:space="0" w:color="auto"/>
            </w:tcBorders>
            <w:shd w:val="clear" w:color="auto" w:fill="auto"/>
            <w:vAlign w:val="bottom"/>
            <w:tcPrChange w:id="126" w:author="Susan Zief" w:date="2016-12-05T11:49:00Z">
              <w:tcPr>
                <w:tcW w:w="324" w:type="pct"/>
                <w:tcBorders>
                  <w:top w:val="single" w:sz="12" w:space="0" w:color="auto"/>
                  <w:bottom w:val="single" w:sz="4" w:space="0" w:color="auto"/>
                </w:tcBorders>
                <w:shd w:val="clear" w:color="auto" w:fill="auto"/>
                <w:vAlign w:val="bottom"/>
              </w:tcPr>
            </w:tcPrChange>
          </w:tcPr>
          <w:p w14:paraId="25B458D9" w14:textId="77777777" w:rsidR="00F51977" w:rsidRPr="00BC608B" w:rsidRDefault="00F51977" w:rsidP="00E2095E">
            <w:pPr>
              <w:pStyle w:val="TableText"/>
              <w:widowControl w:val="0"/>
              <w:spacing w:before="120" w:after="60"/>
              <w:jc w:val="center"/>
              <w:rPr>
                <w:rFonts w:cs="Lucida Sans"/>
                <w:sz w:val="16"/>
                <w:szCs w:val="16"/>
              </w:rPr>
            </w:pPr>
            <w:r w:rsidRPr="00BC608B">
              <w:rPr>
                <w:rFonts w:cs="Lucida Sans"/>
                <w:sz w:val="16"/>
                <w:szCs w:val="16"/>
              </w:rPr>
              <w:t>Total Costs</w:t>
            </w:r>
          </w:p>
        </w:tc>
      </w:tr>
      <w:tr w:rsidR="001000BA" w:rsidRPr="00BC608B" w14:paraId="25B458DC" w14:textId="77777777" w:rsidTr="00BE002F">
        <w:tc>
          <w:tcPr>
            <w:tcW w:w="5000" w:type="pct"/>
            <w:gridSpan w:val="11"/>
            <w:tcBorders>
              <w:top w:val="single" w:sz="4" w:space="0" w:color="auto"/>
              <w:bottom w:val="single" w:sz="4" w:space="0" w:color="auto"/>
            </w:tcBorders>
            <w:shd w:val="clear" w:color="auto" w:fill="D9D9D9" w:themeFill="background1" w:themeFillShade="D9"/>
            <w:vAlign w:val="center"/>
          </w:tcPr>
          <w:p w14:paraId="25B458DB" w14:textId="77777777" w:rsidR="001000BA" w:rsidRPr="00BC608B" w:rsidRDefault="001000BA" w:rsidP="00E2095E">
            <w:pPr>
              <w:pStyle w:val="TableText"/>
              <w:widowControl w:val="0"/>
              <w:spacing w:before="120" w:after="60"/>
              <w:jc w:val="center"/>
              <w:rPr>
                <w:b/>
                <w:sz w:val="16"/>
                <w:szCs w:val="16"/>
              </w:rPr>
            </w:pPr>
            <w:r>
              <w:rPr>
                <w:b/>
                <w:sz w:val="16"/>
                <w:szCs w:val="16"/>
              </w:rPr>
              <w:t>I</w:t>
            </w:r>
            <w:r w:rsidRPr="00BC608B">
              <w:rPr>
                <w:b/>
                <w:sz w:val="16"/>
                <w:szCs w:val="16"/>
              </w:rPr>
              <w:t>mpact Study</w:t>
            </w:r>
          </w:p>
        </w:tc>
      </w:tr>
      <w:tr w:rsidR="00F51977" w:rsidRPr="00BC608B" w14:paraId="25B458E7" w14:textId="77777777" w:rsidTr="00BE002F">
        <w:tc>
          <w:tcPr>
            <w:tcW w:w="507" w:type="pct"/>
            <w:tcBorders>
              <w:top w:val="single" w:sz="4" w:space="0" w:color="auto"/>
              <w:bottom w:val="single" w:sz="4" w:space="0" w:color="auto"/>
            </w:tcBorders>
            <w:shd w:val="clear" w:color="auto" w:fill="auto"/>
          </w:tcPr>
          <w:p w14:paraId="25B458DD" w14:textId="77777777" w:rsidR="00F51977" w:rsidRPr="00BE002F" w:rsidRDefault="00912E4A" w:rsidP="00912E4A">
            <w:pPr>
              <w:widowControl w:val="0"/>
              <w:tabs>
                <w:tab w:val="clear" w:pos="432"/>
              </w:tabs>
              <w:spacing w:before="60" w:line="240" w:lineRule="auto"/>
              <w:ind w:firstLine="0"/>
              <w:jc w:val="left"/>
              <w:rPr>
                <w:rFonts w:ascii="Arial" w:hAnsi="Arial" w:cs="Arial"/>
                <w:sz w:val="16"/>
                <w:szCs w:val="16"/>
              </w:rPr>
            </w:pPr>
            <w:r w:rsidRPr="00BE002F">
              <w:rPr>
                <w:rFonts w:ascii="Arial" w:hAnsi="Arial" w:cs="Arial"/>
                <w:sz w:val="16"/>
                <w:szCs w:val="16"/>
              </w:rPr>
              <w:t>Youth focus group</w:t>
            </w:r>
            <w:r w:rsidR="00F51977" w:rsidRPr="00BE002F" w:rsidDel="009F5FE8">
              <w:rPr>
                <w:rFonts w:ascii="Arial" w:hAnsi="Arial" w:cs="Arial"/>
                <w:sz w:val="16"/>
                <w:szCs w:val="16"/>
              </w:rPr>
              <w:t xml:space="preserve"> </w:t>
            </w:r>
          </w:p>
        </w:tc>
        <w:tc>
          <w:tcPr>
            <w:tcW w:w="552" w:type="pct"/>
            <w:tcBorders>
              <w:top w:val="single" w:sz="4" w:space="0" w:color="auto"/>
              <w:bottom w:val="single" w:sz="4" w:space="0" w:color="auto"/>
            </w:tcBorders>
            <w:vAlign w:val="bottom"/>
          </w:tcPr>
          <w:p w14:paraId="25B458DE" w14:textId="77777777" w:rsidR="00F51977" w:rsidRPr="00BE002F" w:rsidRDefault="00754091" w:rsidP="00E2095E">
            <w:pPr>
              <w:widowControl w:val="0"/>
              <w:tabs>
                <w:tab w:val="clear" w:pos="432"/>
                <w:tab w:val="decimal" w:pos="624"/>
              </w:tabs>
              <w:spacing w:before="40" w:after="40" w:line="240" w:lineRule="auto"/>
              <w:ind w:firstLine="0"/>
              <w:jc w:val="left"/>
              <w:rPr>
                <w:rFonts w:ascii="Arial" w:hAnsi="Arial" w:cs="Arial"/>
                <w:sz w:val="16"/>
                <w:szCs w:val="16"/>
              </w:rPr>
            </w:pPr>
            <w:r w:rsidRPr="00BE002F">
              <w:rPr>
                <w:rFonts w:ascii="Arial" w:hAnsi="Arial" w:cs="Arial"/>
                <w:sz w:val="16"/>
                <w:szCs w:val="16"/>
              </w:rPr>
              <w:t>Program participants</w:t>
            </w:r>
          </w:p>
        </w:tc>
        <w:tc>
          <w:tcPr>
            <w:tcW w:w="564" w:type="pct"/>
            <w:tcBorders>
              <w:top w:val="single" w:sz="4" w:space="0" w:color="auto"/>
              <w:bottom w:val="single" w:sz="4" w:space="0" w:color="auto"/>
            </w:tcBorders>
            <w:vAlign w:val="bottom"/>
          </w:tcPr>
          <w:p w14:paraId="25B458DF" w14:textId="74626034" w:rsidR="00F51977" w:rsidRPr="00BE002F" w:rsidRDefault="00A17C07" w:rsidP="00BE002F">
            <w:pPr>
              <w:widowControl w:val="0"/>
              <w:tabs>
                <w:tab w:val="clear" w:pos="432"/>
                <w:tab w:val="decimal" w:pos="414"/>
              </w:tabs>
              <w:spacing w:before="40" w:after="40" w:line="240" w:lineRule="auto"/>
              <w:ind w:firstLine="0"/>
              <w:jc w:val="center"/>
              <w:rPr>
                <w:rFonts w:ascii="Arial" w:hAnsi="Arial" w:cs="Arial"/>
                <w:sz w:val="16"/>
                <w:szCs w:val="16"/>
              </w:rPr>
            </w:pPr>
            <w:del w:id="127" w:author="Susan Zief" w:date="2016-12-05T11:49:00Z">
              <w:r w:rsidRPr="00BE002F">
                <w:rPr>
                  <w:rFonts w:ascii="Arial" w:hAnsi="Arial" w:cs="Arial"/>
                  <w:sz w:val="16"/>
                  <w:szCs w:val="16"/>
                </w:rPr>
                <w:delText>200</w:delText>
              </w:r>
            </w:del>
            <w:ins w:id="128" w:author="Susan Zief" w:date="2016-12-05T11:49:00Z">
              <w:r w:rsidR="000A24B1">
                <w:rPr>
                  <w:rFonts w:ascii="Arial" w:hAnsi="Arial" w:cs="Arial"/>
                  <w:sz w:val="16"/>
                  <w:szCs w:val="16"/>
                </w:rPr>
                <w:t>100</w:t>
              </w:r>
            </w:ins>
          </w:p>
        </w:tc>
        <w:tc>
          <w:tcPr>
            <w:tcW w:w="564" w:type="pct"/>
            <w:tcBorders>
              <w:top w:val="single" w:sz="4" w:space="0" w:color="auto"/>
              <w:bottom w:val="single" w:sz="4" w:space="0" w:color="auto"/>
            </w:tcBorders>
            <w:shd w:val="clear" w:color="auto" w:fill="auto"/>
            <w:vAlign w:val="bottom"/>
          </w:tcPr>
          <w:p w14:paraId="25B458E0" w14:textId="7D119CEE" w:rsidR="00F51977" w:rsidRPr="00BE002F" w:rsidRDefault="00A17C07" w:rsidP="00BE002F">
            <w:pPr>
              <w:widowControl w:val="0"/>
              <w:tabs>
                <w:tab w:val="clear" w:pos="432"/>
              </w:tabs>
              <w:spacing w:before="40" w:after="40" w:line="240" w:lineRule="auto"/>
              <w:ind w:firstLine="0"/>
              <w:jc w:val="center"/>
              <w:rPr>
                <w:rFonts w:ascii="Arial" w:hAnsi="Arial" w:cs="Arial"/>
                <w:sz w:val="16"/>
                <w:szCs w:val="16"/>
              </w:rPr>
            </w:pPr>
            <w:del w:id="129" w:author="Susan Zief" w:date="2016-12-05T11:49:00Z">
              <w:r w:rsidRPr="00BE002F">
                <w:rPr>
                  <w:rFonts w:ascii="Arial" w:hAnsi="Arial" w:cs="Arial"/>
                  <w:sz w:val="16"/>
                  <w:szCs w:val="16"/>
                </w:rPr>
                <w:delText>67</w:delText>
              </w:r>
            </w:del>
            <w:ins w:id="130" w:author="Susan Zief" w:date="2016-12-05T11:49:00Z">
              <w:r w:rsidR="000A24B1">
                <w:rPr>
                  <w:rFonts w:ascii="Arial" w:hAnsi="Arial" w:cs="Arial"/>
                  <w:sz w:val="16"/>
                  <w:szCs w:val="16"/>
                </w:rPr>
                <w:t>33</w:t>
              </w:r>
            </w:ins>
          </w:p>
        </w:tc>
        <w:tc>
          <w:tcPr>
            <w:tcW w:w="522" w:type="pct"/>
            <w:tcBorders>
              <w:top w:val="single" w:sz="4" w:space="0" w:color="auto"/>
              <w:bottom w:val="single" w:sz="4" w:space="0" w:color="auto"/>
            </w:tcBorders>
            <w:shd w:val="clear" w:color="auto" w:fill="auto"/>
            <w:vAlign w:val="bottom"/>
          </w:tcPr>
          <w:p w14:paraId="25B458E1" w14:textId="77777777" w:rsidR="00F51977" w:rsidRPr="00BE002F" w:rsidRDefault="00F51977" w:rsidP="00BE002F">
            <w:pPr>
              <w:widowControl w:val="0"/>
              <w:tabs>
                <w:tab w:val="clear" w:pos="432"/>
                <w:tab w:val="decimal" w:pos="393"/>
              </w:tabs>
              <w:spacing w:before="40" w:after="40" w:line="240" w:lineRule="auto"/>
              <w:ind w:firstLine="0"/>
              <w:jc w:val="center"/>
              <w:rPr>
                <w:rFonts w:ascii="Arial" w:hAnsi="Arial" w:cs="Arial"/>
                <w:sz w:val="16"/>
                <w:szCs w:val="16"/>
              </w:rPr>
            </w:pPr>
            <w:r w:rsidRPr="00BE002F">
              <w:rPr>
                <w:rFonts w:ascii="Arial" w:hAnsi="Arial" w:cs="Arial"/>
                <w:sz w:val="16"/>
                <w:szCs w:val="16"/>
              </w:rPr>
              <w:t>1</w:t>
            </w:r>
          </w:p>
        </w:tc>
        <w:tc>
          <w:tcPr>
            <w:tcW w:w="449" w:type="pct"/>
            <w:tcBorders>
              <w:top w:val="single" w:sz="4" w:space="0" w:color="auto"/>
              <w:bottom w:val="single" w:sz="4" w:space="0" w:color="auto"/>
            </w:tcBorders>
            <w:shd w:val="clear" w:color="auto" w:fill="auto"/>
            <w:vAlign w:val="bottom"/>
          </w:tcPr>
          <w:p w14:paraId="25B458E2" w14:textId="77777777" w:rsidR="00F51977" w:rsidRPr="00BE002F" w:rsidRDefault="00754091" w:rsidP="00BE002F">
            <w:pPr>
              <w:widowControl w:val="0"/>
              <w:tabs>
                <w:tab w:val="clear" w:pos="432"/>
                <w:tab w:val="decimal" w:pos="113"/>
              </w:tabs>
              <w:spacing w:before="40" w:after="40" w:line="240" w:lineRule="auto"/>
              <w:ind w:firstLine="0"/>
              <w:jc w:val="center"/>
              <w:rPr>
                <w:rFonts w:ascii="Arial" w:hAnsi="Arial" w:cs="Arial"/>
                <w:sz w:val="16"/>
                <w:szCs w:val="16"/>
              </w:rPr>
            </w:pPr>
            <w:r w:rsidRPr="00BE002F">
              <w:rPr>
                <w:rFonts w:ascii="Arial" w:hAnsi="Arial" w:cs="Arial"/>
                <w:sz w:val="16"/>
                <w:szCs w:val="16"/>
              </w:rPr>
              <w:t>1</w:t>
            </w:r>
            <w:r w:rsidR="008D3E78" w:rsidRPr="00BE002F">
              <w:rPr>
                <w:rFonts w:ascii="Arial" w:hAnsi="Arial" w:cs="Arial"/>
                <w:sz w:val="16"/>
                <w:szCs w:val="16"/>
              </w:rPr>
              <w:t>.5</w:t>
            </w:r>
          </w:p>
        </w:tc>
        <w:tc>
          <w:tcPr>
            <w:tcW w:w="694" w:type="pct"/>
            <w:tcBorders>
              <w:top w:val="single" w:sz="4" w:space="0" w:color="auto"/>
              <w:bottom w:val="single" w:sz="4" w:space="0" w:color="auto"/>
            </w:tcBorders>
            <w:shd w:val="clear" w:color="auto" w:fill="auto"/>
            <w:vAlign w:val="bottom"/>
          </w:tcPr>
          <w:p w14:paraId="25B458E3" w14:textId="27BE41FC" w:rsidR="00F51977" w:rsidRPr="00BE002F" w:rsidRDefault="00A17C07" w:rsidP="00862698">
            <w:pPr>
              <w:widowControl w:val="0"/>
              <w:tabs>
                <w:tab w:val="clear" w:pos="432"/>
                <w:tab w:val="decimal" w:pos="598"/>
              </w:tabs>
              <w:spacing w:before="40" w:after="40" w:line="240" w:lineRule="auto"/>
              <w:ind w:firstLine="0"/>
              <w:jc w:val="left"/>
              <w:rPr>
                <w:rFonts w:ascii="Arial" w:hAnsi="Arial" w:cs="Arial"/>
                <w:sz w:val="16"/>
                <w:szCs w:val="16"/>
              </w:rPr>
            </w:pPr>
            <w:del w:id="131" w:author="Susan Zief" w:date="2016-12-05T11:49:00Z">
              <w:r w:rsidRPr="00BE002F">
                <w:rPr>
                  <w:rFonts w:ascii="Arial" w:hAnsi="Arial" w:cs="Arial"/>
                  <w:sz w:val="16"/>
                  <w:szCs w:val="16"/>
                </w:rPr>
                <w:delText>100</w:delText>
              </w:r>
            </w:del>
            <w:ins w:id="132" w:author="Susan Zief" w:date="2016-12-05T11:49:00Z">
              <w:r w:rsidR="000A24B1">
                <w:rPr>
                  <w:rFonts w:ascii="Arial" w:hAnsi="Arial" w:cs="Arial"/>
                  <w:sz w:val="16"/>
                  <w:szCs w:val="16"/>
                </w:rPr>
                <w:t>50</w:t>
              </w:r>
            </w:ins>
          </w:p>
        </w:tc>
        <w:tc>
          <w:tcPr>
            <w:tcW w:w="399" w:type="pct"/>
            <w:tcBorders>
              <w:top w:val="single" w:sz="4" w:space="0" w:color="auto"/>
              <w:bottom w:val="single" w:sz="4" w:space="0" w:color="auto"/>
            </w:tcBorders>
            <w:shd w:val="clear" w:color="auto" w:fill="auto"/>
            <w:vAlign w:val="bottom"/>
          </w:tcPr>
          <w:p w14:paraId="25B458E4" w14:textId="48F62D33" w:rsidR="00F51977" w:rsidRPr="00BE002F" w:rsidRDefault="00A17C07" w:rsidP="00BE002F">
            <w:pPr>
              <w:widowControl w:val="0"/>
              <w:tabs>
                <w:tab w:val="clear" w:pos="432"/>
                <w:tab w:val="decimal" w:pos="350"/>
              </w:tabs>
              <w:spacing w:before="40" w:after="40" w:line="240" w:lineRule="auto"/>
              <w:ind w:firstLine="0"/>
              <w:jc w:val="left"/>
              <w:rPr>
                <w:rFonts w:ascii="Arial" w:hAnsi="Arial" w:cs="Arial"/>
                <w:sz w:val="16"/>
                <w:szCs w:val="16"/>
              </w:rPr>
            </w:pPr>
            <w:del w:id="133" w:author="Susan Zief" w:date="2016-12-05T11:49:00Z">
              <w:r w:rsidRPr="00BE002F">
                <w:rPr>
                  <w:rFonts w:ascii="Arial" w:hAnsi="Arial" w:cs="Arial"/>
                  <w:sz w:val="16"/>
                  <w:szCs w:val="16"/>
                </w:rPr>
                <w:delText>20</w:delText>
              </w:r>
            </w:del>
            <w:ins w:id="134" w:author="Susan Zief" w:date="2016-12-05T11:49:00Z">
              <w:r w:rsidR="000A24B1">
                <w:rPr>
                  <w:rFonts w:ascii="Arial" w:hAnsi="Arial" w:cs="Arial"/>
                  <w:sz w:val="16"/>
                  <w:szCs w:val="16"/>
                </w:rPr>
                <w:t>10</w:t>
              </w:r>
            </w:ins>
          </w:p>
        </w:tc>
        <w:tc>
          <w:tcPr>
            <w:tcW w:w="464" w:type="pct"/>
            <w:gridSpan w:val="2"/>
            <w:tcBorders>
              <w:top w:val="single" w:sz="4" w:space="0" w:color="auto"/>
              <w:bottom w:val="single" w:sz="4" w:space="0" w:color="auto"/>
            </w:tcBorders>
            <w:shd w:val="clear" w:color="auto" w:fill="auto"/>
            <w:vAlign w:val="bottom"/>
          </w:tcPr>
          <w:p w14:paraId="25B458E5" w14:textId="77777777" w:rsidR="00F51977" w:rsidRPr="00BE002F" w:rsidRDefault="00F51977" w:rsidP="00BE002F">
            <w:pPr>
              <w:widowControl w:val="0"/>
              <w:tabs>
                <w:tab w:val="clear" w:pos="432"/>
                <w:tab w:val="decimal" w:pos="309"/>
              </w:tabs>
              <w:spacing w:before="40" w:after="40" w:line="240" w:lineRule="auto"/>
              <w:ind w:firstLine="0"/>
              <w:jc w:val="left"/>
              <w:rPr>
                <w:rFonts w:ascii="Arial" w:hAnsi="Arial" w:cs="Arial"/>
                <w:sz w:val="16"/>
                <w:szCs w:val="16"/>
              </w:rPr>
            </w:pPr>
            <w:r w:rsidRPr="00BE002F">
              <w:rPr>
                <w:rFonts w:ascii="Arial" w:hAnsi="Arial" w:cs="Arial"/>
                <w:sz w:val="16"/>
                <w:szCs w:val="16"/>
              </w:rPr>
              <w:t>$7.25</w:t>
            </w:r>
          </w:p>
        </w:tc>
        <w:tc>
          <w:tcPr>
            <w:tcW w:w="285" w:type="pct"/>
            <w:tcBorders>
              <w:top w:val="single" w:sz="4" w:space="0" w:color="auto"/>
              <w:bottom w:val="single" w:sz="4" w:space="0" w:color="auto"/>
            </w:tcBorders>
            <w:shd w:val="clear" w:color="auto" w:fill="auto"/>
            <w:vAlign w:val="bottom"/>
          </w:tcPr>
          <w:p w14:paraId="25B458E6" w14:textId="2730D066" w:rsidR="00F51977" w:rsidRPr="00BE002F" w:rsidRDefault="00754091" w:rsidP="000A24B1">
            <w:pPr>
              <w:widowControl w:val="0"/>
              <w:tabs>
                <w:tab w:val="clear" w:pos="432"/>
                <w:tab w:val="decimal" w:pos="57"/>
                <w:tab w:val="decimal" w:pos="371"/>
                <w:tab w:val="decimal" w:pos="624"/>
              </w:tabs>
              <w:spacing w:before="40" w:after="40" w:line="240" w:lineRule="auto"/>
              <w:ind w:firstLine="0"/>
              <w:jc w:val="center"/>
              <w:rPr>
                <w:rFonts w:ascii="Arial" w:hAnsi="Arial" w:cs="Arial"/>
                <w:sz w:val="16"/>
                <w:szCs w:val="16"/>
              </w:rPr>
            </w:pPr>
            <w:r w:rsidRPr="00BE002F">
              <w:rPr>
                <w:rFonts w:ascii="Arial" w:hAnsi="Arial" w:cs="Arial"/>
                <w:sz w:val="16"/>
                <w:szCs w:val="16"/>
              </w:rPr>
              <w:t>$</w:t>
            </w:r>
            <w:del w:id="135" w:author="Susan Zief" w:date="2016-12-05T11:49:00Z">
              <w:r w:rsidR="00A17C07" w:rsidRPr="00BE002F">
                <w:rPr>
                  <w:rFonts w:ascii="Arial" w:hAnsi="Arial" w:cs="Arial"/>
                  <w:sz w:val="16"/>
                  <w:szCs w:val="16"/>
                </w:rPr>
                <w:delText>141</w:delText>
              </w:r>
            </w:del>
            <w:ins w:id="136" w:author="Susan Zief" w:date="2016-12-05T11:49:00Z">
              <w:r w:rsidR="000A24B1">
                <w:rPr>
                  <w:rFonts w:ascii="Arial" w:hAnsi="Arial" w:cs="Arial"/>
                  <w:sz w:val="16"/>
                  <w:szCs w:val="16"/>
                </w:rPr>
                <w:t>72.50</w:t>
              </w:r>
            </w:ins>
          </w:p>
        </w:tc>
      </w:tr>
      <w:tr w:rsidR="000A24B1" w:rsidRPr="00BC608B" w14:paraId="25A41F3D" w14:textId="77777777" w:rsidTr="00BE002F">
        <w:trPr>
          <w:ins w:id="137" w:author="Susan Zief" w:date="2016-12-05T11:49:00Z"/>
        </w:trPr>
        <w:tc>
          <w:tcPr>
            <w:tcW w:w="507" w:type="pct"/>
            <w:tcBorders>
              <w:top w:val="single" w:sz="4" w:space="0" w:color="auto"/>
              <w:bottom w:val="single" w:sz="4" w:space="0" w:color="auto"/>
            </w:tcBorders>
            <w:shd w:val="clear" w:color="auto" w:fill="auto"/>
          </w:tcPr>
          <w:p w14:paraId="7D25260F" w14:textId="39783693" w:rsidR="000A24B1" w:rsidRPr="00BE002F" w:rsidRDefault="000A24B1" w:rsidP="00912E4A">
            <w:pPr>
              <w:widowControl w:val="0"/>
              <w:tabs>
                <w:tab w:val="clear" w:pos="432"/>
              </w:tabs>
              <w:spacing w:before="60" w:line="240" w:lineRule="auto"/>
              <w:ind w:firstLine="0"/>
              <w:jc w:val="left"/>
              <w:rPr>
                <w:ins w:id="138" w:author="Susan Zief" w:date="2016-12-05T11:49:00Z"/>
                <w:rFonts w:ascii="Arial" w:hAnsi="Arial" w:cs="Arial"/>
                <w:sz w:val="16"/>
                <w:szCs w:val="16"/>
              </w:rPr>
            </w:pPr>
            <w:ins w:id="139" w:author="Susan Zief" w:date="2016-12-05T11:49:00Z">
              <w:r>
                <w:rPr>
                  <w:rFonts w:ascii="Arial" w:hAnsi="Arial" w:cs="Arial"/>
                  <w:sz w:val="16"/>
                  <w:szCs w:val="16"/>
                </w:rPr>
                <w:t>Youth semi-structured interview</w:t>
              </w:r>
            </w:ins>
          </w:p>
        </w:tc>
        <w:tc>
          <w:tcPr>
            <w:tcW w:w="552" w:type="pct"/>
            <w:tcBorders>
              <w:top w:val="single" w:sz="4" w:space="0" w:color="auto"/>
              <w:bottom w:val="single" w:sz="4" w:space="0" w:color="auto"/>
            </w:tcBorders>
            <w:vAlign w:val="bottom"/>
          </w:tcPr>
          <w:p w14:paraId="153218E5" w14:textId="7E921499" w:rsidR="000A24B1" w:rsidRPr="00BE002F" w:rsidRDefault="000A24B1" w:rsidP="00E2095E">
            <w:pPr>
              <w:widowControl w:val="0"/>
              <w:tabs>
                <w:tab w:val="clear" w:pos="432"/>
                <w:tab w:val="decimal" w:pos="624"/>
              </w:tabs>
              <w:spacing w:before="40" w:after="40" w:line="240" w:lineRule="auto"/>
              <w:ind w:firstLine="0"/>
              <w:jc w:val="left"/>
              <w:rPr>
                <w:ins w:id="140" w:author="Susan Zief" w:date="2016-12-05T11:49:00Z"/>
                <w:rFonts w:ascii="Arial" w:hAnsi="Arial" w:cs="Arial"/>
                <w:sz w:val="16"/>
                <w:szCs w:val="16"/>
              </w:rPr>
            </w:pPr>
            <w:ins w:id="141" w:author="Susan Zief" w:date="2016-12-05T11:49:00Z">
              <w:r w:rsidRPr="000A24B1">
                <w:rPr>
                  <w:rFonts w:ascii="Arial" w:hAnsi="Arial" w:cs="Arial"/>
                  <w:sz w:val="16"/>
                  <w:szCs w:val="16"/>
                </w:rPr>
                <w:t>Program participants</w:t>
              </w:r>
            </w:ins>
          </w:p>
        </w:tc>
        <w:tc>
          <w:tcPr>
            <w:tcW w:w="564" w:type="pct"/>
            <w:tcBorders>
              <w:top w:val="single" w:sz="4" w:space="0" w:color="auto"/>
              <w:bottom w:val="single" w:sz="4" w:space="0" w:color="auto"/>
            </w:tcBorders>
            <w:vAlign w:val="bottom"/>
          </w:tcPr>
          <w:p w14:paraId="3DF1BE04" w14:textId="58902B8B" w:rsidR="000A24B1" w:rsidRPr="00BE002F" w:rsidRDefault="000A24B1" w:rsidP="00BE002F">
            <w:pPr>
              <w:widowControl w:val="0"/>
              <w:tabs>
                <w:tab w:val="clear" w:pos="432"/>
                <w:tab w:val="decimal" w:pos="414"/>
              </w:tabs>
              <w:spacing w:before="40" w:after="40" w:line="240" w:lineRule="auto"/>
              <w:ind w:firstLine="0"/>
              <w:jc w:val="center"/>
              <w:rPr>
                <w:ins w:id="142" w:author="Susan Zief" w:date="2016-12-05T11:49:00Z"/>
                <w:rFonts w:ascii="Arial" w:hAnsi="Arial" w:cs="Arial"/>
                <w:sz w:val="16"/>
                <w:szCs w:val="16"/>
              </w:rPr>
            </w:pPr>
            <w:ins w:id="143" w:author="Susan Zief" w:date="2016-12-05T11:49:00Z">
              <w:r>
                <w:rPr>
                  <w:rFonts w:ascii="Arial" w:hAnsi="Arial" w:cs="Arial"/>
                  <w:sz w:val="16"/>
                  <w:szCs w:val="16"/>
                </w:rPr>
                <w:t>100</w:t>
              </w:r>
            </w:ins>
          </w:p>
        </w:tc>
        <w:tc>
          <w:tcPr>
            <w:tcW w:w="564" w:type="pct"/>
            <w:tcBorders>
              <w:top w:val="single" w:sz="4" w:space="0" w:color="auto"/>
              <w:bottom w:val="single" w:sz="4" w:space="0" w:color="auto"/>
            </w:tcBorders>
            <w:shd w:val="clear" w:color="auto" w:fill="auto"/>
            <w:vAlign w:val="bottom"/>
          </w:tcPr>
          <w:p w14:paraId="7E137B76" w14:textId="2DE34937" w:rsidR="000A24B1" w:rsidRPr="00BE002F" w:rsidRDefault="000A24B1" w:rsidP="00BE002F">
            <w:pPr>
              <w:widowControl w:val="0"/>
              <w:tabs>
                <w:tab w:val="clear" w:pos="432"/>
              </w:tabs>
              <w:spacing w:before="40" w:after="40" w:line="240" w:lineRule="auto"/>
              <w:ind w:firstLine="0"/>
              <w:jc w:val="center"/>
              <w:rPr>
                <w:ins w:id="144" w:author="Susan Zief" w:date="2016-12-05T11:49:00Z"/>
                <w:rFonts w:ascii="Arial" w:hAnsi="Arial" w:cs="Arial"/>
                <w:sz w:val="16"/>
                <w:szCs w:val="16"/>
              </w:rPr>
            </w:pPr>
            <w:ins w:id="145" w:author="Susan Zief" w:date="2016-12-05T11:49:00Z">
              <w:r>
                <w:rPr>
                  <w:rFonts w:ascii="Arial" w:hAnsi="Arial" w:cs="Arial"/>
                  <w:sz w:val="16"/>
                  <w:szCs w:val="16"/>
                </w:rPr>
                <w:t>33</w:t>
              </w:r>
            </w:ins>
          </w:p>
        </w:tc>
        <w:tc>
          <w:tcPr>
            <w:tcW w:w="522" w:type="pct"/>
            <w:tcBorders>
              <w:top w:val="single" w:sz="4" w:space="0" w:color="auto"/>
              <w:bottom w:val="single" w:sz="4" w:space="0" w:color="auto"/>
            </w:tcBorders>
            <w:shd w:val="clear" w:color="auto" w:fill="auto"/>
            <w:vAlign w:val="bottom"/>
          </w:tcPr>
          <w:p w14:paraId="4C74602B" w14:textId="037C9508" w:rsidR="000A24B1" w:rsidRPr="00BE002F" w:rsidRDefault="000A24B1" w:rsidP="00BE002F">
            <w:pPr>
              <w:widowControl w:val="0"/>
              <w:tabs>
                <w:tab w:val="clear" w:pos="432"/>
                <w:tab w:val="decimal" w:pos="393"/>
              </w:tabs>
              <w:spacing w:before="40" w:after="40" w:line="240" w:lineRule="auto"/>
              <w:ind w:firstLine="0"/>
              <w:jc w:val="center"/>
              <w:rPr>
                <w:ins w:id="146" w:author="Susan Zief" w:date="2016-12-05T11:49:00Z"/>
                <w:rFonts w:ascii="Arial" w:hAnsi="Arial" w:cs="Arial"/>
                <w:sz w:val="16"/>
                <w:szCs w:val="16"/>
              </w:rPr>
            </w:pPr>
            <w:ins w:id="147" w:author="Susan Zief" w:date="2016-12-05T11:49:00Z">
              <w:r>
                <w:rPr>
                  <w:rFonts w:ascii="Arial" w:hAnsi="Arial" w:cs="Arial"/>
                  <w:sz w:val="16"/>
                  <w:szCs w:val="16"/>
                </w:rPr>
                <w:t>1</w:t>
              </w:r>
            </w:ins>
          </w:p>
        </w:tc>
        <w:tc>
          <w:tcPr>
            <w:tcW w:w="449" w:type="pct"/>
            <w:tcBorders>
              <w:top w:val="single" w:sz="4" w:space="0" w:color="auto"/>
              <w:bottom w:val="single" w:sz="4" w:space="0" w:color="auto"/>
            </w:tcBorders>
            <w:shd w:val="clear" w:color="auto" w:fill="auto"/>
            <w:vAlign w:val="bottom"/>
          </w:tcPr>
          <w:p w14:paraId="279A26AB" w14:textId="5D6E0369" w:rsidR="000A24B1" w:rsidRPr="00BE002F" w:rsidRDefault="000A24B1" w:rsidP="00BE002F">
            <w:pPr>
              <w:widowControl w:val="0"/>
              <w:tabs>
                <w:tab w:val="clear" w:pos="432"/>
                <w:tab w:val="decimal" w:pos="113"/>
              </w:tabs>
              <w:spacing w:before="40" w:after="40" w:line="240" w:lineRule="auto"/>
              <w:ind w:firstLine="0"/>
              <w:jc w:val="center"/>
              <w:rPr>
                <w:ins w:id="148" w:author="Susan Zief" w:date="2016-12-05T11:49:00Z"/>
                <w:rFonts w:ascii="Arial" w:hAnsi="Arial" w:cs="Arial"/>
                <w:sz w:val="16"/>
                <w:szCs w:val="16"/>
              </w:rPr>
            </w:pPr>
            <w:ins w:id="149" w:author="Susan Zief" w:date="2016-12-05T11:49:00Z">
              <w:r>
                <w:rPr>
                  <w:rFonts w:ascii="Arial" w:hAnsi="Arial" w:cs="Arial"/>
                  <w:sz w:val="16"/>
                  <w:szCs w:val="16"/>
                </w:rPr>
                <w:t>1.5</w:t>
              </w:r>
            </w:ins>
          </w:p>
        </w:tc>
        <w:tc>
          <w:tcPr>
            <w:tcW w:w="694" w:type="pct"/>
            <w:tcBorders>
              <w:top w:val="single" w:sz="4" w:space="0" w:color="auto"/>
              <w:bottom w:val="single" w:sz="4" w:space="0" w:color="auto"/>
            </w:tcBorders>
            <w:shd w:val="clear" w:color="auto" w:fill="auto"/>
            <w:vAlign w:val="bottom"/>
          </w:tcPr>
          <w:p w14:paraId="5FCA27D0" w14:textId="6085B320" w:rsidR="000A24B1" w:rsidRPr="00BE002F" w:rsidRDefault="000A24B1" w:rsidP="00862698">
            <w:pPr>
              <w:widowControl w:val="0"/>
              <w:tabs>
                <w:tab w:val="clear" w:pos="432"/>
                <w:tab w:val="decimal" w:pos="598"/>
              </w:tabs>
              <w:spacing w:before="40" w:after="40" w:line="240" w:lineRule="auto"/>
              <w:ind w:firstLine="0"/>
              <w:jc w:val="left"/>
              <w:rPr>
                <w:ins w:id="150" w:author="Susan Zief" w:date="2016-12-05T11:49:00Z"/>
                <w:rFonts w:ascii="Arial" w:hAnsi="Arial" w:cs="Arial"/>
                <w:sz w:val="16"/>
                <w:szCs w:val="16"/>
              </w:rPr>
            </w:pPr>
            <w:ins w:id="151" w:author="Susan Zief" w:date="2016-12-05T11:49:00Z">
              <w:r>
                <w:rPr>
                  <w:rFonts w:ascii="Arial" w:hAnsi="Arial" w:cs="Arial"/>
                  <w:sz w:val="16"/>
                  <w:szCs w:val="16"/>
                </w:rPr>
                <w:t>50</w:t>
              </w:r>
            </w:ins>
          </w:p>
        </w:tc>
        <w:tc>
          <w:tcPr>
            <w:tcW w:w="399" w:type="pct"/>
            <w:tcBorders>
              <w:top w:val="single" w:sz="4" w:space="0" w:color="auto"/>
              <w:bottom w:val="single" w:sz="4" w:space="0" w:color="auto"/>
            </w:tcBorders>
            <w:shd w:val="clear" w:color="auto" w:fill="auto"/>
            <w:vAlign w:val="bottom"/>
          </w:tcPr>
          <w:p w14:paraId="69665185" w14:textId="0435C69E" w:rsidR="000A24B1" w:rsidRPr="00BE002F" w:rsidRDefault="000A24B1" w:rsidP="00BE002F">
            <w:pPr>
              <w:widowControl w:val="0"/>
              <w:tabs>
                <w:tab w:val="clear" w:pos="432"/>
                <w:tab w:val="decimal" w:pos="350"/>
              </w:tabs>
              <w:spacing w:before="40" w:after="40" w:line="240" w:lineRule="auto"/>
              <w:ind w:firstLine="0"/>
              <w:jc w:val="left"/>
              <w:rPr>
                <w:ins w:id="152" w:author="Susan Zief" w:date="2016-12-05T11:49:00Z"/>
                <w:rFonts w:ascii="Arial" w:hAnsi="Arial" w:cs="Arial"/>
                <w:sz w:val="16"/>
                <w:szCs w:val="16"/>
              </w:rPr>
            </w:pPr>
            <w:ins w:id="153" w:author="Susan Zief" w:date="2016-12-05T11:49:00Z">
              <w:r>
                <w:rPr>
                  <w:rFonts w:ascii="Arial" w:hAnsi="Arial" w:cs="Arial"/>
                  <w:sz w:val="16"/>
                  <w:szCs w:val="16"/>
                </w:rPr>
                <w:t>10</w:t>
              </w:r>
            </w:ins>
          </w:p>
        </w:tc>
        <w:tc>
          <w:tcPr>
            <w:tcW w:w="464" w:type="pct"/>
            <w:gridSpan w:val="2"/>
            <w:tcBorders>
              <w:top w:val="single" w:sz="4" w:space="0" w:color="auto"/>
              <w:bottom w:val="single" w:sz="4" w:space="0" w:color="auto"/>
            </w:tcBorders>
            <w:shd w:val="clear" w:color="auto" w:fill="auto"/>
            <w:vAlign w:val="bottom"/>
          </w:tcPr>
          <w:p w14:paraId="155237EE" w14:textId="1E1155C5" w:rsidR="000A24B1" w:rsidRPr="00BE002F" w:rsidRDefault="000A24B1" w:rsidP="00BE002F">
            <w:pPr>
              <w:widowControl w:val="0"/>
              <w:tabs>
                <w:tab w:val="clear" w:pos="432"/>
                <w:tab w:val="decimal" w:pos="309"/>
              </w:tabs>
              <w:spacing w:before="40" w:after="40" w:line="240" w:lineRule="auto"/>
              <w:ind w:firstLine="0"/>
              <w:jc w:val="left"/>
              <w:rPr>
                <w:ins w:id="154" w:author="Susan Zief" w:date="2016-12-05T11:49:00Z"/>
                <w:rFonts w:ascii="Arial" w:hAnsi="Arial" w:cs="Arial"/>
                <w:sz w:val="16"/>
                <w:szCs w:val="16"/>
              </w:rPr>
            </w:pPr>
            <w:ins w:id="155" w:author="Susan Zief" w:date="2016-12-05T11:49:00Z">
              <w:r>
                <w:rPr>
                  <w:rFonts w:ascii="Arial" w:hAnsi="Arial" w:cs="Arial"/>
                  <w:sz w:val="16"/>
                  <w:szCs w:val="16"/>
                </w:rPr>
                <w:t>$7.25</w:t>
              </w:r>
            </w:ins>
          </w:p>
        </w:tc>
        <w:tc>
          <w:tcPr>
            <w:tcW w:w="285" w:type="pct"/>
            <w:tcBorders>
              <w:top w:val="single" w:sz="4" w:space="0" w:color="auto"/>
              <w:bottom w:val="single" w:sz="4" w:space="0" w:color="auto"/>
            </w:tcBorders>
            <w:shd w:val="clear" w:color="auto" w:fill="auto"/>
            <w:vAlign w:val="bottom"/>
          </w:tcPr>
          <w:p w14:paraId="0E386C6C" w14:textId="1A142D27" w:rsidR="000A24B1" w:rsidRPr="00BE002F" w:rsidRDefault="000A24B1" w:rsidP="00BE002F">
            <w:pPr>
              <w:widowControl w:val="0"/>
              <w:tabs>
                <w:tab w:val="clear" w:pos="432"/>
                <w:tab w:val="decimal" w:pos="57"/>
                <w:tab w:val="decimal" w:pos="371"/>
                <w:tab w:val="decimal" w:pos="624"/>
              </w:tabs>
              <w:spacing w:before="40" w:after="40" w:line="240" w:lineRule="auto"/>
              <w:ind w:firstLine="0"/>
              <w:jc w:val="center"/>
              <w:rPr>
                <w:ins w:id="156" w:author="Susan Zief" w:date="2016-12-05T11:49:00Z"/>
                <w:rFonts w:ascii="Arial" w:hAnsi="Arial" w:cs="Arial"/>
                <w:sz w:val="16"/>
                <w:szCs w:val="16"/>
              </w:rPr>
            </w:pPr>
            <w:ins w:id="157" w:author="Susan Zief" w:date="2016-12-05T11:49:00Z">
              <w:r>
                <w:rPr>
                  <w:rFonts w:ascii="Arial" w:hAnsi="Arial" w:cs="Arial"/>
                  <w:sz w:val="16"/>
                  <w:szCs w:val="16"/>
                </w:rPr>
                <w:t>$72.50</w:t>
              </w:r>
            </w:ins>
          </w:p>
        </w:tc>
      </w:tr>
      <w:tr w:rsidR="001000BA" w:rsidRPr="00BE002F" w14:paraId="25B458EE" w14:textId="77777777" w:rsidTr="00BE002F">
        <w:tc>
          <w:tcPr>
            <w:tcW w:w="2710" w:type="pct"/>
            <w:gridSpan w:val="5"/>
            <w:tcBorders>
              <w:top w:val="single" w:sz="4" w:space="0" w:color="auto"/>
              <w:bottom w:val="single" w:sz="4" w:space="0" w:color="auto"/>
            </w:tcBorders>
            <w:vAlign w:val="bottom"/>
          </w:tcPr>
          <w:p w14:paraId="25B458E8" w14:textId="77777777" w:rsidR="001000BA" w:rsidRPr="00BE002F" w:rsidRDefault="001000BA" w:rsidP="0080789B">
            <w:pPr>
              <w:widowControl w:val="0"/>
              <w:spacing w:before="120" w:after="60" w:line="240" w:lineRule="auto"/>
              <w:ind w:firstLine="0"/>
              <w:jc w:val="center"/>
              <w:rPr>
                <w:rFonts w:ascii="Arial" w:hAnsi="Arial" w:cs="Arial"/>
                <w:b/>
                <w:sz w:val="16"/>
                <w:szCs w:val="16"/>
              </w:rPr>
            </w:pPr>
            <w:r w:rsidRPr="00BE002F">
              <w:rPr>
                <w:rFonts w:ascii="Arial" w:hAnsi="Arial" w:cs="Arial"/>
                <w:b/>
                <w:sz w:val="16"/>
                <w:szCs w:val="16"/>
              </w:rPr>
              <w:t>Estimated Annual Burden for Youth Participants</w:t>
            </w:r>
          </w:p>
        </w:tc>
        <w:tc>
          <w:tcPr>
            <w:tcW w:w="449" w:type="pct"/>
            <w:tcBorders>
              <w:top w:val="single" w:sz="4" w:space="0" w:color="auto"/>
              <w:bottom w:val="single" w:sz="4" w:space="0" w:color="auto"/>
            </w:tcBorders>
            <w:shd w:val="clear" w:color="auto" w:fill="auto"/>
            <w:vAlign w:val="bottom"/>
          </w:tcPr>
          <w:p w14:paraId="25B458E9" w14:textId="77777777" w:rsidR="001000BA" w:rsidRPr="00BC608B" w:rsidRDefault="001000BA" w:rsidP="0024476F">
            <w:pPr>
              <w:widowControl w:val="0"/>
              <w:tabs>
                <w:tab w:val="clear" w:pos="432"/>
                <w:tab w:val="decimal" w:pos="551"/>
              </w:tabs>
              <w:spacing w:before="40" w:after="40" w:line="240" w:lineRule="auto"/>
              <w:ind w:firstLine="0"/>
              <w:jc w:val="right"/>
              <w:rPr>
                <w:rFonts w:ascii="Lucida Sans" w:hAnsi="Lucida Sans"/>
                <w:b/>
                <w:sz w:val="16"/>
                <w:szCs w:val="16"/>
              </w:rPr>
            </w:pPr>
          </w:p>
        </w:tc>
        <w:tc>
          <w:tcPr>
            <w:tcW w:w="694" w:type="pct"/>
            <w:tcBorders>
              <w:top w:val="single" w:sz="4" w:space="0" w:color="auto"/>
              <w:bottom w:val="single" w:sz="4" w:space="0" w:color="auto"/>
            </w:tcBorders>
            <w:shd w:val="clear" w:color="auto" w:fill="auto"/>
            <w:vAlign w:val="bottom"/>
          </w:tcPr>
          <w:p w14:paraId="25B458EA" w14:textId="77777777" w:rsidR="001000BA" w:rsidRPr="00BC608B" w:rsidRDefault="00434B7C" w:rsidP="00862698">
            <w:pPr>
              <w:widowControl w:val="0"/>
              <w:tabs>
                <w:tab w:val="clear" w:pos="432"/>
                <w:tab w:val="decimal" w:pos="598"/>
              </w:tabs>
              <w:spacing w:before="40" w:after="40" w:line="240" w:lineRule="auto"/>
              <w:ind w:firstLine="0"/>
              <w:jc w:val="left"/>
              <w:rPr>
                <w:rFonts w:ascii="Lucida Sans" w:hAnsi="Lucida Sans"/>
                <w:b/>
                <w:sz w:val="16"/>
                <w:szCs w:val="16"/>
              </w:rPr>
            </w:pPr>
            <w:r w:rsidRPr="00BE002F">
              <w:rPr>
                <w:rFonts w:ascii="Arial" w:hAnsi="Arial" w:cs="Arial"/>
                <w:sz w:val="16"/>
                <w:szCs w:val="16"/>
              </w:rPr>
              <w:t xml:space="preserve"> </w:t>
            </w:r>
            <w:r w:rsidR="00A17C07" w:rsidRPr="00BE002F">
              <w:rPr>
                <w:rFonts w:ascii="Arial" w:hAnsi="Arial" w:cs="Arial"/>
                <w:sz w:val="16"/>
                <w:szCs w:val="16"/>
              </w:rPr>
              <w:t>100</w:t>
            </w:r>
          </w:p>
        </w:tc>
        <w:tc>
          <w:tcPr>
            <w:tcW w:w="399" w:type="pct"/>
            <w:tcBorders>
              <w:top w:val="single" w:sz="4" w:space="0" w:color="auto"/>
              <w:bottom w:val="single" w:sz="4" w:space="0" w:color="auto"/>
            </w:tcBorders>
            <w:shd w:val="clear" w:color="auto" w:fill="auto"/>
            <w:vAlign w:val="bottom"/>
          </w:tcPr>
          <w:p w14:paraId="25B458EB" w14:textId="77777777" w:rsidR="001000BA" w:rsidRPr="00BC608B" w:rsidRDefault="00A17C07" w:rsidP="00BE002F">
            <w:pPr>
              <w:widowControl w:val="0"/>
              <w:tabs>
                <w:tab w:val="clear" w:pos="432"/>
                <w:tab w:val="decimal" w:pos="350"/>
              </w:tabs>
              <w:spacing w:before="40" w:after="40" w:line="240" w:lineRule="auto"/>
              <w:ind w:firstLine="0"/>
              <w:jc w:val="left"/>
              <w:rPr>
                <w:rFonts w:ascii="Lucida Sans" w:hAnsi="Lucida Sans"/>
                <w:b/>
                <w:sz w:val="16"/>
                <w:szCs w:val="16"/>
              </w:rPr>
            </w:pPr>
            <w:r w:rsidRPr="00BE002F">
              <w:rPr>
                <w:rFonts w:ascii="Arial" w:hAnsi="Arial" w:cs="Arial"/>
                <w:sz w:val="16"/>
                <w:szCs w:val="16"/>
              </w:rPr>
              <w:t>20</w:t>
            </w:r>
          </w:p>
        </w:tc>
        <w:tc>
          <w:tcPr>
            <w:tcW w:w="464" w:type="pct"/>
            <w:gridSpan w:val="2"/>
            <w:tcBorders>
              <w:top w:val="single" w:sz="4" w:space="0" w:color="auto"/>
              <w:bottom w:val="single" w:sz="4" w:space="0" w:color="auto"/>
            </w:tcBorders>
            <w:shd w:val="clear" w:color="auto" w:fill="auto"/>
            <w:vAlign w:val="bottom"/>
          </w:tcPr>
          <w:p w14:paraId="25B458EC" w14:textId="77777777" w:rsidR="001000BA" w:rsidRPr="00BE002F" w:rsidRDefault="001000BA" w:rsidP="00BE002F">
            <w:pPr>
              <w:widowControl w:val="0"/>
              <w:tabs>
                <w:tab w:val="clear" w:pos="432"/>
                <w:tab w:val="decimal" w:pos="57"/>
                <w:tab w:val="decimal" w:pos="371"/>
                <w:tab w:val="decimal" w:pos="624"/>
              </w:tabs>
              <w:spacing w:before="40" w:after="40" w:line="240" w:lineRule="auto"/>
              <w:ind w:firstLine="0"/>
              <w:jc w:val="center"/>
              <w:rPr>
                <w:rFonts w:ascii="Arial" w:hAnsi="Arial" w:cs="Arial"/>
                <w:sz w:val="16"/>
                <w:szCs w:val="16"/>
              </w:rPr>
            </w:pPr>
          </w:p>
        </w:tc>
        <w:tc>
          <w:tcPr>
            <w:tcW w:w="285" w:type="pct"/>
            <w:tcBorders>
              <w:top w:val="single" w:sz="4" w:space="0" w:color="auto"/>
              <w:bottom w:val="single" w:sz="4" w:space="0" w:color="auto"/>
            </w:tcBorders>
            <w:shd w:val="clear" w:color="auto" w:fill="auto"/>
            <w:vAlign w:val="bottom"/>
          </w:tcPr>
          <w:p w14:paraId="25B458ED" w14:textId="16B7AEDA" w:rsidR="001000BA" w:rsidRPr="00BE002F" w:rsidRDefault="008D3E78" w:rsidP="007D71C8">
            <w:pPr>
              <w:widowControl w:val="0"/>
              <w:tabs>
                <w:tab w:val="clear" w:pos="432"/>
                <w:tab w:val="decimal" w:pos="57"/>
                <w:tab w:val="decimal" w:pos="371"/>
                <w:tab w:val="decimal" w:pos="624"/>
              </w:tabs>
              <w:spacing w:before="40" w:after="40" w:line="240" w:lineRule="auto"/>
              <w:ind w:firstLine="0"/>
              <w:jc w:val="center"/>
              <w:rPr>
                <w:rFonts w:ascii="Arial" w:hAnsi="Arial" w:cs="Arial"/>
                <w:sz w:val="16"/>
                <w:szCs w:val="16"/>
              </w:rPr>
            </w:pPr>
            <w:r w:rsidRPr="00BE002F">
              <w:rPr>
                <w:rFonts w:ascii="Arial" w:hAnsi="Arial" w:cs="Arial"/>
                <w:sz w:val="16"/>
                <w:szCs w:val="16"/>
              </w:rPr>
              <w:t>$</w:t>
            </w:r>
            <w:del w:id="158" w:author="Susan Zief" w:date="2016-12-05T11:49:00Z">
              <w:r w:rsidR="00A17C07" w:rsidRPr="00BE002F">
                <w:rPr>
                  <w:rFonts w:ascii="Arial" w:hAnsi="Arial" w:cs="Arial"/>
                  <w:sz w:val="16"/>
                  <w:szCs w:val="16"/>
                </w:rPr>
                <w:delText>141</w:delText>
              </w:r>
            </w:del>
            <w:ins w:id="159" w:author="Susan Zief" w:date="2016-12-05T11:49:00Z">
              <w:r w:rsidR="00A17C07" w:rsidRPr="00BE002F">
                <w:rPr>
                  <w:rFonts w:ascii="Arial" w:hAnsi="Arial" w:cs="Arial"/>
                  <w:sz w:val="16"/>
                  <w:szCs w:val="16"/>
                </w:rPr>
                <w:t>14</w:t>
              </w:r>
              <w:r w:rsidR="007D71C8">
                <w:rPr>
                  <w:rFonts w:ascii="Arial" w:hAnsi="Arial" w:cs="Arial"/>
                  <w:sz w:val="16"/>
                  <w:szCs w:val="16"/>
                </w:rPr>
                <w:t>5</w:t>
              </w:r>
            </w:ins>
          </w:p>
        </w:tc>
      </w:tr>
    </w:tbl>
    <w:p w14:paraId="25B458EF" w14:textId="77777777" w:rsidR="000A3961" w:rsidRDefault="000A3961" w:rsidP="006E7844">
      <w:pPr>
        <w:pStyle w:val="NormalSS"/>
        <w:widowControl w:val="0"/>
        <w:spacing w:after="0"/>
        <w:ind w:firstLine="0"/>
        <w:rPr>
          <w:i/>
        </w:rPr>
      </w:pPr>
    </w:p>
    <w:p w14:paraId="25B458F0" w14:textId="77777777" w:rsidR="00F51977" w:rsidRPr="00A7493F" w:rsidRDefault="00F51977" w:rsidP="00F51977">
      <w:pPr>
        <w:pStyle w:val="Heading3"/>
        <w:keepNext w:val="0"/>
        <w:widowControl w:val="0"/>
      </w:pPr>
      <w:bookmarkStart w:id="160" w:name="_Toc383429916"/>
      <w:bookmarkEnd w:id="108"/>
      <w:r>
        <w:t>3.</w:t>
      </w:r>
      <w:r>
        <w:tab/>
        <w:t>Overall Burden</w:t>
      </w:r>
      <w:bookmarkEnd w:id="160"/>
    </w:p>
    <w:p w14:paraId="25B458F1" w14:textId="348E8600" w:rsidR="00F51977" w:rsidRDefault="00F51977" w:rsidP="00B41864">
      <w:pPr>
        <w:pStyle w:val="NormalSS"/>
      </w:pPr>
      <w:r>
        <w:t xml:space="preserve">Table A12.3 detail the overall burden requested for </w:t>
      </w:r>
      <w:r w:rsidR="00B41864">
        <w:t>this ICR for the PAF Study In-Depth Implementation Component</w:t>
      </w:r>
      <w:r>
        <w:t>.</w:t>
      </w:r>
      <w:r w:rsidR="00563E2B">
        <w:t xml:space="preserve"> </w:t>
      </w:r>
      <w:r>
        <w:t xml:space="preserve">A total of </w:t>
      </w:r>
      <w:r w:rsidR="00B35EA0">
        <w:t>162</w:t>
      </w:r>
      <w:r w:rsidR="00E2531A">
        <w:t xml:space="preserve"> </w:t>
      </w:r>
      <w:r>
        <w:t xml:space="preserve">hours (and a cost of </w:t>
      </w:r>
      <w:r w:rsidR="00E2531A">
        <w:t>$</w:t>
      </w:r>
      <w:r w:rsidR="00B35EA0">
        <w:t>1,428.12</w:t>
      </w:r>
      <w:r>
        <w:t>) is requested in this ICR.</w:t>
      </w:r>
      <w:r w:rsidR="00563E2B">
        <w:t xml:space="preserve"> </w:t>
      </w:r>
    </w:p>
    <w:p w14:paraId="25B458F2" w14:textId="77777777" w:rsidR="00F51977" w:rsidRDefault="00F51977" w:rsidP="00F51977">
      <w:pPr>
        <w:pStyle w:val="MarkforTableHeading"/>
        <w:spacing w:after="120"/>
      </w:pPr>
      <w:r>
        <w:t>Table A12.3.</w:t>
      </w:r>
      <w:r w:rsidRPr="000D35D6">
        <w:t xml:space="preserve"> Calculations of </w:t>
      </w:r>
      <w:r>
        <w:t xml:space="preserve">Annual </w:t>
      </w:r>
      <w:r w:rsidRPr="000D35D6">
        <w:t xml:space="preserve">Burden Hours and Costs </w:t>
      </w:r>
    </w:p>
    <w:tbl>
      <w:tblPr>
        <w:tblStyle w:val="TableGrid"/>
        <w:tblW w:w="5000" w:type="pct"/>
        <w:jc w:val="center"/>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0"/>
        <w:gridCol w:w="1316"/>
        <w:gridCol w:w="1035"/>
        <w:gridCol w:w="1232"/>
        <w:gridCol w:w="882"/>
        <w:gridCol w:w="880"/>
        <w:gridCol w:w="1144"/>
        <w:gridCol w:w="796"/>
        <w:gridCol w:w="805"/>
      </w:tblGrid>
      <w:tr w:rsidR="00F231C4" w:rsidRPr="000F6563" w14:paraId="25B458FC" w14:textId="77777777" w:rsidTr="00CE7214">
        <w:trPr>
          <w:cantSplit/>
          <w:tblHeader/>
          <w:jc w:val="center"/>
        </w:trPr>
        <w:tc>
          <w:tcPr>
            <w:tcW w:w="679" w:type="pct"/>
            <w:tcBorders>
              <w:top w:val="single" w:sz="12" w:space="0" w:color="auto"/>
              <w:left w:val="nil"/>
              <w:bottom w:val="single" w:sz="4" w:space="0" w:color="auto"/>
              <w:right w:val="nil"/>
            </w:tcBorders>
            <w:shd w:val="clear" w:color="auto" w:fill="auto"/>
            <w:vAlign w:val="bottom"/>
          </w:tcPr>
          <w:p w14:paraId="25B458F3" w14:textId="77777777" w:rsidR="0098594D" w:rsidRPr="00EB51CF" w:rsidRDefault="0098594D" w:rsidP="007B3D01">
            <w:pPr>
              <w:pStyle w:val="TableHeaderLeft"/>
              <w:rPr>
                <w:rFonts w:cs="Arial"/>
                <w:sz w:val="15"/>
                <w:szCs w:val="15"/>
              </w:rPr>
            </w:pPr>
            <w:bookmarkStart w:id="161" w:name="_Toc320884261"/>
            <w:bookmarkStart w:id="162" w:name="_Toc320887166"/>
            <w:bookmarkStart w:id="163" w:name="_Toc326752796"/>
            <w:bookmarkEnd w:id="99"/>
            <w:bookmarkEnd w:id="100"/>
            <w:bookmarkEnd w:id="101"/>
            <w:bookmarkEnd w:id="102"/>
            <w:r w:rsidRPr="00EB51CF">
              <w:rPr>
                <w:rFonts w:cs="Arial"/>
                <w:sz w:val="15"/>
                <w:szCs w:val="15"/>
              </w:rPr>
              <w:t>Data collection instrument</w:t>
            </w:r>
          </w:p>
        </w:tc>
        <w:tc>
          <w:tcPr>
            <w:tcW w:w="703" w:type="pct"/>
            <w:tcBorders>
              <w:top w:val="single" w:sz="12" w:space="0" w:color="auto"/>
              <w:left w:val="nil"/>
              <w:bottom w:val="single" w:sz="4" w:space="0" w:color="auto"/>
              <w:right w:val="nil"/>
            </w:tcBorders>
            <w:vAlign w:val="bottom"/>
          </w:tcPr>
          <w:p w14:paraId="25B458F4" w14:textId="77777777" w:rsidR="0098594D" w:rsidRPr="00EB51CF" w:rsidRDefault="0098594D" w:rsidP="007B3D01">
            <w:pPr>
              <w:pStyle w:val="TableHeaderCenter"/>
              <w:rPr>
                <w:rFonts w:cs="Arial"/>
                <w:sz w:val="15"/>
                <w:szCs w:val="15"/>
              </w:rPr>
            </w:pPr>
            <w:r w:rsidRPr="00EB51CF">
              <w:rPr>
                <w:rFonts w:cs="Arial"/>
                <w:sz w:val="15"/>
                <w:szCs w:val="15"/>
              </w:rPr>
              <w:t>Type of Respondent</w:t>
            </w:r>
          </w:p>
        </w:tc>
        <w:tc>
          <w:tcPr>
            <w:tcW w:w="553" w:type="pct"/>
            <w:tcBorders>
              <w:top w:val="single" w:sz="12" w:space="0" w:color="auto"/>
              <w:left w:val="nil"/>
              <w:bottom w:val="single" w:sz="4" w:space="0" w:color="auto"/>
              <w:right w:val="nil"/>
            </w:tcBorders>
            <w:shd w:val="clear" w:color="auto" w:fill="auto"/>
            <w:vAlign w:val="bottom"/>
          </w:tcPr>
          <w:p w14:paraId="25B458F5" w14:textId="77777777" w:rsidR="0098594D" w:rsidRPr="00EB51CF" w:rsidRDefault="0098594D" w:rsidP="007B3D01">
            <w:pPr>
              <w:pStyle w:val="TableHeaderCenter"/>
              <w:rPr>
                <w:rFonts w:cs="Arial"/>
                <w:sz w:val="15"/>
                <w:szCs w:val="15"/>
              </w:rPr>
            </w:pPr>
            <w:r w:rsidRPr="00EB51CF">
              <w:rPr>
                <w:rFonts w:cs="Arial"/>
                <w:sz w:val="15"/>
                <w:szCs w:val="15"/>
              </w:rPr>
              <w:t>Annual number of respondents</w:t>
            </w:r>
          </w:p>
        </w:tc>
        <w:tc>
          <w:tcPr>
            <w:tcW w:w="658" w:type="pct"/>
            <w:tcBorders>
              <w:top w:val="single" w:sz="12" w:space="0" w:color="auto"/>
              <w:left w:val="nil"/>
              <w:bottom w:val="single" w:sz="4" w:space="0" w:color="auto"/>
              <w:right w:val="nil"/>
            </w:tcBorders>
            <w:shd w:val="clear" w:color="auto" w:fill="auto"/>
            <w:vAlign w:val="bottom"/>
          </w:tcPr>
          <w:p w14:paraId="25B458F6" w14:textId="77777777" w:rsidR="0098594D" w:rsidRPr="00EB51CF" w:rsidRDefault="0098594D" w:rsidP="007B3D01">
            <w:pPr>
              <w:pStyle w:val="TableHeaderCenter"/>
              <w:rPr>
                <w:rFonts w:cs="Arial"/>
                <w:sz w:val="15"/>
                <w:szCs w:val="15"/>
              </w:rPr>
            </w:pPr>
            <w:r w:rsidRPr="00EB51CF">
              <w:rPr>
                <w:rFonts w:cs="Arial"/>
                <w:sz w:val="15"/>
                <w:szCs w:val="15"/>
              </w:rPr>
              <w:t>Number of responses per respondent</w:t>
            </w:r>
          </w:p>
        </w:tc>
        <w:tc>
          <w:tcPr>
            <w:tcW w:w="471" w:type="pct"/>
            <w:tcBorders>
              <w:top w:val="single" w:sz="12" w:space="0" w:color="auto"/>
              <w:left w:val="nil"/>
              <w:bottom w:val="single" w:sz="4" w:space="0" w:color="auto"/>
              <w:right w:val="nil"/>
            </w:tcBorders>
            <w:shd w:val="clear" w:color="auto" w:fill="auto"/>
            <w:vAlign w:val="bottom"/>
          </w:tcPr>
          <w:p w14:paraId="25B458F7" w14:textId="77777777" w:rsidR="0098594D" w:rsidRPr="00EB51CF" w:rsidRDefault="0098594D" w:rsidP="007B3D01">
            <w:pPr>
              <w:pStyle w:val="TableHeaderCenter"/>
              <w:rPr>
                <w:rFonts w:cs="Arial"/>
                <w:sz w:val="15"/>
                <w:szCs w:val="15"/>
              </w:rPr>
            </w:pPr>
            <w:r w:rsidRPr="00EB51CF">
              <w:rPr>
                <w:rFonts w:cs="Arial"/>
                <w:sz w:val="15"/>
                <w:szCs w:val="15"/>
              </w:rPr>
              <w:t>Average burden hours per response</w:t>
            </w:r>
          </w:p>
        </w:tc>
        <w:tc>
          <w:tcPr>
            <w:tcW w:w="470" w:type="pct"/>
            <w:tcBorders>
              <w:top w:val="single" w:sz="12" w:space="0" w:color="auto"/>
              <w:left w:val="nil"/>
              <w:bottom w:val="single" w:sz="4" w:space="0" w:color="auto"/>
              <w:right w:val="nil"/>
            </w:tcBorders>
            <w:shd w:val="clear" w:color="auto" w:fill="auto"/>
            <w:vAlign w:val="bottom"/>
          </w:tcPr>
          <w:p w14:paraId="25B458F8" w14:textId="77777777" w:rsidR="0098594D" w:rsidRPr="00EB51CF" w:rsidRDefault="0098594D" w:rsidP="007B3D01">
            <w:pPr>
              <w:pStyle w:val="TableHeaderCenter"/>
              <w:rPr>
                <w:rFonts w:cs="Arial"/>
                <w:sz w:val="15"/>
                <w:szCs w:val="15"/>
              </w:rPr>
            </w:pPr>
            <w:r w:rsidRPr="00EB51CF">
              <w:rPr>
                <w:rFonts w:cs="Arial"/>
                <w:sz w:val="15"/>
                <w:szCs w:val="15"/>
              </w:rPr>
              <w:t>Total burden hours</w:t>
            </w:r>
          </w:p>
        </w:tc>
        <w:tc>
          <w:tcPr>
            <w:tcW w:w="611" w:type="pct"/>
            <w:tcBorders>
              <w:top w:val="single" w:sz="12" w:space="0" w:color="auto"/>
              <w:left w:val="nil"/>
              <w:bottom w:val="single" w:sz="4" w:space="0" w:color="auto"/>
              <w:right w:val="nil"/>
            </w:tcBorders>
            <w:vAlign w:val="bottom"/>
          </w:tcPr>
          <w:p w14:paraId="25B458F9" w14:textId="77777777" w:rsidR="0098594D" w:rsidRPr="00EB51CF" w:rsidRDefault="0098594D" w:rsidP="007B3D01">
            <w:pPr>
              <w:pStyle w:val="TableHeaderCenter"/>
              <w:rPr>
                <w:rFonts w:cs="Arial"/>
                <w:sz w:val="15"/>
                <w:szCs w:val="15"/>
              </w:rPr>
            </w:pPr>
            <w:r w:rsidRPr="00EB51CF">
              <w:rPr>
                <w:rFonts w:cs="Arial"/>
                <w:sz w:val="15"/>
                <w:szCs w:val="15"/>
              </w:rPr>
              <w:t>Total Burden Hours for Youth Age 18 or Older</w:t>
            </w:r>
          </w:p>
        </w:tc>
        <w:tc>
          <w:tcPr>
            <w:tcW w:w="425" w:type="pct"/>
            <w:tcBorders>
              <w:top w:val="single" w:sz="12" w:space="0" w:color="auto"/>
              <w:left w:val="nil"/>
              <w:bottom w:val="single" w:sz="4" w:space="0" w:color="auto"/>
              <w:right w:val="nil"/>
            </w:tcBorders>
            <w:vAlign w:val="bottom"/>
          </w:tcPr>
          <w:p w14:paraId="25B458FA" w14:textId="77777777" w:rsidR="0098594D" w:rsidRPr="00EB51CF" w:rsidRDefault="0098594D" w:rsidP="007B3D01">
            <w:pPr>
              <w:pStyle w:val="TableHeaderCenter"/>
              <w:rPr>
                <w:rFonts w:cs="Arial"/>
                <w:sz w:val="15"/>
                <w:szCs w:val="15"/>
              </w:rPr>
            </w:pPr>
            <w:r w:rsidRPr="00EB51CF">
              <w:rPr>
                <w:rFonts w:cs="Arial"/>
                <w:sz w:val="15"/>
                <w:szCs w:val="15"/>
              </w:rPr>
              <w:t>Hourly Wage Rate</w:t>
            </w:r>
          </w:p>
        </w:tc>
        <w:tc>
          <w:tcPr>
            <w:tcW w:w="430" w:type="pct"/>
            <w:tcBorders>
              <w:top w:val="single" w:sz="12" w:space="0" w:color="auto"/>
              <w:left w:val="nil"/>
              <w:bottom w:val="single" w:sz="4" w:space="0" w:color="auto"/>
              <w:right w:val="nil"/>
            </w:tcBorders>
            <w:vAlign w:val="bottom"/>
          </w:tcPr>
          <w:p w14:paraId="25B458FB" w14:textId="77777777" w:rsidR="0098594D" w:rsidRPr="00EB51CF" w:rsidRDefault="0098594D" w:rsidP="007B3D01">
            <w:pPr>
              <w:pStyle w:val="TableHeaderCenter"/>
              <w:rPr>
                <w:rFonts w:cs="Arial"/>
                <w:sz w:val="15"/>
                <w:szCs w:val="15"/>
              </w:rPr>
            </w:pPr>
            <w:r w:rsidRPr="00EB51CF">
              <w:rPr>
                <w:rFonts w:cs="Arial"/>
                <w:sz w:val="15"/>
                <w:szCs w:val="15"/>
              </w:rPr>
              <w:t>Total costs</w:t>
            </w:r>
          </w:p>
        </w:tc>
      </w:tr>
      <w:tr w:rsidR="0098594D" w:rsidRPr="002E7E02" w14:paraId="25B45916" w14:textId="77777777" w:rsidTr="00410DDD">
        <w:tblPrEx>
          <w:tblBorders>
            <w:top w:val="single" w:sz="4" w:space="0" w:color="auto"/>
            <w:bottom w:val="none" w:sz="0" w:space="0" w:color="auto"/>
          </w:tblBorders>
        </w:tblPrEx>
        <w:trPr>
          <w:trHeight w:val="287"/>
          <w:jc w:val="center"/>
        </w:trPr>
        <w:tc>
          <w:tcPr>
            <w:tcW w:w="5000" w:type="pct"/>
            <w:gridSpan w:val="9"/>
            <w:tcBorders>
              <w:top w:val="single" w:sz="4" w:space="0" w:color="auto"/>
              <w:left w:val="nil"/>
              <w:bottom w:val="single" w:sz="4" w:space="0" w:color="auto"/>
              <w:right w:val="nil"/>
            </w:tcBorders>
            <w:shd w:val="clear" w:color="auto" w:fill="D9D9D9" w:themeFill="background1" w:themeFillShade="D9"/>
            <w:vAlign w:val="center"/>
          </w:tcPr>
          <w:p w14:paraId="25B45915" w14:textId="5A90D8B0" w:rsidR="0098594D" w:rsidRPr="00EB51CF" w:rsidRDefault="00B41864" w:rsidP="00B41864">
            <w:pPr>
              <w:pStyle w:val="Table"/>
              <w:spacing w:before="120" w:after="80" w:line="240" w:lineRule="auto"/>
              <w:jc w:val="center"/>
              <w:rPr>
                <w:rFonts w:cs="Arial"/>
                <w:b/>
                <w:sz w:val="15"/>
                <w:szCs w:val="15"/>
              </w:rPr>
            </w:pPr>
            <w:r>
              <w:rPr>
                <w:rFonts w:cs="Arial"/>
                <w:b/>
                <w:sz w:val="15"/>
                <w:szCs w:val="15"/>
              </w:rPr>
              <w:t xml:space="preserve"> PAF Study </w:t>
            </w:r>
            <w:r w:rsidR="0098594D" w:rsidRPr="00EB51CF">
              <w:rPr>
                <w:rFonts w:cs="Arial"/>
                <w:b/>
                <w:sz w:val="15"/>
                <w:szCs w:val="15"/>
              </w:rPr>
              <w:t xml:space="preserve">In-Depth Implementation Study </w:t>
            </w:r>
          </w:p>
        </w:tc>
      </w:tr>
      <w:tr w:rsidR="00F231C4" w:rsidRPr="00602955" w14:paraId="25B45920" w14:textId="77777777" w:rsidTr="00CE7214">
        <w:tblPrEx>
          <w:tblBorders>
            <w:top w:val="single" w:sz="4" w:space="0" w:color="auto"/>
            <w:bottom w:val="none" w:sz="0" w:space="0" w:color="auto"/>
          </w:tblBorders>
        </w:tblPrEx>
        <w:trPr>
          <w:jc w:val="center"/>
        </w:trPr>
        <w:tc>
          <w:tcPr>
            <w:tcW w:w="679" w:type="pct"/>
            <w:tcBorders>
              <w:top w:val="single" w:sz="4" w:space="0" w:color="auto"/>
              <w:left w:val="nil"/>
              <w:bottom w:val="single" w:sz="4" w:space="0" w:color="auto"/>
              <w:right w:val="nil"/>
            </w:tcBorders>
            <w:vAlign w:val="bottom"/>
          </w:tcPr>
          <w:p w14:paraId="25B45917" w14:textId="77777777" w:rsidR="0098594D" w:rsidRPr="00EB51CF" w:rsidRDefault="0098594D" w:rsidP="007B3D01">
            <w:pPr>
              <w:tabs>
                <w:tab w:val="center" w:pos="4320"/>
                <w:tab w:val="right" w:pos="8640"/>
              </w:tabs>
              <w:spacing w:before="40" w:line="240" w:lineRule="auto"/>
              <w:ind w:firstLine="0"/>
              <w:jc w:val="left"/>
              <w:rPr>
                <w:rFonts w:ascii="Lucida Sans" w:hAnsi="Lucida Sans"/>
                <w:sz w:val="15"/>
                <w:szCs w:val="15"/>
              </w:rPr>
            </w:pPr>
            <w:r w:rsidRPr="00EB51CF">
              <w:rPr>
                <w:rFonts w:ascii="Lucida Sans" w:hAnsi="Lucida Sans"/>
                <w:sz w:val="15"/>
                <w:szCs w:val="15"/>
              </w:rPr>
              <w:t>Semi-structured interview</w:t>
            </w:r>
          </w:p>
        </w:tc>
        <w:tc>
          <w:tcPr>
            <w:tcW w:w="703" w:type="pct"/>
            <w:tcBorders>
              <w:top w:val="single" w:sz="4" w:space="0" w:color="auto"/>
              <w:left w:val="nil"/>
              <w:bottom w:val="single" w:sz="4" w:space="0" w:color="auto"/>
              <w:right w:val="nil"/>
            </w:tcBorders>
            <w:vAlign w:val="bottom"/>
          </w:tcPr>
          <w:p w14:paraId="25B45918" w14:textId="77777777" w:rsidR="0098594D" w:rsidRPr="00EB51CF" w:rsidRDefault="0098594D" w:rsidP="002E53D9">
            <w:pPr>
              <w:tabs>
                <w:tab w:val="center" w:pos="4320"/>
                <w:tab w:val="right" w:pos="8640"/>
              </w:tabs>
              <w:spacing w:before="40" w:line="240" w:lineRule="auto"/>
              <w:ind w:firstLine="0"/>
              <w:jc w:val="left"/>
              <w:rPr>
                <w:rFonts w:ascii="Lucida Sans" w:hAnsi="Lucida Sans"/>
                <w:sz w:val="15"/>
                <w:szCs w:val="15"/>
              </w:rPr>
            </w:pPr>
            <w:r w:rsidRPr="00EB51CF">
              <w:rPr>
                <w:rFonts w:ascii="Lucida Sans" w:hAnsi="Lucida Sans"/>
                <w:sz w:val="15"/>
                <w:szCs w:val="15"/>
              </w:rPr>
              <w:t>Program administrators</w:t>
            </w:r>
          </w:p>
        </w:tc>
        <w:tc>
          <w:tcPr>
            <w:tcW w:w="553" w:type="pct"/>
            <w:tcBorders>
              <w:top w:val="single" w:sz="4" w:space="0" w:color="auto"/>
              <w:left w:val="nil"/>
              <w:bottom w:val="single" w:sz="4" w:space="0" w:color="auto"/>
              <w:right w:val="nil"/>
            </w:tcBorders>
            <w:vAlign w:val="bottom"/>
          </w:tcPr>
          <w:p w14:paraId="25B45919" w14:textId="01D5C410" w:rsidR="0098594D" w:rsidRPr="00EB51CF" w:rsidRDefault="00BD20B6" w:rsidP="00602955">
            <w:pPr>
              <w:pStyle w:val="TableText"/>
              <w:spacing w:before="40"/>
              <w:ind w:right="289"/>
              <w:jc w:val="right"/>
              <w:rPr>
                <w:rFonts w:cs="Arial"/>
                <w:sz w:val="15"/>
                <w:szCs w:val="15"/>
              </w:rPr>
            </w:pPr>
            <w:r>
              <w:rPr>
                <w:rFonts w:cs="Arial"/>
                <w:sz w:val="15"/>
                <w:szCs w:val="15"/>
              </w:rPr>
              <w:t>8</w:t>
            </w:r>
          </w:p>
        </w:tc>
        <w:tc>
          <w:tcPr>
            <w:tcW w:w="658" w:type="pct"/>
            <w:tcBorders>
              <w:top w:val="single" w:sz="4" w:space="0" w:color="auto"/>
              <w:left w:val="nil"/>
              <w:bottom w:val="single" w:sz="4" w:space="0" w:color="auto"/>
              <w:right w:val="nil"/>
            </w:tcBorders>
            <w:vAlign w:val="bottom"/>
          </w:tcPr>
          <w:p w14:paraId="25B4591A" w14:textId="77777777" w:rsidR="0098594D" w:rsidRPr="00EB51CF" w:rsidRDefault="0098594D" w:rsidP="008F6CBE">
            <w:pPr>
              <w:pStyle w:val="TableText"/>
              <w:spacing w:before="40"/>
              <w:ind w:right="432"/>
              <w:jc w:val="right"/>
              <w:rPr>
                <w:rFonts w:cs="Arial"/>
                <w:sz w:val="15"/>
                <w:szCs w:val="15"/>
              </w:rPr>
            </w:pPr>
            <w:r w:rsidRPr="00EB51CF">
              <w:rPr>
                <w:rFonts w:cs="Arial"/>
                <w:sz w:val="15"/>
                <w:szCs w:val="15"/>
              </w:rPr>
              <w:t>2</w:t>
            </w:r>
          </w:p>
        </w:tc>
        <w:tc>
          <w:tcPr>
            <w:tcW w:w="471" w:type="pct"/>
            <w:tcBorders>
              <w:top w:val="single" w:sz="4" w:space="0" w:color="auto"/>
              <w:left w:val="nil"/>
              <w:bottom w:val="single" w:sz="4" w:space="0" w:color="auto"/>
              <w:right w:val="nil"/>
            </w:tcBorders>
            <w:vAlign w:val="bottom"/>
          </w:tcPr>
          <w:p w14:paraId="25B4591B" w14:textId="77777777" w:rsidR="0098594D" w:rsidRPr="00EB51CF" w:rsidRDefault="0098594D" w:rsidP="00055FF2">
            <w:pPr>
              <w:pStyle w:val="TableText"/>
              <w:spacing w:before="40"/>
              <w:ind w:right="288"/>
              <w:jc w:val="right"/>
              <w:rPr>
                <w:rFonts w:cs="Arial"/>
                <w:sz w:val="15"/>
                <w:szCs w:val="15"/>
              </w:rPr>
            </w:pPr>
            <w:r w:rsidRPr="00EB51CF">
              <w:rPr>
                <w:rFonts w:cs="Arial"/>
                <w:sz w:val="15"/>
                <w:szCs w:val="15"/>
              </w:rPr>
              <w:t>1</w:t>
            </w:r>
          </w:p>
        </w:tc>
        <w:tc>
          <w:tcPr>
            <w:tcW w:w="470" w:type="pct"/>
            <w:tcBorders>
              <w:top w:val="single" w:sz="4" w:space="0" w:color="auto"/>
              <w:left w:val="nil"/>
              <w:bottom w:val="single" w:sz="4" w:space="0" w:color="auto"/>
              <w:right w:val="nil"/>
            </w:tcBorders>
            <w:vAlign w:val="bottom"/>
          </w:tcPr>
          <w:p w14:paraId="25B4591C" w14:textId="00CF516A" w:rsidR="0098594D" w:rsidRPr="00EB51CF" w:rsidRDefault="00BD20B6" w:rsidP="00602955">
            <w:pPr>
              <w:pStyle w:val="TableText"/>
              <w:spacing w:before="40"/>
              <w:ind w:right="216"/>
              <w:jc w:val="right"/>
              <w:rPr>
                <w:rFonts w:cs="Arial"/>
                <w:sz w:val="15"/>
                <w:szCs w:val="15"/>
              </w:rPr>
            </w:pPr>
            <w:r>
              <w:rPr>
                <w:rFonts w:cs="Arial"/>
                <w:sz w:val="15"/>
                <w:szCs w:val="15"/>
              </w:rPr>
              <w:t>16</w:t>
            </w:r>
          </w:p>
        </w:tc>
        <w:tc>
          <w:tcPr>
            <w:tcW w:w="611" w:type="pct"/>
            <w:tcBorders>
              <w:top w:val="single" w:sz="4" w:space="0" w:color="auto"/>
              <w:left w:val="nil"/>
              <w:bottom w:val="single" w:sz="4" w:space="0" w:color="auto"/>
              <w:right w:val="nil"/>
            </w:tcBorders>
            <w:vAlign w:val="bottom"/>
          </w:tcPr>
          <w:p w14:paraId="25B4591D" w14:textId="77777777" w:rsidR="0098594D" w:rsidRPr="00EB51CF" w:rsidRDefault="0098594D" w:rsidP="00055FF2">
            <w:pPr>
              <w:pStyle w:val="TableText"/>
              <w:spacing w:before="40"/>
              <w:ind w:right="288"/>
              <w:jc w:val="right"/>
              <w:rPr>
                <w:rFonts w:cs="Arial"/>
                <w:sz w:val="15"/>
                <w:szCs w:val="15"/>
              </w:rPr>
            </w:pPr>
            <w:r w:rsidRPr="00EB51CF">
              <w:rPr>
                <w:rFonts w:cs="Arial"/>
                <w:sz w:val="15"/>
                <w:szCs w:val="15"/>
              </w:rPr>
              <w:t>N/A</w:t>
            </w:r>
          </w:p>
        </w:tc>
        <w:tc>
          <w:tcPr>
            <w:tcW w:w="425" w:type="pct"/>
            <w:tcBorders>
              <w:top w:val="single" w:sz="4" w:space="0" w:color="auto"/>
              <w:left w:val="nil"/>
              <w:bottom w:val="single" w:sz="4" w:space="0" w:color="auto"/>
              <w:right w:val="nil"/>
            </w:tcBorders>
            <w:vAlign w:val="bottom"/>
          </w:tcPr>
          <w:p w14:paraId="25B4591E" w14:textId="77777777" w:rsidR="0098594D" w:rsidRPr="00EB51CF" w:rsidRDefault="0098594D" w:rsidP="00602955">
            <w:pPr>
              <w:pStyle w:val="TableText"/>
              <w:tabs>
                <w:tab w:val="decimal" w:pos="342"/>
              </w:tabs>
              <w:spacing w:before="40"/>
              <w:jc w:val="both"/>
              <w:rPr>
                <w:rFonts w:cs="Arial"/>
                <w:sz w:val="15"/>
                <w:szCs w:val="15"/>
              </w:rPr>
            </w:pPr>
            <w:r w:rsidRPr="00EB51CF">
              <w:rPr>
                <w:rFonts w:cs="Arial"/>
                <w:sz w:val="15"/>
                <w:szCs w:val="15"/>
              </w:rPr>
              <w:t>$20.76</w:t>
            </w:r>
          </w:p>
        </w:tc>
        <w:tc>
          <w:tcPr>
            <w:tcW w:w="430" w:type="pct"/>
            <w:tcBorders>
              <w:top w:val="single" w:sz="4" w:space="0" w:color="auto"/>
              <w:left w:val="nil"/>
              <w:bottom w:val="single" w:sz="4" w:space="0" w:color="auto"/>
              <w:right w:val="nil"/>
            </w:tcBorders>
            <w:vAlign w:val="bottom"/>
          </w:tcPr>
          <w:p w14:paraId="25B4591F" w14:textId="2C72FA72" w:rsidR="0098594D" w:rsidRPr="00EB51CF" w:rsidRDefault="00A17C07" w:rsidP="00602955">
            <w:pPr>
              <w:pStyle w:val="TableText"/>
              <w:tabs>
                <w:tab w:val="decimal" w:pos="342"/>
              </w:tabs>
              <w:spacing w:before="40"/>
              <w:jc w:val="right"/>
              <w:rPr>
                <w:rFonts w:cs="Arial"/>
                <w:sz w:val="15"/>
                <w:szCs w:val="15"/>
              </w:rPr>
            </w:pPr>
            <w:r w:rsidRPr="00EB51CF">
              <w:rPr>
                <w:rFonts w:cs="Arial"/>
                <w:sz w:val="15"/>
                <w:szCs w:val="15"/>
              </w:rPr>
              <w:t>$</w:t>
            </w:r>
            <w:r w:rsidR="00BD20B6">
              <w:rPr>
                <w:rFonts w:cs="Arial"/>
                <w:sz w:val="15"/>
                <w:szCs w:val="15"/>
              </w:rPr>
              <w:t>332.16</w:t>
            </w:r>
          </w:p>
        </w:tc>
      </w:tr>
      <w:tr w:rsidR="00F231C4" w:rsidRPr="00602955" w14:paraId="25B4592A" w14:textId="77777777" w:rsidTr="00CE7214">
        <w:tblPrEx>
          <w:tblBorders>
            <w:top w:val="single" w:sz="4" w:space="0" w:color="auto"/>
            <w:bottom w:val="none" w:sz="0" w:space="0" w:color="auto"/>
          </w:tblBorders>
        </w:tblPrEx>
        <w:trPr>
          <w:jc w:val="center"/>
        </w:trPr>
        <w:tc>
          <w:tcPr>
            <w:tcW w:w="679" w:type="pct"/>
            <w:tcBorders>
              <w:top w:val="single" w:sz="4" w:space="0" w:color="auto"/>
              <w:left w:val="nil"/>
              <w:bottom w:val="single" w:sz="4" w:space="0" w:color="auto"/>
              <w:right w:val="nil"/>
            </w:tcBorders>
            <w:vAlign w:val="bottom"/>
          </w:tcPr>
          <w:p w14:paraId="25B45921" w14:textId="77777777" w:rsidR="0098594D" w:rsidRPr="00EB51CF" w:rsidRDefault="0098594D" w:rsidP="007B3D01">
            <w:pPr>
              <w:tabs>
                <w:tab w:val="center" w:pos="4320"/>
                <w:tab w:val="right" w:pos="8640"/>
              </w:tabs>
              <w:spacing w:before="40" w:line="240" w:lineRule="auto"/>
              <w:ind w:firstLine="0"/>
              <w:jc w:val="left"/>
              <w:rPr>
                <w:rFonts w:ascii="Lucida Sans" w:hAnsi="Lucida Sans"/>
                <w:sz w:val="15"/>
                <w:szCs w:val="15"/>
              </w:rPr>
            </w:pPr>
            <w:r w:rsidRPr="00EB51CF">
              <w:rPr>
                <w:rFonts w:ascii="Lucida Sans" w:hAnsi="Lucida Sans"/>
                <w:sz w:val="15"/>
                <w:szCs w:val="15"/>
              </w:rPr>
              <w:t>Staff focus group</w:t>
            </w:r>
          </w:p>
        </w:tc>
        <w:tc>
          <w:tcPr>
            <w:tcW w:w="703" w:type="pct"/>
            <w:tcBorders>
              <w:top w:val="single" w:sz="4" w:space="0" w:color="auto"/>
              <w:left w:val="nil"/>
              <w:bottom w:val="single" w:sz="4" w:space="0" w:color="auto"/>
              <w:right w:val="nil"/>
            </w:tcBorders>
            <w:vAlign w:val="bottom"/>
          </w:tcPr>
          <w:p w14:paraId="25B45922" w14:textId="77777777" w:rsidR="0098594D" w:rsidRPr="00EB51CF" w:rsidRDefault="0098594D" w:rsidP="002E53D9">
            <w:pPr>
              <w:tabs>
                <w:tab w:val="center" w:pos="4320"/>
                <w:tab w:val="right" w:pos="8640"/>
              </w:tabs>
              <w:spacing w:before="40" w:line="240" w:lineRule="auto"/>
              <w:ind w:firstLine="0"/>
              <w:jc w:val="left"/>
              <w:rPr>
                <w:rFonts w:ascii="Lucida Sans" w:hAnsi="Lucida Sans"/>
                <w:sz w:val="15"/>
                <w:szCs w:val="15"/>
              </w:rPr>
            </w:pPr>
            <w:r w:rsidRPr="00EB51CF">
              <w:rPr>
                <w:rFonts w:ascii="Lucida Sans" w:hAnsi="Lucida Sans"/>
                <w:sz w:val="15"/>
                <w:szCs w:val="15"/>
              </w:rPr>
              <w:t>Case managers</w:t>
            </w:r>
          </w:p>
        </w:tc>
        <w:tc>
          <w:tcPr>
            <w:tcW w:w="553" w:type="pct"/>
            <w:tcBorders>
              <w:top w:val="single" w:sz="4" w:space="0" w:color="auto"/>
              <w:left w:val="nil"/>
              <w:bottom w:val="single" w:sz="4" w:space="0" w:color="auto"/>
              <w:right w:val="nil"/>
            </w:tcBorders>
            <w:vAlign w:val="bottom"/>
          </w:tcPr>
          <w:p w14:paraId="25B45923" w14:textId="51FEB4F5" w:rsidR="0098594D" w:rsidRPr="00EB51CF" w:rsidRDefault="0098594D" w:rsidP="00602955">
            <w:pPr>
              <w:pStyle w:val="TableText"/>
              <w:spacing w:before="40"/>
              <w:ind w:right="289"/>
              <w:jc w:val="right"/>
              <w:rPr>
                <w:rFonts w:cs="Arial"/>
                <w:sz w:val="15"/>
                <w:szCs w:val="15"/>
              </w:rPr>
            </w:pPr>
            <w:r w:rsidRPr="00EB51CF">
              <w:rPr>
                <w:rFonts w:cs="Arial"/>
                <w:sz w:val="15"/>
                <w:szCs w:val="15"/>
              </w:rPr>
              <w:t>1</w:t>
            </w:r>
            <w:r w:rsidR="00BD20B6">
              <w:rPr>
                <w:rFonts w:cs="Arial"/>
                <w:sz w:val="15"/>
                <w:szCs w:val="15"/>
              </w:rPr>
              <w:t>3</w:t>
            </w:r>
          </w:p>
        </w:tc>
        <w:tc>
          <w:tcPr>
            <w:tcW w:w="658" w:type="pct"/>
            <w:tcBorders>
              <w:top w:val="single" w:sz="4" w:space="0" w:color="auto"/>
              <w:left w:val="nil"/>
              <w:bottom w:val="single" w:sz="4" w:space="0" w:color="auto"/>
              <w:right w:val="nil"/>
            </w:tcBorders>
            <w:vAlign w:val="bottom"/>
          </w:tcPr>
          <w:p w14:paraId="25B45924" w14:textId="77777777" w:rsidR="0098594D" w:rsidRPr="00EB51CF" w:rsidRDefault="0098594D" w:rsidP="008F6CBE">
            <w:pPr>
              <w:pStyle w:val="TableText"/>
              <w:spacing w:before="40"/>
              <w:ind w:right="432"/>
              <w:jc w:val="right"/>
              <w:rPr>
                <w:rFonts w:cs="Arial"/>
                <w:sz w:val="15"/>
                <w:szCs w:val="15"/>
              </w:rPr>
            </w:pPr>
            <w:r w:rsidRPr="00EB51CF">
              <w:rPr>
                <w:rFonts w:cs="Arial"/>
                <w:sz w:val="15"/>
                <w:szCs w:val="15"/>
              </w:rPr>
              <w:t>1</w:t>
            </w:r>
          </w:p>
        </w:tc>
        <w:tc>
          <w:tcPr>
            <w:tcW w:w="471" w:type="pct"/>
            <w:tcBorders>
              <w:top w:val="single" w:sz="4" w:space="0" w:color="auto"/>
              <w:left w:val="nil"/>
              <w:bottom w:val="single" w:sz="4" w:space="0" w:color="auto"/>
              <w:right w:val="nil"/>
            </w:tcBorders>
            <w:vAlign w:val="bottom"/>
          </w:tcPr>
          <w:p w14:paraId="25B45925" w14:textId="77777777" w:rsidR="0098594D" w:rsidRPr="00EB51CF" w:rsidRDefault="0098594D" w:rsidP="00055FF2">
            <w:pPr>
              <w:pStyle w:val="TableText"/>
              <w:spacing w:before="40"/>
              <w:ind w:right="288"/>
              <w:jc w:val="right"/>
              <w:rPr>
                <w:rFonts w:cs="Arial"/>
                <w:sz w:val="15"/>
                <w:szCs w:val="15"/>
              </w:rPr>
            </w:pPr>
            <w:r w:rsidRPr="00EB51CF">
              <w:rPr>
                <w:rFonts w:cs="Arial"/>
                <w:sz w:val="15"/>
                <w:szCs w:val="15"/>
              </w:rPr>
              <w:t>1</w:t>
            </w:r>
          </w:p>
        </w:tc>
        <w:tc>
          <w:tcPr>
            <w:tcW w:w="470" w:type="pct"/>
            <w:tcBorders>
              <w:top w:val="single" w:sz="4" w:space="0" w:color="auto"/>
              <w:left w:val="nil"/>
              <w:bottom w:val="single" w:sz="4" w:space="0" w:color="auto"/>
              <w:right w:val="nil"/>
            </w:tcBorders>
            <w:vAlign w:val="bottom"/>
          </w:tcPr>
          <w:p w14:paraId="25B45926" w14:textId="77777777" w:rsidR="0098594D" w:rsidRPr="00EB51CF" w:rsidRDefault="0098594D" w:rsidP="00602955">
            <w:pPr>
              <w:pStyle w:val="TableText"/>
              <w:spacing w:before="40"/>
              <w:ind w:right="216"/>
              <w:jc w:val="right"/>
              <w:rPr>
                <w:rFonts w:cs="Arial"/>
                <w:sz w:val="15"/>
                <w:szCs w:val="15"/>
              </w:rPr>
            </w:pPr>
            <w:r w:rsidRPr="00EB51CF">
              <w:rPr>
                <w:rFonts w:cs="Arial"/>
                <w:sz w:val="15"/>
                <w:szCs w:val="15"/>
              </w:rPr>
              <w:t>17</w:t>
            </w:r>
          </w:p>
        </w:tc>
        <w:tc>
          <w:tcPr>
            <w:tcW w:w="611" w:type="pct"/>
            <w:tcBorders>
              <w:top w:val="single" w:sz="4" w:space="0" w:color="auto"/>
              <w:left w:val="nil"/>
              <w:bottom w:val="single" w:sz="4" w:space="0" w:color="auto"/>
              <w:right w:val="nil"/>
            </w:tcBorders>
            <w:vAlign w:val="bottom"/>
          </w:tcPr>
          <w:p w14:paraId="25B45927" w14:textId="77777777" w:rsidR="0098594D" w:rsidRPr="00EB51CF" w:rsidRDefault="0098594D" w:rsidP="00055FF2">
            <w:pPr>
              <w:pStyle w:val="TableText"/>
              <w:spacing w:before="40"/>
              <w:ind w:right="288"/>
              <w:jc w:val="right"/>
              <w:rPr>
                <w:rFonts w:cs="Arial"/>
                <w:sz w:val="15"/>
                <w:szCs w:val="15"/>
              </w:rPr>
            </w:pPr>
            <w:r w:rsidRPr="00EB51CF">
              <w:rPr>
                <w:rFonts w:cs="Arial"/>
                <w:sz w:val="15"/>
                <w:szCs w:val="15"/>
              </w:rPr>
              <w:t>N/A</w:t>
            </w:r>
          </w:p>
        </w:tc>
        <w:tc>
          <w:tcPr>
            <w:tcW w:w="425" w:type="pct"/>
            <w:tcBorders>
              <w:top w:val="single" w:sz="4" w:space="0" w:color="auto"/>
              <w:left w:val="nil"/>
              <w:bottom w:val="single" w:sz="4" w:space="0" w:color="auto"/>
              <w:right w:val="nil"/>
            </w:tcBorders>
            <w:vAlign w:val="bottom"/>
          </w:tcPr>
          <w:p w14:paraId="25B45928" w14:textId="77777777" w:rsidR="0098594D" w:rsidRPr="00EB51CF" w:rsidRDefault="0098594D" w:rsidP="00602955">
            <w:pPr>
              <w:pStyle w:val="TableText"/>
              <w:tabs>
                <w:tab w:val="decimal" w:pos="342"/>
              </w:tabs>
              <w:spacing w:before="40"/>
              <w:jc w:val="both"/>
              <w:rPr>
                <w:rFonts w:cs="Arial"/>
                <w:sz w:val="15"/>
                <w:szCs w:val="15"/>
              </w:rPr>
            </w:pPr>
            <w:r w:rsidRPr="00EB51CF">
              <w:rPr>
                <w:rFonts w:cs="Arial"/>
                <w:sz w:val="15"/>
                <w:szCs w:val="15"/>
              </w:rPr>
              <w:t>$20.76</w:t>
            </w:r>
          </w:p>
        </w:tc>
        <w:tc>
          <w:tcPr>
            <w:tcW w:w="430" w:type="pct"/>
            <w:tcBorders>
              <w:top w:val="single" w:sz="4" w:space="0" w:color="auto"/>
              <w:left w:val="nil"/>
              <w:bottom w:val="single" w:sz="4" w:space="0" w:color="auto"/>
              <w:right w:val="nil"/>
            </w:tcBorders>
            <w:vAlign w:val="bottom"/>
          </w:tcPr>
          <w:p w14:paraId="25B45929" w14:textId="337107FD" w:rsidR="0098594D" w:rsidRPr="00EB51CF" w:rsidRDefault="00A17C07" w:rsidP="00602955">
            <w:pPr>
              <w:pStyle w:val="TableText"/>
              <w:tabs>
                <w:tab w:val="decimal" w:pos="342"/>
              </w:tabs>
              <w:spacing w:before="40"/>
              <w:jc w:val="right"/>
              <w:rPr>
                <w:rFonts w:cs="Arial"/>
                <w:sz w:val="15"/>
                <w:szCs w:val="15"/>
              </w:rPr>
            </w:pPr>
            <w:r w:rsidRPr="00EB51CF">
              <w:rPr>
                <w:rFonts w:cs="Arial"/>
                <w:sz w:val="15"/>
                <w:szCs w:val="15"/>
              </w:rPr>
              <w:t>$</w:t>
            </w:r>
            <w:r w:rsidR="00BD20B6">
              <w:rPr>
                <w:rFonts w:cs="Arial"/>
                <w:sz w:val="15"/>
                <w:szCs w:val="15"/>
              </w:rPr>
              <w:t>269.88</w:t>
            </w:r>
          </w:p>
        </w:tc>
      </w:tr>
      <w:tr w:rsidR="00F231C4" w:rsidRPr="00602955" w14:paraId="25B45934" w14:textId="77777777" w:rsidTr="00CE7214">
        <w:tblPrEx>
          <w:tblBorders>
            <w:top w:val="single" w:sz="4" w:space="0" w:color="auto"/>
            <w:bottom w:val="none" w:sz="0" w:space="0" w:color="auto"/>
          </w:tblBorders>
        </w:tblPrEx>
        <w:trPr>
          <w:jc w:val="center"/>
        </w:trPr>
        <w:tc>
          <w:tcPr>
            <w:tcW w:w="679" w:type="pct"/>
            <w:tcBorders>
              <w:top w:val="single" w:sz="4" w:space="0" w:color="auto"/>
              <w:left w:val="nil"/>
              <w:bottom w:val="single" w:sz="4" w:space="0" w:color="auto"/>
              <w:right w:val="nil"/>
            </w:tcBorders>
            <w:vAlign w:val="bottom"/>
          </w:tcPr>
          <w:p w14:paraId="25B4592B" w14:textId="77777777" w:rsidR="0098594D" w:rsidRPr="00EB51CF" w:rsidRDefault="0098594D" w:rsidP="007B3D01">
            <w:pPr>
              <w:tabs>
                <w:tab w:val="center" w:pos="4320"/>
                <w:tab w:val="right" w:pos="8640"/>
              </w:tabs>
              <w:spacing w:before="40" w:line="240" w:lineRule="auto"/>
              <w:ind w:firstLine="0"/>
              <w:jc w:val="left"/>
              <w:rPr>
                <w:rFonts w:ascii="Lucida Sans" w:hAnsi="Lucida Sans"/>
                <w:sz w:val="15"/>
                <w:szCs w:val="15"/>
              </w:rPr>
            </w:pPr>
            <w:r w:rsidRPr="00EB51CF">
              <w:rPr>
                <w:rFonts w:ascii="Lucida Sans" w:hAnsi="Lucida Sans"/>
                <w:sz w:val="15"/>
                <w:szCs w:val="15"/>
              </w:rPr>
              <w:t>Staff survey</w:t>
            </w:r>
          </w:p>
        </w:tc>
        <w:tc>
          <w:tcPr>
            <w:tcW w:w="703" w:type="pct"/>
            <w:tcBorders>
              <w:top w:val="single" w:sz="4" w:space="0" w:color="auto"/>
              <w:left w:val="nil"/>
              <w:bottom w:val="single" w:sz="4" w:space="0" w:color="auto"/>
              <w:right w:val="nil"/>
            </w:tcBorders>
            <w:vAlign w:val="bottom"/>
          </w:tcPr>
          <w:p w14:paraId="25B4592C" w14:textId="77777777" w:rsidR="0098594D" w:rsidRPr="00EB51CF" w:rsidRDefault="0098594D" w:rsidP="002E53D9">
            <w:pPr>
              <w:tabs>
                <w:tab w:val="center" w:pos="4320"/>
                <w:tab w:val="right" w:pos="8640"/>
              </w:tabs>
              <w:spacing w:before="40" w:line="240" w:lineRule="auto"/>
              <w:ind w:firstLine="0"/>
              <w:jc w:val="left"/>
              <w:rPr>
                <w:rFonts w:ascii="Lucida Sans" w:hAnsi="Lucida Sans"/>
                <w:sz w:val="15"/>
                <w:szCs w:val="15"/>
              </w:rPr>
            </w:pPr>
            <w:r w:rsidRPr="00EB51CF">
              <w:rPr>
                <w:rFonts w:ascii="Lucida Sans" w:hAnsi="Lucida Sans"/>
                <w:sz w:val="15"/>
                <w:szCs w:val="15"/>
              </w:rPr>
              <w:t>Program administrators and case managers</w:t>
            </w:r>
          </w:p>
        </w:tc>
        <w:tc>
          <w:tcPr>
            <w:tcW w:w="553" w:type="pct"/>
            <w:tcBorders>
              <w:top w:val="single" w:sz="4" w:space="0" w:color="auto"/>
              <w:left w:val="nil"/>
              <w:bottom w:val="single" w:sz="4" w:space="0" w:color="auto"/>
              <w:right w:val="nil"/>
            </w:tcBorders>
            <w:vAlign w:val="bottom"/>
          </w:tcPr>
          <w:p w14:paraId="25B4592D" w14:textId="124C4323" w:rsidR="0098594D" w:rsidRPr="00EB51CF" w:rsidRDefault="00BD20B6" w:rsidP="00602955">
            <w:pPr>
              <w:pStyle w:val="TableText"/>
              <w:spacing w:before="40"/>
              <w:ind w:right="289"/>
              <w:jc w:val="right"/>
              <w:rPr>
                <w:rFonts w:cs="Arial"/>
                <w:sz w:val="15"/>
                <w:szCs w:val="15"/>
              </w:rPr>
            </w:pPr>
            <w:r>
              <w:rPr>
                <w:rFonts w:cs="Arial"/>
                <w:sz w:val="15"/>
                <w:szCs w:val="15"/>
              </w:rPr>
              <w:t>35</w:t>
            </w:r>
          </w:p>
        </w:tc>
        <w:tc>
          <w:tcPr>
            <w:tcW w:w="658" w:type="pct"/>
            <w:tcBorders>
              <w:top w:val="single" w:sz="4" w:space="0" w:color="auto"/>
              <w:left w:val="nil"/>
              <w:bottom w:val="single" w:sz="4" w:space="0" w:color="auto"/>
              <w:right w:val="nil"/>
            </w:tcBorders>
            <w:vAlign w:val="bottom"/>
          </w:tcPr>
          <w:p w14:paraId="25B4592E" w14:textId="77777777" w:rsidR="0098594D" w:rsidRPr="00EB51CF" w:rsidRDefault="0098594D" w:rsidP="008F6CBE">
            <w:pPr>
              <w:pStyle w:val="TableText"/>
              <w:spacing w:before="40"/>
              <w:ind w:right="432"/>
              <w:jc w:val="right"/>
              <w:rPr>
                <w:rFonts w:cs="Arial"/>
                <w:sz w:val="15"/>
                <w:szCs w:val="15"/>
              </w:rPr>
            </w:pPr>
            <w:r w:rsidRPr="00EB51CF">
              <w:rPr>
                <w:rFonts w:cs="Arial"/>
                <w:sz w:val="15"/>
                <w:szCs w:val="15"/>
              </w:rPr>
              <w:t>1</w:t>
            </w:r>
          </w:p>
        </w:tc>
        <w:tc>
          <w:tcPr>
            <w:tcW w:w="471" w:type="pct"/>
            <w:tcBorders>
              <w:top w:val="single" w:sz="4" w:space="0" w:color="auto"/>
              <w:left w:val="nil"/>
              <w:bottom w:val="single" w:sz="4" w:space="0" w:color="auto"/>
              <w:right w:val="nil"/>
            </w:tcBorders>
            <w:vAlign w:val="bottom"/>
          </w:tcPr>
          <w:p w14:paraId="25B4592F" w14:textId="12B86178" w:rsidR="0098594D" w:rsidRPr="00EB51CF" w:rsidRDefault="0098594D" w:rsidP="00055FF2">
            <w:pPr>
              <w:pStyle w:val="TableText"/>
              <w:spacing w:before="40"/>
              <w:ind w:right="288"/>
              <w:jc w:val="right"/>
              <w:rPr>
                <w:rFonts w:cs="Arial"/>
                <w:sz w:val="15"/>
                <w:szCs w:val="15"/>
              </w:rPr>
            </w:pPr>
            <w:r w:rsidRPr="00EB51CF">
              <w:rPr>
                <w:rFonts w:cs="Arial"/>
                <w:sz w:val="15"/>
                <w:szCs w:val="15"/>
              </w:rPr>
              <w:t>0.</w:t>
            </w:r>
            <w:r w:rsidR="00BD20B6">
              <w:rPr>
                <w:rFonts w:cs="Arial"/>
                <w:sz w:val="15"/>
                <w:szCs w:val="15"/>
              </w:rPr>
              <w:t>6</w:t>
            </w:r>
          </w:p>
        </w:tc>
        <w:tc>
          <w:tcPr>
            <w:tcW w:w="470" w:type="pct"/>
            <w:tcBorders>
              <w:top w:val="single" w:sz="4" w:space="0" w:color="auto"/>
              <w:left w:val="nil"/>
              <w:bottom w:val="single" w:sz="4" w:space="0" w:color="auto"/>
              <w:right w:val="nil"/>
            </w:tcBorders>
            <w:vAlign w:val="bottom"/>
          </w:tcPr>
          <w:p w14:paraId="25B45930" w14:textId="46800492" w:rsidR="0098594D" w:rsidRPr="00EB51CF" w:rsidRDefault="0098594D" w:rsidP="00602955">
            <w:pPr>
              <w:pStyle w:val="TableText"/>
              <w:spacing w:before="40"/>
              <w:ind w:right="216"/>
              <w:jc w:val="right"/>
              <w:rPr>
                <w:rFonts w:cs="Arial"/>
                <w:sz w:val="15"/>
                <w:szCs w:val="15"/>
              </w:rPr>
            </w:pPr>
            <w:r w:rsidRPr="00EB51CF">
              <w:rPr>
                <w:rFonts w:cs="Arial"/>
                <w:sz w:val="15"/>
                <w:szCs w:val="15"/>
              </w:rPr>
              <w:t>2</w:t>
            </w:r>
            <w:r w:rsidR="00BD20B6">
              <w:rPr>
                <w:rFonts w:cs="Arial"/>
                <w:sz w:val="15"/>
                <w:szCs w:val="15"/>
              </w:rPr>
              <w:t>1</w:t>
            </w:r>
          </w:p>
        </w:tc>
        <w:tc>
          <w:tcPr>
            <w:tcW w:w="611" w:type="pct"/>
            <w:tcBorders>
              <w:top w:val="single" w:sz="4" w:space="0" w:color="auto"/>
              <w:left w:val="nil"/>
              <w:bottom w:val="single" w:sz="4" w:space="0" w:color="auto"/>
              <w:right w:val="nil"/>
            </w:tcBorders>
            <w:vAlign w:val="bottom"/>
          </w:tcPr>
          <w:p w14:paraId="25B45931" w14:textId="77777777" w:rsidR="0098594D" w:rsidRPr="00EB51CF" w:rsidRDefault="0098594D" w:rsidP="00055FF2">
            <w:pPr>
              <w:pStyle w:val="TableText"/>
              <w:spacing w:before="40"/>
              <w:ind w:right="288"/>
              <w:jc w:val="right"/>
              <w:rPr>
                <w:rFonts w:cs="Arial"/>
                <w:sz w:val="15"/>
                <w:szCs w:val="15"/>
              </w:rPr>
            </w:pPr>
            <w:r w:rsidRPr="00EB51CF">
              <w:rPr>
                <w:rFonts w:cs="Arial"/>
                <w:sz w:val="15"/>
                <w:szCs w:val="15"/>
              </w:rPr>
              <w:t>N/A</w:t>
            </w:r>
          </w:p>
        </w:tc>
        <w:tc>
          <w:tcPr>
            <w:tcW w:w="425" w:type="pct"/>
            <w:tcBorders>
              <w:top w:val="single" w:sz="4" w:space="0" w:color="auto"/>
              <w:left w:val="nil"/>
              <w:bottom w:val="single" w:sz="4" w:space="0" w:color="auto"/>
              <w:right w:val="nil"/>
            </w:tcBorders>
            <w:vAlign w:val="bottom"/>
          </w:tcPr>
          <w:p w14:paraId="25B45932" w14:textId="77777777" w:rsidR="0098594D" w:rsidRPr="00EB51CF" w:rsidRDefault="0098594D" w:rsidP="00602955">
            <w:pPr>
              <w:pStyle w:val="TableText"/>
              <w:tabs>
                <w:tab w:val="decimal" w:pos="342"/>
              </w:tabs>
              <w:spacing w:before="40"/>
              <w:jc w:val="both"/>
              <w:rPr>
                <w:rFonts w:cs="Arial"/>
                <w:sz w:val="15"/>
                <w:szCs w:val="15"/>
              </w:rPr>
            </w:pPr>
            <w:r w:rsidRPr="00EB51CF">
              <w:rPr>
                <w:rFonts w:cs="Arial"/>
                <w:sz w:val="15"/>
                <w:szCs w:val="15"/>
              </w:rPr>
              <w:t>$20.76</w:t>
            </w:r>
          </w:p>
        </w:tc>
        <w:tc>
          <w:tcPr>
            <w:tcW w:w="430" w:type="pct"/>
            <w:tcBorders>
              <w:top w:val="single" w:sz="4" w:space="0" w:color="auto"/>
              <w:left w:val="nil"/>
              <w:bottom w:val="single" w:sz="4" w:space="0" w:color="auto"/>
              <w:right w:val="nil"/>
            </w:tcBorders>
            <w:vAlign w:val="bottom"/>
          </w:tcPr>
          <w:p w14:paraId="25B45933" w14:textId="383C35EC" w:rsidR="0098594D" w:rsidRPr="00EB51CF" w:rsidRDefault="00A17C07" w:rsidP="00602955">
            <w:pPr>
              <w:pStyle w:val="TableText"/>
              <w:tabs>
                <w:tab w:val="decimal" w:pos="342"/>
              </w:tabs>
              <w:spacing w:before="40"/>
              <w:jc w:val="right"/>
              <w:rPr>
                <w:rFonts w:cs="Arial"/>
                <w:sz w:val="15"/>
                <w:szCs w:val="15"/>
              </w:rPr>
            </w:pPr>
            <w:r w:rsidRPr="00EB51CF">
              <w:rPr>
                <w:rFonts w:cs="Arial"/>
                <w:sz w:val="15"/>
                <w:szCs w:val="15"/>
              </w:rPr>
              <w:t>$</w:t>
            </w:r>
            <w:r w:rsidR="00BD20B6">
              <w:rPr>
                <w:rFonts w:cs="Arial"/>
                <w:sz w:val="15"/>
                <w:szCs w:val="15"/>
              </w:rPr>
              <w:t>435.96</w:t>
            </w:r>
          </w:p>
        </w:tc>
      </w:tr>
      <w:tr w:rsidR="00F231C4" w:rsidRPr="00602955" w14:paraId="25B4593E" w14:textId="77777777" w:rsidTr="00CE7214">
        <w:tblPrEx>
          <w:tblBorders>
            <w:top w:val="single" w:sz="4" w:space="0" w:color="auto"/>
            <w:bottom w:val="none" w:sz="0" w:space="0" w:color="auto"/>
          </w:tblBorders>
        </w:tblPrEx>
        <w:trPr>
          <w:jc w:val="center"/>
        </w:trPr>
        <w:tc>
          <w:tcPr>
            <w:tcW w:w="679" w:type="pct"/>
            <w:tcBorders>
              <w:top w:val="single" w:sz="4" w:space="0" w:color="auto"/>
              <w:left w:val="nil"/>
              <w:bottom w:val="single" w:sz="4" w:space="0" w:color="auto"/>
              <w:right w:val="nil"/>
            </w:tcBorders>
            <w:vAlign w:val="bottom"/>
          </w:tcPr>
          <w:p w14:paraId="25B45935" w14:textId="77777777" w:rsidR="002E53D9" w:rsidRPr="00EB51CF" w:rsidRDefault="002E53D9" w:rsidP="007B3D01">
            <w:pPr>
              <w:tabs>
                <w:tab w:val="center" w:pos="4320"/>
                <w:tab w:val="right" w:pos="8640"/>
              </w:tabs>
              <w:spacing w:before="40" w:line="240" w:lineRule="auto"/>
              <w:ind w:firstLine="0"/>
              <w:jc w:val="left"/>
              <w:rPr>
                <w:rFonts w:ascii="Lucida Sans" w:hAnsi="Lucida Sans"/>
                <w:sz w:val="15"/>
                <w:szCs w:val="15"/>
              </w:rPr>
            </w:pPr>
            <w:r w:rsidRPr="00EB51CF">
              <w:rPr>
                <w:rFonts w:ascii="Lucida Sans" w:hAnsi="Lucida Sans"/>
                <w:sz w:val="15"/>
                <w:szCs w:val="15"/>
              </w:rPr>
              <w:t>Program attendance and content coverage protocol</w:t>
            </w:r>
          </w:p>
        </w:tc>
        <w:tc>
          <w:tcPr>
            <w:tcW w:w="703" w:type="pct"/>
            <w:tcBorders>
              <w:top w:val="single" w:sz="4" w:space="0" w:color="auto"/>
              <w:left w:val="nil"/>
              <w:bottom w:val="single" w:sz="4" w:space="0" w:color="auto"/>
              <w:right w:val="nil"/>
            </w:tcBorders>
            <w:vAlign w:val="bottom"/>
          </w:tcPr>
          <w:p w14:paraId="25B45936" w14:textId="77777777" w:rsidR="002E53D9" w:rsidRPr="00EB51CF" w:rsidRDefault="002E53D9" w:rsidP="002E53D9">
            <w:pPr>
              <w:tabs>
                <w:tab w:val="center" w:pos="4320"/>
                <w:tab w:val="right" w:pos="8640"/>
              </w:tabs>
              <w:spacing w:before="40" w:line="240" w:lineRule="auto"/>
              <w:ind w:firstLine="0"/>
              <w:jc w:val="left"/>
              <w:rPr>
                <w:rFonts w:ascii="Lucida Sans" w:hAnsi="Lucida Sans"/>
                <w:sz w:val="15"/>
                <w:szCs w:val="15"/>
              </w:rPr>
            </w:pPr>
            <w:r w:rsidRPr="00EB51CF">
              <w:rPr>
                <w:rFonts w:ascii="Lucida Sans" w:hAnsi="Lucida Sans"/>
                <w:sz w:val="15"/>
                <w:szCs w:val="15"/>
              </w:rPr>
              <w:t>Program administrators</w:t>
            </w:r>
          </w:p>
        </w:tc>
        <w:tc>
          <w:tcPr>
            <w:tcW w:w="553" w:type="pct"/>
            <w:tcBorders>
              <w:top w:val="single" w:sz="4" w:space="0" w:color="auto"/>
              <w:left w:val="nil"/>
              <w:bottom w:val="single" w:sz="4" w:space="0" w:color="auto"/>
              <w:right w:val="nil"/>
            </w:tcBorders>
            <w:vAlign w:val="bottom"/>
          </w:tcPr>
          <w:p w14:paraId="25B45937" w14:textId="77777777" w:rsidR="002E53D9" w:rsidRPr="00EB51CF" w:rsidRDefault="002E53D9" w:rsidP="00602955">
            <w:pPr>
              <w:pStyle w:val="TableText"/>
              <w:spacing w:before="40"/>
              <w:ind w:right="289"/>
              <w:jc w:val="right"/>
              <w:rPr>
                <w:rFonts w:cs="Arial"/>
                <w:sz w:val="15"/>
                <w:szCs w:val="15"/>
              </w:rPr>
            </w:pPr>
            <w:r w:rsidRPr="00EB51CF">
              <w:rPr>
                <w:rFonts w:cs="Arial"/>
                <w:sz w:val="15"/>
                <w:szCs w:val="15"/>
              </w:rPr>
              <w:t>2</w:t>
            </w:r>
          </w:p>
        </w:tc>
        <w:tc>
          <w:tcPr>
            <w:tcW w:w="658" w:type="pct"/>
            <w:tcBorders>
              <w:top w:val="single" w:sz="4" w:space="0" w:color="auto"/>
              <w:left w:val="nil"/>
              <w:bottom w:val="single" w:sz="4" w:space="0" w:color="auto"/>
              <w:right w:val="nil"/>
            </w:tcBorders>
            <w:vAlign w:val="bottom"/>
          </w:tcPr>
          <w:p w14:paraId="25B45938" w14:textId="77777777" w:rsidR="002E53D9" w:rsidRPr="00EB51CF" w:rsidRDefault="002E53D9" w:rsidP="008F6CBE">
            <w:pPr>
              <w:pStyle w:val="TableText"/>
              <w:spacing w:before="40"/>
              <w:ind w:right="432"/>
              <w:jc w:val="right"/>
              <w:rPr>
                <w:rFonts w:cs="Arial"/>
                <w:sz w:val="15"/>
                <w:szCs w:val="15"/>
              </w:rPr>
            </w:pPr>
            <w:r w:rsidRPr="00EB51CF">
              <w:rPr>
                <w:rFonts w:cs="Arial"/>
                <w:sz w:val="15"/>
                <w:szCs w:val="15"/>
              </w:rPr>
              <w:t>12</w:t>
            </w:r>
          </w:p>
        </w:tc>
        <w:tc>
          <w:tcPr>
            <w:tcW w:w="471" w:type="pct"/>
            <w:tcBorders>
              <w:top w:val="single" w:sz="4" w:space="0" w:color="auto"/>
              <w:left w:val="nil"/>
              <w:bottom w:val="single" w:sz="4" w:space="0" w:color="auto"/>
              <w:right w:val="nil"/>
            </w:tcBorders>
            <w:vAlign w:val="bottom"/>
          </w:tcPr>
          <w:p w14:paraId="25B45939" w14:textId="77777777" w:rsidR="002E53D9" w:rsidRPr="00EB51CF" w:rsidRDefault="002E53D9" w:rsidP="00055FF2">
            <w:pPr>
              <w:pStyle w:val="TableText"/>
              <w:spacing w:before="40"/>
              <w:ind w:right="288"/>
              <w:jc w:val="right"/>
              <w:rPr>
                <w:rFonts w:cs="Arial"/>
                <w:sz w:val="15"/>
                <w:szCs w:val="15"/>
              </w:rPr>
            </w:pPr>
            <w:r w:rsidRPr="00EB51CF">
              <w:rPr>
                <w:rFonts w:cs="Arial"/>
                <w:sz w:val="15"/>
                <w:szCs w:val="15"/>
              </w:rPr>
              <w:t>.5</w:t>
            </w:r>
          </w:p>
        </w:tc>
        <w:tc>
          <w:tcPr>
            <w:tcW w:w="470" w:type="pct"/>
            <w:tcBorders>
              <w:top w:val="single" w:sz="4" w:space="0" w:color="auto"/>
              <w:left w:val="nil"/>
              <w:bottom w:val="single" w:sz="4" w:space="0" w:color="auto"/>
              <w:right w:val="nil"/>
            </w:tcBorders>
            <w:vAlign w:val="bottom"/>
          </w:tcPr>
          <w:p w14:paraId="25B4593A" w14:textId="77777777" w:rsidR="002E53D9" w:rsidRPr="00EB51CF" w:rsidRDefault="002E53D9" w:rsidP="00602955">
            <w:pPr>
              <w:pStyle w:val="TableText"/>
              <w:spacing w:before="40"/>
              <w:ind w:right="216"/>
              <w:jc w:val="right"/>
              <w:rPr>
                <w:rFonts w:cs="Arial"/>
                <w:sz w:val="15"/>
                <w:szCs w:val="15"/>
              </w:rPr>
            </w:pPr>
            <w:r w:rsidRPr="00EB51CF">
              <w:rPr>
                <w:rFonts w:cs="Arial"/>
                <w:sz w:val="15"/>
                <w:szCs w:val="15"/>
              </w:rPr>
              <w:t>12</w:t>
            </w:r>
          </w:p>
        </w:tc>
        <w:tc>
          <w:tcPr>
            <w:tcW w:w="611" w:type="pct"/>
            <w:tcBorders>
              <w:top w:val="single" w:sz="4" w:space="0" w:color="auto"/>
              <w:left w:val="nil"/>
              <w:bottom w:val="single" w:sz="4" w:space="0" w:color="auto"/>
              <w:right w:val="nil"/>
            </w:tcBorders>
            <w:vAlign w:val="bottom"/>
          </w:tcPr>
          <w:p w14:paraId="25B4593B" w14:textId="77777777" w:rsidR="002E53D9" w:rsidRPr="00EB51CF" w:rsidRDefault="002E53D9" w:rsidP="00055FF2">
            <w:pPr>
              <w:pStyle w:val="TableText"/>
              <w:spacing w:before="40"/>
              <w:ind w:right="288"/>
              <w:jc w:val="right"/>
              <w:rPr>
                <w:rFonts w:cs="Arial"/>
                <w:sz w:val="15"/>
                <w:szCs w:val="15"/>
              </w:rPr>
            </w:pPr>
            <w:r w:rsidRPr="00EB51CF">
              <w:rPr>
                <w:rFonts w:cs="Arial"/>
                <w:sz w:val="15"/>
                <w:szCs w:val="15"/>
              </w:rPr>
              <w:t>N/A</w:t>
            </w:r>
          </w:p>
        </w:tc>
        <w:tc>
          <w:tcPr>
            <w:tcW w:w="425" w:type="pct"/>
            <w:tcBorders>
              <w:top w:val="single" w:sz="4" w:space="0" w:color="auto"/>
              <w:left w:val="nil"/>
              <w:bottom w:val="single" w:sz="4" w:space="0" w:color="auto"/>
              <w:right w:val="nil"/>
            </w:tcBorders>
            <w:vAlign w:val="bottom"/>
          </w:tcPr>
          <w:p w14:paraId="25B4593C" w14:textId="77777777" w:rsidR="002E53D9" w:rsidRPr="00EB51CF" w:rsidRDefault="002E53D9" w:rsidP="00602955">
            <w:pPr>
              <w:pStyle w:val="TableText"/>
              <w:tabs>
                <w:tab w:val="decimal" w:pos="342"/>
              </w:tabs>
              <w:spacing w:before="40"/>
              <w:jc w:val="both"/>
              <w:rPr>
                <w:rFonts w:cs="Arial"/>
                <w:sz w:val="15"/>
                <w:szCs w:val="15"/>
              </w:rPr>
            </w:pPr>
            <w:r w:rsidRPr="00EB51CF">
              <w:rPr>
                <w:rFonts w:cs="Arial"/>
                <w:sz w:val="15"/>
                <w:szCs w:val="15"/>
              </w:rPr>
              <w:t>$20.76</w:t>
            </w:r>
          </w:p>
        </w:tc>
        <w:tc>
          <w:tcPr>
            <w:tcW w:w="430" w:type="pct"/>
            <w:tcBorders>
              <w:top w:val="single" w:sz="4" w:space="0" w:color="auto"/>
              <w:left w:val="nil"/>
              <w:bottom w:val="single" w:sz="4" w:space="0" w:color="auto"/>
              <w:right w:val="nil"/>
            </w:tcBorders>
            <w:vAlign w:val="bottom"/>
          </w:tcPr>
          <w:p w14:paraId="25B4593D" w14:textId="77777777" w:rsidR="002E53D9" w:rsidRPr="00EB51CF" w:rsidRDefault="00A17C07" w:rsidP="00602955">
            <w:pPr>
              <w:pStyle w:val="TableText"/>
              <w:tabs>
                <w:tab w:val="decimal" w:pos="342"/>
              </w:tabs>
              <w:spacing w:before="40"/>
              <w:jc w:val="right"/>
              <w:rPr>
                <w:rFonts w:cs="Arial"/>
                <w:sz w:val="15"/>
                <w:szCs w:val="15"/>
              </w:rPr>
            </w:pPr>
            <w:r w:rsidRPr="00EB51CF">
              <w:rPr>
                <w:rFonts w:cs="Arial"/>
                <w:sz w:val="15"/>
                <w:szCs w:val="15"/>
              </w:rPr>
              <w:t>$249.12</w:t>
            </w:r>
          </w:p>
        </w:tc>
      </w:tr>
      <w:tr w:rsidR="00F231C4" w:rsidRPr="00602955" w14:paraId="25B45948" w14:textId="77777777" w:rsidTr="00CE7214">
        <w:tblPrEx>
          <w:tblBorders>
            <w:top w:val="single" w:sz="4" w:space="0" w:color="auto"/>
            <w:bottom w:val="none" w:sz="0" w:space="0" w:color="auto"/>
          </w:tblBorders>
        </w:tblPrEx>
        <w:trPr>
          <w:jc w:val="center"/>
        </w:trPr>
        <w:tc>
          <w:tcPr>
            <w:tcW w:w="679" w:type="pct"/>
            <w:tcBorders>
              <w:top w:val="single" w:sz="4" w:space="0" w:color="auto"/>
              <w:left w:val="nil"/>
              <w:bottom w:val="single" w:sz="4" w:space="0" w:color="auto"/>
              <w:right w:val="nil"/>
            </w:tcBorders>
            <w:vAlign w:val="bottom"/>
          </w:tcPr>
          <w:p w14:paraId="25B4593F" w14:textId="77777777" w:rsidR="00BD0444" w:rsidRPr="00EB51CF" w:rsidRDefault="00BD0444" w:rsidP="00BD0444">
            <w:pPr>
              <w:widowControl w:val="0"/>
              <w:tabs>
                <w:tab w:val="clear" w:pos="432"/>
              </w:tabs>
              <w:spacing w:before="60" w:line="240" w:lineRule="auto"/>
              <w:ind w:firstLine="0"/>
              <w:jc w:val="left"/>
              <w:rPr>
                <w:rFonts w:ascii="Lucida Sans" w:hAnsi="Lucida Sans"/>
                <w:sz w:val="15"/>
                <w:szCs w:val="15"/>
              </w:rPr>
            </w:pPr>
            <w:r w:rsidRPr="00EB51CF">
              <w:rPr>
                <w:rFonts w:ascii="Lucida Sans" w:hAnsi="Lucida Sans"/>
                <w:sz w:val="15"/>
                <w:szCs w:val="15"/>
              </w:rPr>
              <w:t>Youth focus group</w:t>
            </w:r>
            <w:r w:rsidRPr="00EB51CF" w:rsidDel="009F5FE8">
              <w:rPr>
                <w:rFonts w:ascii="Lucida Sans" w:hAnsi="Lucida Sans"/>
                <w:sz w:val="15"/>
                <w:szCs w:val="15"/>
              </w:rPr>
              <w:t xml:space="preserve"> </w:t>
            </w:r>
          </w:p>
        </w:tc>
        <w:tc>
          <w:tcPr>
            <w:tcW w:w="703" w:type="pct"/>
            <w:tcBorders>
              <w:top w:val="single" w:sz="4" w:space="0" w:color="auto"/>
              <w:left w:val="nil"/>
              <w:bottom w:val="single" w:sz="4" w:space="0" w:color="auto"/>
              <w:right w:val="nil"/>
            </w:tcBorders>
            <w:vAlign w:val="bottom"/>
          </w:tcPr>
          <w:p w14:paraId="25B45940" w14:textId="77777777" w:rsidR="00BD0444" w:rsidRPr="00EB51CF" w:rsidRDefault="00BD0444" w:rsidP="00BD0444">
            <w:pPr>
              <w:widowControl w:val="0"/>
              <w:tabs>
                <w:tab w:val="clear" w:pos="432"/>
                <w:tab w:val="decimal" w:pos="624"/>
              </w:tabs>
              <w:spacing w:before="40" w:after="40" w:line="240" w:lineRule="auto"/>
              <w:ind w:firstLine="0"/>
              <w:jc w:val="left"/>
              <w:rPr>
                <w:rFonts w:ascii="Lucida Sans" w:hAnsi="Lucida Sans"/>
                <w:sz w:val="15"/>
                <w:szCs w:val="15"/>
              </w:rPr>
            </w:pPr>
            <w:r w:rsidRPr="00EB51CF">
              <w:rPr>
                <w:rFonts w:ascii="Lucida Sans" w:hAnsi="Lucida Sans"/>
                <w:sz w:val="15"/>
                <w:szCs w:val="15"/>
              </w:rPr>
              <w:t>Program participants</w:t>
            </w:r>
          </w:p>
        </w:tc>
        <w:tc>
          <w:tcPr>
            <w:tcW w:w="553" w:type="pct"/>
            <w:tcBorders>
              <w:top w:val="single" w:sz="4" w:space="0" w:color="auto"/>
              <w:left w:val="nil"/>
              <w:bottom w:val="single" w:sz="4" w:space="0" w:color="auto"/>
              <w:right w:val="nil"/>
            </w:tcBorders>
            <w:vAlign w:val="bottom"/>
          </w:tcPr>
          <w:p w14:paraId="25B45941" w14:textId="1FBB93D9" w:rsidR="00BD0444" w:rsidRPr="00EB51CF" w:rsidRDefault="00BD0444" w:rsidP="00602955">
            <w:pPr>
              <w:pStyle w:val="TableText"/>
              <w:spacing w:before="40"/>
              <w:ind w:right="289"/>
              <w:jc w:val="right"/>
              <w:rPr>
                <w:rFonts w:cs="Arial"/>
                <w:sz w:val="15"/>
                <w:szCs w:val="15"/>
              </w:rPr>
            </w:pPr>
            <w:del w:id="164" w:author="Susan Zief" w:date="2016-12-05T11:49:00Z">
              <w:r w:rsidRPr="00EB51CF">
                <w:rPr>
                  <w:rFonts w:cs="Arial"/>
                  <w:sz w:val="15"/>
                  <w:szCs w:val="15"/>
                </w:rPr>
                <w:delText>67</w:delText>
              </w:r>
            </w:del>
            <w:ins w:id="165" w:author="Susan Zief" w:date="2016-12-05T11:49:00Z">
              <w:r w:rsidR="007D71C8">
                <w:rPr>
                  <w:rFonts w:cs="Arial"/>
                  <w:sz w:val="15"/>
                  <w:szCs w:val="15"/>
                </w:rPr>
                <w:t>33</w:t>
              </w:r>
            </w:ins>
          </w:p>
        </w:tc>
        <w:tc>
          <w:tcPr>
            <w:tcW w:w="658" w:type="pct"/>
            <w:tcBorders>
              <w:top w:val="single" w:sz="4" w:space="0" w:color="auto"/>
              <w:left w:val="nil"/>
              <w:bottom w:val="single" w:sz="4" w:space="0" w:color="auto"/>
              <w:right w:val="nil"/>
            </w:tcBorders>
            <w:vAlign w:val="bottom"/>
          </w:tcPr>
          <w:p w14:paraId="25B45942" w14:textId="77777777" w:rsidR="00BD0444" w:rsidRPr="00EB51CF" w:rsidRDefault="00BD0444" w:rsidP="008F6CBE">
            <w:pPr>
              <w:pStyle w:val="TableText"/>
              <w:spacing w:before="40"/>
              <w:ind w:right="432"/>
              <w:jc w:val="right"/>
              <w:rPr>
                <w:rFonts w:cs="Arial"/>
                <w:sz w:val="15"/>
                <w:szCs w:val="15"/>
              </w:rPr>
            </w:pPr>
            <w:r w:rsidRPr="00EB51CF">
              <w:rPr>
                <w:rFonts w:cs="Arial"/>
                <w:sz w:val="15"/>
                <w:szCs w:val="15"/>
              </w:rPr>
              <w:t>1</w:t>
            </w:r>
          </w:p>
        </w:tc>
        <w:tc>
          <w:tcPr>
            <w:tcW w:w="471" w:type="pct"/>
            <w:tcBorders>
              <w:top w:val="single" w:sz="4" w:space="0" w:color="auto"/>
              <w:left w:val="nil"/>
              <w:bottom w:val="single" w:sz="4" w:space="0" w:color="auto"/>
              <w:right w:val="nil"/>
            </w:tcBorders>
            <w:vAlign w:val="bottom"/>
          </w:tcPr>
          <w:p w14:paraId="25B45943" w14:textId="77777777" w:rsidR="00BD0444" w:rsidRPr="00EB51CF" w:rsidRDefault="00BD0444" w:rsidP="00055FF2">
            <w:pPr>
              <w:pStyle w:val="TableText"/>
              <w:spacing w:before="40"/>
              <w:ind w:right="288"/>
              <w:jc w:val="right"/>
              <w:rPr>
                <w:rFonts w:cs="Arial"/>
                <w:sz w:val="15"/>
                <w:szCs w:val="15"/>
              </w:rPr>
            </w:pPr>
            <w:r w:rsidRPr="00EB51CF">
              <w:rPr>
                <w:rFonts w:cs="Arial"/>
                <w:sz w:val="15"/>
                <w:szCs w:val="15"/>
              </w:rPr>
              <w:t>1.5</w:t>
            </w:r>
          </w:p>
        </w:tc>
        <w:tc>
          <w:tcPr>
            <w:tcW w:w="470" w:type="pct"/>
            <w:tcBorders>
              <w:top w:val="single" w:sz="4" w:space="0" w:color="auto"/>
              <w:left w:val="nil"/>
              <w:bottom w:val="single" w:sz="4" w:space="0" w:color="auto"/>
              <w:right w:val="nil"/>
            </w:tcBorders>
            <w:vAlign w:val="bottom"/>
          </w:tcPr>
          <w:p w14:paraId="25B45944" w14:textId="7A23BD93" w:rsidR="00BD0444" w:rsidRPr="00EB51CF" w:rsidRDefault="00BD0444" w:rsidP="00862698">
            <w:pPr>
              <w:pStyle w:val="TableText"/>
              <w:spacing w:before="40"/>
              <w:ind w:right="216"/>
              <w:jc w:val="right"/>
              <w:rPr>
                <w:rFonts w:cs="Arial"/>
                <w:sz w:val="15"/>
                <w:szCs w:val="15"/>
              </w:rPr>
            </w:pPr>
            <w:del w:id="166" w:author="Susan Zief" w:date="2016-12-05T11:49:00Z">
              <w:r w:rsidRPr="00EB51CF">
                <w:rPr>
                  <w:rFonts w:cs="Arial"/>
                  <w:sz w:val="15"/>
                  <w:szCs w:val="15"/>
                </w:rPr>
                <w:delText>100</w:delText>
              </w:r>
            </w:del>
            <w:ins w:id="167" w:author="Susan Zief" w:date="2016-12-05T11:49:00Z">
              <w:r w:rsidR="007D71C8">
                <w:rPr>
                  <w:rFonts w:cs="Arial"/>
                  <w:sz w:val="15"/>
                  <w:szCs w:val="15"/>
                </w:rPr>
                <w:t>50</w:t>
              </w:r>
            </w:ins>
          </w:p>
        </w:tc>
        <w:tc>
          <w:tcPr>
            <w:tcW w:w="611" w:type="pct"/>
            <w:tcBorders>
              <w:top w:val="single" w:sz="4" w:space="0" w:color="auto"/>
              <w:left w:val="nil"/>
              <w:bottom w:val="single" w:sz="4" w:space="0" w:color="auto"/>
              <w:right w:val="nil"/>
            </w:tcBorders>
            <w:vAlign w:val="bottom"/>
          </w:tcPr>
          <w:p w14:paraId="25B45945" w14:textId="482CB720" w:rsidR="00BD0444" w:rsidRPr="00EB51CF" w:rsidRDefault="00BD0444" w:rsidP="00055FF2">
            <w:pPr>
              <w:pStyle w:val="TableText"/>
              <w:spacing w:before="40"/>
              <w:ind w:right="288"/>
              <w:jc w:val="right"/>
              <w:rPr>
                <w:rFonts w:cs="Arial"/>
                <w:sz w:val="15"/>
                <w:szCs w:val="15"/>
              </w:rPr>
            </w:pPr>
            <w:del w:id="168" w:author="Susan Zief" w:date="2016-12-05T11:49:00Z">
              <w:r w:rsidRPr="00EB51CF">
                <w:rPr>
                  <w:rFonts w:cs="Arial"/>
                  <w:sz w:val="15"/>
                  <w:szCs w:val="15"/>
                </w:rPr>
                <w:delText>20</w:delText>
              </w:r>
            </w:del>
            <w:ins w:id="169" w:author="Susan Zief" w:date="2016-12-05T11:49:00Z">
              <w:r w:rsidR="007D71C8">
                <w:rPr>
                  <w:rFonts w:cs="Arial"/>
                  <w:sz w:val="15"/>
                  <w:szCs w:val="15"/>
                </w:rPr>
                <w:t>10</w:t>
              </w:r>
            </w:ins>
          </w:p>
        </w:tc>
        <w:tc>
          <w:tcPr>
            <w:tcW w:w="425" w:type="pct"/>
            <w:tcBorders>
              <w:top w:val="single" w:sz="4" w:space="0" w:color="auto"/>
              <w:left w:val="nil"/>
              <w:bottom w:val="single" w:sz="4" w:space="0" w:color="auto"/>
              <w:right w:val="nil"/>
            </w:tcBorders>
            <w:vAlign w:val="bottom"/>
          </w:tcPr>
          <w:p w14:paraId="25B45946" w14:textId="77777777" w:rsidR="00BD0444" w:rsidRPr="00EB51CF" w:rsidRDefault="00BD0444" w:rsidP="00602955">
            <w:pPr>
              <w:pStyle w:val="TableText"/>
              <w:tabs>
                <w:tab w:val="decimal" w:pos="342"/>
              </w:tabs>
              <w:spacing w:before="40"/>
              <w:jc w:val="both"/>
              <w:rPr>
                <w:rFonts w:cs="Arial"/>
                <w:sz w:val="15"/>
                <w:szCs w:val="15"/>
              </w:rPr>
            </w:pPr>
            <w:r w:rsidRPr="00EB51CF">
              <w:rPr>
                <w:rFonts w:cs="Arial"/>
                <w:sz w:val="15"/>
                <w:szCs w:val="15"/>
              </w:rPr>
              <w:t>$7.25</w:t>
            </w:r>
          </w:p>
        </w:tc>
        <w:tc>
          <w:tcPr>
            <w:tcW w:w="430" w:type="pct"/>
            <w:tcBorders>
              <w:top w:val="single" w:sz="4" w:space="0" w:color="auto"/>
              <w:left w:val="nil"/>
              <w:bottom w:val="single" w:sz="4" w:space="0" w:color="auto"/>
              <w:right w:val="nil"/>
            </w:tcBorders>
            <w:vAlign w:val="bottom"/>
          </w:tcPr>
          <w:p w14:paraId="25B45947" w14:textId="767A10E0" w:rsidR="00BD0444" w:rsidRPr="00EB51CF" w:rsidRDefault="00BD0444" w:rsidP="007D71C8">
            <w:pPr>
              <w:pStyle w:val="TableText"/>
              <w:tabs>
                <w:tab w:val="decimal" w:pos="342"/>
              </w:tabs>
              <w:spacing w:before="40"/>
              <w:jc w:val="right"/>
              <w:rPr>
                <w:rFonts w:cs="Arial"/>
                <w:sz w:val="15"/>
                <w:szCs w:val="15"/>
              </w:rPr>
            </w:pPr>
            <w:r w:rsidRPr="00EB51CF">
              <w:rPr>
                <w:rFonts w:cs="Arial"/>
                <w:sz w:val="15"/>
                <w:szCs w:val="15"/>
              </w:rPr>
              <w:t>$</w:t>
            </w:r>
            <w:del w:id="170" w:author="Susan Zief" w:date="2016-12-05T11:49:00Z">
              <w:r w:rsidRPr="00EB51CF">
                <w:rPr>
                  <w:rFonts w:cs="Arial"/>
                  <w:sz w:val="15"/>
                  <w:szCs w:val="15"/>
                </w:rPr>
                <w:delText>141</w:delText>
              </w:r>
            </w:del>
            <w:ins w:id="171" w:author="Susan Zief" w:date="2016-12-05T11:49:00Z">
              <w:r w:rsidR="007D71C8">
                <w:rPr>
                  <w:rFonts w:cs="Arial"/>
                  <w:sz w:val="15"/>
                  <w:szCs w:val="15"/>
                </w:rPr>
                <w:t>72.50</w:t>
              </w:r>
            </w:ins>
          </w:p>
        </w:tc>
      </w:tr>
      <w:tr w:rsidR="007D71C8" w:rsidRPr="00602955" w14:paraId="5B365C85" w14:textId="77777777" w:rsidTr="00CE7214">
        <w:tblPrEx>
          <w:tblBorders>
            <w:top w:val="single" w:sz="4" w:space="0" w:color="auto"/>
            <w:bottom w:val="none" w:sz="0" w:space="0" w:color="auto"/>
          </w:tblBorders>
        </w:tblPrEx>
        <w:trPr>
          <w:jc w:val="center"/>
          <w:ins w:id="172" w:author="Susan Zief" w:date="2016-12-05T11:49:00Z"/>
        </w:trPr>
        <w:tc>
          <w:tcPr>
            <w:tcW w:w="679" w:type="pct"/>
            <w:tcBorders>
              <w:top w:val="single" w:sz="4" w:space="0" w:color="auto"/>
              <w:left w:val="nil"/>
              <w:bottom w:val="single" w:sz="4" w:space="0" w:color="auto"/>
              <w:right w:val="nil"/>
            </w:tcBorders>
            <w:vAlign w:val="bottom"/>
          </w:tcPr>
          <w:p w14:paraId="4F2D7593" w14:textId="5C74BA45" w:rsidR="007D71C8" w:rsidRPr="00EB51CF" w:rsidRDefault="007D71C8" w:rsidP="00BD0444">
            <w:pPr>
              <w:widowControl w:val="0"/>
              <w:tabs>
                <w:tab w:val="clear" w:pos="432"/>
              </w:tabs>
              <w:spacing w:before="60" w:line="240" w:lineRule="auto"/>
              <w:ind w:firstLine="0"/>
              <w:jc w:val="left"/>
              <w:rPr>
                <w:ins w:id="173" w:author="Susan Zief" w:date="2016-12-05T11:49:00Z"/>
                <w:rFonts w:ascii="Lucida Sans" w:hAnsi="Lucida Sans"/>
                <w:sz w:val="15"/>
                <w:szCs w:val="15"/>
              </w:rPr>
            </w:pPr>
            <w:ins w:id="174" w:author="Susan Zief" w:date="2016-12-05T11:49:00Z">
              <w:r>
                <w:rPr>
                  <w:rFonts w:ascii="Lucida Sans" w:hAnsi="Lucida Sans"/>
                  <w:sz w:val="15"/>
                  <w:szCs w:val="15"/>
                </w:rPr>
                <w:t>Youth semi-structured interviews</w:t>
              </w:r>
            </w:ins>
          </w:p>
        </w:tc>
        <w:tc>
          <w:tcPr>
            <w:tcW w:w="703" w:type="pct"/>
            <w:tcBorders>
              <w:top w:val="single" w:sz="4" w:space="0" w:color="auto"/>
              <w:left w:val="nil"/>
              <w:bottom w:val="single" w:sz="4" w:space="0" w:color="auto"/>
              <w:right w:val="nil"/>
            </w:tcBorders>
            <w:vAlign w:val="bottom"/>
          </w:tcPr>
          <w:p w14:paraId="1E04658A" w14:textId="051AD57E" w:rsidR="007D71C8" w:rsidRPr="00EB51CF" w:rsidRDefault="007D71C8" w:rsidP="00BD0444">
            <w:pPr>
              <w:widowControl w:val="0"/>
              <w:tabs>
                <w:tab w:val="clear" w:pos="432"/>
                <w:tab w:val="decimal" w:pos="624"/>
              </w:tabs>
              <w:spacing w:before="40" w:after="40" w:line="240" w:lineRule="auto"/>
              <w:ind w:firstLine="0"/>
              <w:jc w:val="left"/>
              <w:rPr>
                <w:ins w:id="175" w:author="Susan Zief" w:date="2016-12-05T11:49:00Z"/>
                <w:rFonts w:ascii="Lucida Sans" w:hAnsi="Lucida Sans"/>
                <w:sz w:val="15"/>
                <w:szCs w:val="15"/>
              </w:rPr>
            </w:pPr>
            <w:ins w:id="176" w:author="Susan Zief" w:date="2016-12-05T11:49:00Z">
              <w:r>
                <w:rPr>
                  <w:rFonts w:ascii="Lucida Sans" w:hAnsi="Lucida Sans"/>
                  <w:sz w:val="15"/>
                  <w:szCs w:val="15"/>
                </w:rPr>
                <w:t>Program participants</w:t>
              </w:r>
            </w:ins>
          </w:p>
        </w:tc>
        <w:tc>
          <w:tcPr>
            <w:tcW w:w="553" w:type="pct"/>
            <w:tcBorders>
              <w:top w:val="single" w:sz="4" w:space="0" w:color="auto"/>
              <w:left w:val="nil"/>
              <w:bottom w:val="single" w:sz="4" w:space="0" w:color="auto"/>
              <w:right w:val="nil"/>
            </w:tcBorders>
            <w:vAlign w:val="bottom"/>
          </w:tcPr>
          <w:p w14:paraId="29B83082" w14:textId="4BBB0769" w:rsidR="007D71C8" w:rsidRPr="00EB51CF" w:rsidRDefault="007D71C8" w:rsidP="00602955">
            <w:pPr>
              <w:pStyle w:val="TableText"/>
              <w:spacing w:before="40"/>
              <w:ind w:right="289"/>
              <w:jc w:val="right"/>
              <w:rPr>
                <w:ins w:id="177" w:author="Susan Zief" w:date="2016-12-05T11:49:00Z"/>
                <w:rFonts w:cs="Arial"/>
                <w:sz w:val="15"/>
                <w:szCs w:val="15"/>
              </w:rPr>
            </w:pPr>
            <w:ins w:id="178" w:author="Susan Zief" w:date="2016-12-05T11:49:00Z">
              <w:r>
                <w:rPr>
                  <w:rFonts w:cs="Arial"/>
                  <w:sz w:val="15"/>
                  <w:szCs w:val="15"/>
                </w:rPr>
                <w:t>33</w:t>
              </w:r>
            </w:ins>
          </w:p>
        </w:tc>
        <w:tc>
          <w:tcPr>
            <w:tcW w:w="658" w:type="pct"/>
            <w:tcBorders>
              <w:top w:val="single" w:sz="4" w:space="0" w:color="auto"/>
              <w:left w:val="nil"/>
              <w:bottom w:val="single" w:sz="4" w:space="0" w:color="auto"/>
              <w:right w:val="nil"/>
            </w:tcBorders>
            <w:vAlign w:val="bottom"/>
          </w:tcPr>
          <w:p w14:paraId="1A29A8BF" w14:textId="61181EBC" w:rsidR="007D71C8" w:rsidRPr="00EB51CF" w:rsidRDefault="007D71C8" w:rsidP="008F6CBE">
            <w:pPr>
              <w:pStyle w:val="TableText"/>
              <w:spacing w:before="40"/>
              <w:ind w:right="432"/>
              <w:jc w:val="right"/>
              <w:rPr>
                <w:ins w:id="179" w:author="Susan Zief" w:date="2016-12-05T11:49:00Z"/>
                <w:rFonts w:cs="Arial"/>
                <w:sz w:val="15"/>
                <w:szCs w:val="15"/>
              </w:rPr>
            </w:pPr>
            <w:ins w:id="180" w:author="Susan Zief" w:date="2016-12-05T11:49:00Z">
              <w:r>
                <w:rPr>
                  <w:rFonts w:cs="Arial"/>
                  <w:sz w:val="15"/>
                  <w:szCs w:val="15"/>
                </w:rPr>
                <w:t>1</w:t>
              </w:r>
            </w:ins>
          </w:p>
        </w:tc>
        <w:tc>
          <w:tcPr>
            <w:tcW w:w="471" w:type="pct"/>
            <w:tcBorders>
              <w:top w:val="single" w:sz="4" w:space="0" w:color="auto"/>
              <w:left w:val="nil"/>
              <w:bottom w:val="single" w:sz="4" w:space="0" w:color="auto"/>
              <w:right w:val="nil"/>
            </w:tcBorders>
            <w:vAlign w:val="bottom"/>
          </w:tcPr>
          <w:p w14:paraId="4B3B5FBC" w14:textId="755FF918" w:rsidR="007D71C8" w:rsidRPr="00EB51CF" w:rsidRDefault="007D71C8" w:rsidP="00055FF2">
            <w:pPr>
              <w:pStyle w:val="TableText"/>
              <w:spacing w:before="40"/>
              <w:ind w:right="288"/>
              <w:jc w:val="right"/>
              <w:rPr>
                <w:ins w:id="181" w:author="Susan Zief" w:date="2016-12-05T11:49:00Z"/>
                <w:rFonts w:cs="Arial"/>
                <w:sz w:val="15"/>
                <w:szCs w:val="15"/>
              </w:rPr>
            </w:pPr>
            <w:ins w:id="182" w:author="Susan Zief" w:date="2016-12-05T11:49:00Z">
              <w:r>
                <w:rPr>
                  <w:rFonts w:cs="Arial"/>
                  <w:sz w:val="15"/>
                  <w:szCs w:val="15"/>
                </w:rPr>
                <w:t>1.5</w:t>
              </w:r>
            </w:ins>
          </w:p>
        </w:tc>
        <w:tc>
          <w:tcPr>
            <w:tcW w:w="470" w:type="pct"/>
            <w:tcBorders>
              <w:top w:val="single" w:sz="4" w:space="0" w:color="auto"/>
              <w:left w:val="nil"/>
              <w:bottom w:val="single" w:sz="4" w:space="0" w:color="auto"/>
              <w:right w:val="nil"/>
            </w:tcBorders>
            <w:vAlign w:val="bottom"/>
          </w:tcPr>
          <w:p w14:paraId="3FD4798D" w14:textId="5B2F89F4" w:rsidR="007D71C8" w:rsidRPr="00EB51CF" w:rsidRDefault="007D71C8" w:rsidP="00862698">
            <w:pPr>
              <w:pStyle w:val="TableText"/>
              <w:spacing w:before="40"/>
              <w:ind w:right="216"/>
              <w:jc w:val="right"/>
              <w:rPr>
                <w:ins w:id="183" w:author="Susan Zief" w:date="2016-12-05T11:49:00Z"/>
                <w:rFonts w:cs="Arial"/>
                <w:sz w:val="15"/>
                <w:szCs w:val="15"/>
              </w:rPr>
            </w:pPr>
            <w:ins w:id="184" w:author="Susan Zief" w:date="2016-12-05T11:49:00Z">
              <w:r>
                <w:rPr>
                  <w:rFonts w:cs="Arial"/>
                  <w:sz w:val="15"/>
                  <w:szCs w:val="15"/>
                </w:rPr>
                <w:t>50</w:t>
              </w:r>
            </w:ins>
          </w:p>
        </w:tc>
        <w:tc>
          <w:tcPr>
            <w:tcW w:w="611" w:type="pct"/>
            <w:tcBorders>
              <w:top w:val="single" w:sz="4" w:space="0" w:color="auto"/>
              <w:left w:val="nil"/>
              <w:bottom w:val="single" w:sz="4" w:space="0" w:color="auto"/>
              <w:right w:val="nil"/>
            </w:tcBorders>
            <w:vAlign w:val="bottom"/>
          </w:tcPr>
          <w:p w14:paraId="5547F049" w14:textId="0C3B0E36" w:rsidR="007D71C8" w:rsidRPr="00EB51CF" w:rsidRDefault="007D71C8" w:rsidP="00055FF2">
            <w:pPr>
              <w:pStyle w:val="TableText"/>
              <w:spacing w:before="40"/>
              <w:ind w:right="288"/>
              <w:jc w:val="right"/>
              <w:rPr>
                <w:ins w:id="185" w:author="Susan Zief" w:date="2016-12-05T11:49:00Z"/>
                <w:rFonts w:cs="Arial"/>
                <w:sz w:val="15"/>
                <w:szCs w:val="15"/>
              </w:rPr>
            </w:pPr>
            <w:ins w:id="186" w:author="Susan Zief" w:date="2016-12-05T11:49:00Z">
              <w:r>
                <w:rPr>
                  <w:rFonts w:cs="Arial"/>
                  <w:sz w:val="15"/>
                  <w:szCs w:val="15"/>
                </w:rPr>
                <w:t>10</w:t>
              </w:r>
            </w:ins>
          </w:p>
        </w:tc>
        <w:tc>
          <w:tcPr>
            <w:tcW w:w="425" w:type="pct"/>
            <w:tcBorders>
              <w:top w:val="single" w:sz="4" w:space="0" w:color="auto"/>
              <w:left w:val="nil"/>
              <w:bottom w:val="single" w:sz="4" w:space="0" w:color="auto"/>
              <w:right w:val="nil"/>
            </w:tcBorders>
            <w:vAlign w:val="bottom"/>
          </w:tcPr>
          <w:p w14:paraId="43DA0719" w14:textId="5ECC2E9E" w:rsidR="007D71C8" w:rsidRPr="00EB51CF" w:rsidRDefault="007D71C8" w:rsidP="00602955">
            <w:pPr>
              <w:pStyle w:val="TableText"/>
              <w:tabs>
                <w:tab w:val="decimal" w:pos="342"/>
              </w:tabs>
              <w:spacing w:before="40"/>
              <w:jc w:val="both"/>
              <w:rPr>
                <w:ins w:id="187" w:author="Susan Zief" w:date="2016-12-05T11:49:00Z"/>
                <w:rFonts w:cs="Arial"/>
                <w:sz w:val="15"/>
                <w:szCs w:val="15"/>
              </w:rPr>
            </w:pPr>
            <w:ins w:id="188" w:author="Susan Zief" w:date="2016-12-05T11:49:00Z">
              <w:r w:rsidRPr="007D71C8">
                <w:rPr>
                  <w:rFonts w:cs="Arial"/>
                  <w:sz w:val="15"/>
                  <w:szCs w:val="15"/>
                </w:rPr>
                <w:t>$7.25</w:t>
              </w:r>
            </w:ins>
          </w:p>
        </w:tc>
        <w:tc>
          <w:tcPr>
            <w:tcW w:w="430" w:type="pct"/>
            <w:tcBorders>
              <w:top w:val="single" w:sz="4" w:space="0" w:color="auto"/>
              <w:left w:val="nil"/>
              <w:bottom w:val="single" w:sz="4" w:space="0" w:color="auto"/>
              <w:right w:val="nil"/>
            </w:tcBorders>
            <w:vAlign w:val="bottom"/>
          </w:tcPr>
          <w:p w14:paraId="1E4F171C" w14:textId="5E73A299" w:rsidR="007D71C8" w:rsidRDefault="007D71C8" w:rsidP="00602955">
            <w:pPr>
              <w:pStyle w:val="TableText"/>
              <w:tabs>
                <w:tab w:val="decimal" w:pos="342"/>
              </w:tabs>
              <w:spacing w:before="40"/>
              <w:jc w:val="right"/>
              <w:rPr>
                <w:ins w:id="189" w:author="Susan Zief" w:date="2016-12-05T11:49:00Z"/>
                <w:rFonts w:cs="Arial"/>
                <w:sz w:val="15"/>
                <w:szCs w:val="15"/>
              </w:rPr>
            </w:pPr>
            <w:ins w:id="190" w:author="Susan Zief" w:date="2016-12-05T11:49:00Z">
              <w:r w:rsidRPr="007D71C8">
                <w:rPr>
                  <w:rFonts w:cs="Arial"/>
                  <w:sz w:val="15"/>
                  <w:szCs w:val="15"/>
                </w:rPr>
                <w:t>$72.50</w:t>
              </w:r>
            </w:ins>
          </w:p>
        </w:tc>
      </w:tr>
      <w:tr w:rsidR="00F231C4" w:rsidRPr="00212B2D" w14:paraId="25B4594D" w14:textId="77777777" w:rsidTr="00410DDD">
        <w:trPr>
          <w:cantSplit/>
          <w:jc w:val="center"/>
        </w:trPr>
        <w:tc>
          <w:tcPr>
            <w:tcW w:w="3064" w:type="pct"/>
            <w:gridSpan w:val="5"/>
            <w:tcBorders>
              <w:top w:val="single" w:sz="4" w:space="0" w:color="auto"/>
              <w:left w:val="nil"/>
              <w:bottom w:val="nil"/>
              <w:right w:val="nil"/>
            </w:tcBorders>
            <w:vAlign w:val="bottom"/>
          </w:tcPr>
          <w:p w14:paraId="25B45949" w14:textId="78ED7340" w:rsidR="002E53D9" w:rsidRPr="00EB51CF" w:rsidRDefault="004654F0" w:rsidP="007B3D01">
            <w:pPr>
              <w:pStyle w:val="TableHeaderLeft"/>
              <w:rPr>
                <w:rFonts w:cs="Arial"/>
                <w:b/>
                <w:sz w:val="15"/>
                <w:szCs w:val="15"/>
              </w:rPr>
            </w:pPr>
            <w:r>
              <w:rPr>
                <w:rFonts w:cs="Arial"/>
                <w:b/>
                <w:sz w:val="15"/>
                <w:szCs w:val="15"/>
              </w:rPr>
              <w:t>Estimated Total Annual Burden</w:t>
            </w:r>
            <w:r w:rsidR="002E53D9" w:rsidRPr="00EB51CF">
              <w:rPr>
                <w:rFonts w:cs="Arial"/>
                <w:b/>
                <w:sz w:val="15"/>
                <w:szCs w:val="15"/>
              </w:rPr>
              <w:t xml:space="preserve"> </w:t>
            </w:r>
          </w:p>
        </w:tc>
        <w:tc>
          <w:tcPr>
            <w:tcW w:w="470" w:type="pct"/>
            <w:tcBorders>
              <w:top w:val="single" w:sz="4" w:space="0" w:color="auto"/>
              <w:left w:val="nil"/>
              <w:bottom w:val="nil"/>
              <w:right w:val="nil"/>
            </w:tcBorders>
            <w:shd w:val="clear" w:color="auto" w:fill="auto"/>
            <w:vAlign w:val="bottom"/>
          </w:tcPr>
          <w:p w14:paraId="25B4594A" w14:textId="486B5A42" w:rsidR="002E53D9" w:rsidRPr="00EB51CF" w:rsidRDefault="008A4A3B" w:rsidP="00862698">
            <w:pPr>
              <w:pStyle w:val="TableText"/>
              <w:spacing w:before="40" w:after="60"/>
              <w:ind w:right="216"/>
              <w:jc w:val="right"/>
              <w:rPr>
                <w:rFonts w:cs="Arial"/>
                <w:b/>
                <w:sz w:val="15"/>
                <w:szCs w:val="15"/>
              </w:rPr>
            </w:pPr>
            <w:r w:rsidRPr="00EB51CF">
              <w:rPr>
                <w:rFonts w:cs="Arial"/>
                <w:b/>
                <w:sz w:val="15"/>
                <w:szCs w:val="15"/>
              </w:rPr>
              <w:t>1</w:t>
            </w:r>
            <w:r w:rsidR="004654F0">
              <w:rPr>
                <w:rFonts w:cs="Arial"/>
                <w:b/>
                <w:sz w:val="15"/>
                <w:szCs w:val="15"/>
              </w:rPr>
              <w:t>62</w:t>
            </w:r>
          </w:p>
        </w:tc>
        <w:tc>
          <w:tcPr>
            <w:tcW w:w="611" w:type="pct"/>
            <w:tcBorders>
              <w:top w:val="single" w:sz="4" w:space="0" w:color="auto"/>
              <w:left w:val="nil"/>
              <w:bottom w:val="nil"/>
              <w:right w:val="nil"/>
            </w:tcBorders>
            <w:vAlign w:val="bottom"/>
          </w:tcPr>
          <w:p w14:paraId="25B4594B" w14:textId="77777777" w:rsidR="002E53D9" w:rsidRPr="00EB51CF" w:rsidRDefault="002E53D9" w:rsidP="00055FF2">
            <w:pPr>
              <w:pStyle w:val="TableText"/>
              <w:spacing w:before="40"/>
              <w:ind w:right="288"/>
              <w:jc w:val="right"/>
              <w:rPr>
                <w:rFonts w:cs="Arial"/>
                <w:sz w:val="15"/>
                <w:szCs w:val="15"/>
              </w:rPr>
            </w:pPr>
          </w:p>
        </w:tc>
        <w:tc>
          <w:tcPr>
            <w:tcW w:w="855" w:type="pct"/>
            <w:gridSpan w:val="2"/>
            <w:tcBorders>
              <w:top w:val="single" w:sz="4" w:space="0" w:color="auto"/>
              <w:left w:val="nil"/>
              <w:bottom w:val="nil"/>
              <w:right w:val="nil"/>
            </w:tcBorders>
            <w:vAlign w:val="bottom"/>
          </w:tcPr>
          <w:p w14:paraId="25B4594C" w14:textId="43E661CD" w:rsidR="002E53D9" w:rsidRPr="00EB51CF" w:rsidRDefault="002E53D9" w:rsidP="007D71C8">
            <w:pPr>
              <w:pStyle w:val="TableText"/>
              <w:spacing w:before="120" w:after="60"/>
              <w:jc w:val="center"/>
              <w:rPr>
                <w:rFonts w:cs="Arial"/>
                <w:b/>
                <w:sz w:val="15"/>
                <w:szCs w:val="15"/>
              </w:rPr>
            </w:pPr>
            <w:r w:rsidRPr="00EB51CF">
              <w:rPr>
                <w:rFonts w:cs="Arial"/>
                <w:b/>
                <w:sz w:val="15"/>
                <w:szCs w:val="15"/>
              </w:rPr>
              <w:t>$</w:t>
            </w:r>
            <w:r w:rsidR="008A4A3B" w:rsidRPr="00EB51CF">
              <w:rPr>
                <w:rFonts w:cs="Arial"/>
                <w:b/>
                <w:sz w:val="15"/>
                <w:szCs w:val="15"/>
              </w:rPr>
              <w:t>1,</w:t>
            </w:r>
            <w:del w:id="191" w:author="Susan Zief" w:date="2016-12-05T11:49:00Z">
              <w:r w:rsidR="004654F0">
                <w:rPr>
                  <w:rFonts w:cs="Arial"/>
                  <w:b/>
                  <w:sz w:val="15"/>
                  <w:szCs w:val="15"/>
                </w:rPr>
                <w:delText>428</w:delText>
              </w:r>
            </w:del>
            <w:ins w:id="192" w:author="Susan Zief" w:date="2016-12-05T11:49:00Z">
              <w:r w:rsidR="004654F0">
                <w:rPr>
                  <w:rFonts w:cs="Arial"/>
                  <w:b/>
                  <w:sz w:val="15"/>
                  <w:szCs w:val="15"/>
                </w:rPr>
                <w:t>4</w:t>
              </w:r>
              <w:r w:rsidR="007D71C8">
                <w:rPr>
                  <w:rFonts w:cs="Arial"/>
                  <w:b/>
                  <w:sz w:val="15"/>
                  <w:szCs w:val="15"/>
                </w:rPr>
                <w:t>32</w:t>
              </w:r>
            </w:ins>
            <w:r w:rsidR="004654F0">
              <w:rPr>
                <w:rFonts w:cs="Arial"/>
                <w:b/>
                <w:sz w:val="15"/>
                <w:szCs w:val="15"/>
              </w:rPr>
              <w:t>.12</w:t>
            </w:r>
          </w:p>
        </w:tc>
      </w:tr>
    </w:tbl>
    <w:p w14:paraId="25B45953" w14:textId="77777777" w:rsidR="00E2095E" w:rsidRDefault="00E2095E" w:rsidP="00E2095E"/>
    <w:p w14:paraId="25B45954" w14:textId="77777777" w:rsidR="00F51977" w:rsidRPr="00F672DE" w:rsidRDefault="00F51977" w:rsidP="00F51977">
      <w:pPr>
        <w:pStyle w:val="Heading2Black"/>
        <w:ind w:left="864" w:hanging="864"/>
      </w:pPr>
      <w:bookmarkStart w:id="193" w:name="_Toc383429917"/>
      <w:r w:rsidRPr="00F672DE">
        <w:t>A13.</w:t>
      </w:r>
      <w:r w:rsidRPr="00F672DE">
        <w:tab/>
        <w:t>Estimates of Other Total Annual Cost Burden to Respondents and Record Keepers</w:t>
      </w:r>
      <w:bookmarkEnd w:id="161"/>
      <w:bookmarkEnd w:id="162"/>
      <w:bookmarkEnd w:id="163"/>
      <w:bookmarkEnd w:id="193"/>
    </w:p>
    <w:p w14:paraId="25B45955" w14:textId="77777777" w:rsidR="00F51977" w:rsidRPr="00F672DE" w:rsidRDefault="00F51977" w:rsidP="00F51977">
      <w:pPr>
        <w:pStyle w:val="NormalSS"/>
      </w:pPr>
      <w:r w:rsidRPr="00D10BC7">
        <w:t xml:space="preserve">These information collection activities do not place any capital cost or cost of maintaining requirements on respondents. </w:t>
      </w:r>
    </w:p>
    <w:p w14:paraId="25B45956" w14:textId="77777777" w:rsidR="00F51977" w:rsidRPr="00F83A8B" w:rsidRDefault="00F51977" w:rsidP="00F51977">
      <w:pPr>
        <w:pStyle w:val="Heading2Black"/>
        <w:ind w:left="864" w:hanging="864"/>
      </w:pPr>
      <w:bookmarkStart w:id="194" w:name="_Toc239751745"/>
      <w:bookmarkStart w:id="195" w:name="_Toc320884262"/>
      <w:bookmarkStart w:id="196" w:name="_Toc320887167"/>
      <w:bookmarkStart w:id="197" w:name="_Toc326752797"/>
      <w:bookmarkStart w:id="198" w:name="_Toc383429918"/>
      <w:r w:rsidRPr="00F83A8B">
        <w:t>A.14</w:t>
      </w:r>
      <w:r>
        <w:t>.</w:t>
      </w:r>
      <w:r w:rsidRPr="00F83A8B">
        <w:tab/>
        <w:t>Annualized Cost to Federal Government</w:t>
      </w:r>
      <w:bookmarkEnd w:id="194"/>
      <w:bookmarkEnd w:id="195"/>
      <w:bookmarkEnd w:id="196"/>
      <w:bookmarkEnd w:id="197"/>
      <w:bookmarkEnd w:id="198"/>
    </w:p>
    <w:p w14:paraId="25B45958" w14:textId="5E2E7165" w:rsidR="004172DC" w:rsidRPr="00132F31" w:rsidRDefault="00F51977" w:rsidP="00CE7214">
      <w:pPr>
        <w:pStyle w:val="NormalSS"/>
      </w:pPr>
      <w:r w:rsidRPr="00132F31">
        <w:t>Data collection will be carried out by Mathematica Policy Research</w:t>
      </w:r>
      <w:r w:rsidR="004654F0">
        <w:t>, under contract with OAH to conduct the PAF Study</w:t>
      </w:r>
      <w:r w:rsidR="00563E2B" w:rsidRPr="00132F31">
        <w:t>.</w:t>
      </w:r>
      <w:r w:rsidRPr="00132F31">
        <w:t xml:space="preserve"> The cost for </w:t>
      </w:r>
      <w:r w:rsidR="004654F0">
        <w:t xml:space="preserve">collecting the implementation study data is </w:t>
      </w:r>
      <w:r w:rsidR="004F1C61">
        <w:t xml:space="preserve"> </w:t>
      </w:r>
      <w:r w:rsidR="004654F0">
        <w:t>$230,000.00</w:t>
      </w:r>
      <w:r w:rsidR="00B35EA0">
        <w:t>, and the annual cost is $76,666.67.</w:t>
      </w:r>
      <w:r w:rsidR="004654F0">
        <w:t xml:space="preserve"> </w:t>
      </w:r>
    </w:p>
    <w:p w14:paraId="25B45959" w14:textId="77777777" w:rsidR="00E2095E" w:rsidRPr="00D708FF" w:rsidRDefault="00E2095E" w:rsidP="00E2095E">
      <w:pPr>
        <w:pStyle w:val="Heading2Black"/>
        <w:ind w:left="864" w:hanging="864"/>
      </w:pPr>
      <w:bookmarkStart w:id="199" w:name="_Toc66688723"/>
      <w:bookmarkStart w:id="200" w:name="_Toc239751746"/>
      <w:bookmarkStart w:id="201" w:name="_Toc320884263"/>
      <w:bookmarkStart w:id="202" w:name="_Toc320887168"/>
      <w:bookmarkStart w:id="203" w:name="_Toc326752798"/>
      <w:bookmarkStart w:id="204" w:name="_Toc383429919"/>
      <w:r w:rsidRPr="00F83A8B">
        <w:t>A.15</w:t>
      </w:r>
      <w:r>
        <w:t>.</w:t>
      </w:r>
      <w:r w:rsidRPr="00F83A8B">
        <w:tab/>
        <w:t>Explanation for Program Changes</w:t>
      </w:r>
      <w:bookmarkEnd w:id="199"/>
      <w:bookmarkEnd w:id="200"/>
      <w:r w:rsidRPr="00F83A8B">
        <w:t xml:space="preserve"> or Adjustments</w:t>
      </w:r>
      <w:bookmarkEnd w:id="201"/>
      <w:bookmarkEnd w:id="202"/>
      <w:bookmarkEnd w:id="203"/>
      <w:bookmarkEnd w:id="204"/>
    </w:p>
    <w:p w14:paraId="25B4595A" w14:textId="57079D64" w:rsidR="005B253E" w:rsidRPr="009D6370" w:rsidRDefault="00815735" w:rsidP="005B253E">
      <w:pPr>
        <w:pStyle w:val="NormalSS"/>
      </w:pPr>
      <w:r>
        <w:t>There are no program changes or adjustments.</w:t>
      </w:r>
    </w:p>
    <w:p w14:paraId="25B4595B" w14:textId="77777777" w:rsidR="00E2095E" w:rsidRPr="0045272B" w:rsidRDefault="00E2095E" w:rsidP="00E2095E">
      <w:pPr>
        <w:pStyle w:val="Heading2Black"/>
        <w:ind w:left="864" w:hanging="864"/>
      </w:pPr>
      <w:bookmarkStart w:id="205" w:name="_Toc320884264"/>
      <w:bookmarkStart w:id="206" w:name="_Toc320887169"/>
      <w:bookmarkStart w:id="207" w:name="_Toc326752799"/>
      <w:bookmarkStart w:id="208" w:name="_Toc383429920"/>
      <w:r w:rsidRPr="0045272B">
        <w:t>A16.</w:t>
      </w:r>
      <w:r w:rsidRPr="0045272B">
        <w:tab/>
        <w:t>Plans for Tabulation and Publication and Project Time Schedule</w:t>
      </w:r>
      <w:bookmarkEnd w:id="205"/>
      <w:bookmarkEnd w:id="206"/>
      <w:bookmarkEnd w:id="207"/>
      <w:bookmarkEnd w:id="208"/>
      <w:r w:rsidRPr="0045272B">
        <w:t xml:space="preserve"> </w:t>
      </w:r>
    </w:p>
    <w:p w14:paraId="25B4595C" w14:textId="77777777" w:rsidR="00E2095E" w:rsidRPr="00412A39" w:rsidRDefault="00E2095E" w:rsidP="00E2095E">
      <w:pPr>
        <w:pStyle w:val="Heading3"/>
      </w:pPr>
      <w:bookmarkStart w:id="209" w:name="_Toc320884265"/>
      <w:bookmarkStart w:id="210" w:name="_Toc320887170"/>
      <w:bookmarkStart w:id="211" w:name="_Toc326752800"/>
      <w:bookmarkStart w:id="212" w:name="_Toc383429921"/>
      <w:r>
        <w:t>1.</w:t>
      </w:r>
      <w:r>
        <w:tab/>
      </w:r>
      <w:r w:rsidRPr="00412A39">
        <w:t>Analysis Plan</w:t>
      </w:r>
      <w:bookmarkEnd w:id="209"/>
      <w:bookmarkEnd w:id="210"/>
      <w:bookmarkEnd w:id="211"/>
      <w:bookmarkEnd w:id="212"/>
      <w:r w:rsidRPr="00412A39">
        <w:t xml:space="preserve"> </w:t>
      </w:r>
    </w:p>
    <w:p w14:paraId="25B4595D" w14:textId="55280DDE" w:rsidR="004F1C61" w:rsidRPr="004F1C61" w:rsidRDefault="004F1C61" w:rsidP="004F1C61">
      <w:pPr>
        <w:pStyle w:val="NormalSS"/>
        <w:rPr>
          <w:bCs/>
        </w:rPr>
      </w:pPr>
      <w:r w:rsidRPr="00455F0F">
        <w:rPr>
          <w:bCs/>
        </w:rPr>
        <w:t>T</w:t>
      </w:r>
      <w:r w:rsidRPr="004F1C61">
        <w:rPr>
          <w:bCs/>
        </w:rPr>
        <w:t xml:space="preserve">he instruments included in this OMB package for the </w:t>
      </w:r>
      <w:r w:rsidR="00815735">
        <w:rPr>
          <w:bCs/>
        </w:rPr>
        <w:t xml:space="preserve">in-depth </w:t>
      </w:r>
      <w:r w:rsidRPr="004F1C61">
        <w:rPr>
          <w:bCs/>
        </w:rPr>
        <w:t xml:space="preserve">implementation </w:t>
      </w:r>
      <w:r w:rsidR="00815735">
        <w:rPr>
          <w:bCs/>
        </w:rPr>
        <w:t>study</w:t>
      </w:r>
      <w:r w:rsidR="00815735" w:rsidRPr="004F1C61">
        <w:rPr>
          <w:bCs/>
        </w:rPr>
        <w:t xml:space="preserve"> </w:t>
      </w:r>
      <w:r w:rsidRPr="004F1C61">
        <w:rPr>
          <w:bCs/>
        </w:rPr>
        <w:t xml:space="preserve">will yield data that will be analyzed using qualitative and quantitative methods to describe program implementation, assess the program’s overall quality, and examine fidelity to the program model and experience with </w:t>
      </w:r>
      <w:r>
        <w:rPr>
          <w:bCs/>
        </w:rPr>
        <w:t>program implementation</w:t>
      </w:r>
      <w:r w:rsidRPr="004F1C61">
        <w:rPr>
          <w:bCs/>
        </w:rPr>
        <w:t>. A thorough understanding of program implementation will provide context for interpreting program impacts, while a greater understanding of how programs can be implemented with high quality is expected to inform the next generation of programming.</w:t>
      </w:r>
    </w:p>
    <w:p w14:paraId="25B4595E" w14:textId="77777777" w:rsidR="004F1C61" w:rsidRPr="004F1C61" w:rsidRDefault="004F1C61" w:rsidP="00F52DB8">
      <w:pPr>
        <w:pStyle w:val="NormalSS"/>
        <w:rPr>
          <w:bCs/>
        </w:rPr>
      </w:pPr>
      <w:r w:rsidRPr="004F1C61">
        <w:rPr>
          <w:bCs/>
        </w:rPr>
        <w:t xml:space="preserve">The research team will create a coding scheme consisting of a hierarchy of conceptual categories and classifications linked to the evaluation research questions, dimensions of implementation, </w:t>
      </w:r>
      <w:r w:rsidR="00F52DB8">
        <w:rPr>
          <w:bCs/>
        </w:rPr>
        <w:t>and program logic models.</w:t>
      </w:r>
      <w:r w:rsidRPr="004F1C61">
        <w:rPr>
          <w:bCs/>
        </w:rPr>
        <w:t xml:space="preserve"> Team members will then use software (Atlas.ti) to assign codes to specific text in the electronic file of site visit notes and other documents.   Coding the qualitative data in this way will enable the team to access data on a specific topic quickly and to organize information in different ways to facilitate the identification of themes and compile the evidence supporting them. As data collection proceeds, the coding scheme will be refined to better align it with both themes and topics that emerge from the data and with the research questions (Ritchie and Spencer, 2002).</w:t>
      </w:r>
      <w:r w:rsidRPr="004F1C61">
        <w:rPr>
          <w:bCs/>
          <w:vertAlign w:val="superscript"/>
        </w:rPr>
        <w:footnoteReference w:id="3"/>
      </w:r>
      <w:r w:rsidRPr="004F1C61">
        <w:rPr>
          <w:bCs/>
        </w:rPr>
        <w:t xml:space="preserve"> To facilitate analyses of patterns and themes across sites, we will also code key site-level characteristics, such as type of program model and characteristics of the youths served.</w:t>
      </w:r>
    </w:p>
    <w:p w14:paraId="25B4595F" w14:textId="77777777" w:rsidR="004F1C61" w:rsidRPr="004F1C61" w:rsidRDefault="004F1C61" w:rsidP="004F1C61">
      <w:pPr>
        <w:pStyle w:val="NormalSS"/>
        <w:rPr>
          <w:bCs/>
        </w:rPr>
      </w:pPr>
      <w:r w:rsidRPr="004F1C61">
        <w:rPr>
          <w:bCs/>
        </w:rPr>
        <w:t>After all the qualitative data have been coded, we will use the software to retrieve data on the research questions and subtopics to identify themes and triangulate across data sources and individual respondents. Much of the meaning of the data will be discerned through descriptive analyses—qualitative and quantitative--that organize data thematically; create summary statistics that characterize overall experiences in each site, as well as variations across and within sites; and examine themes and topics from multiple perspectives and highlight the similarities and differences among them (Patton, 2002).</w:t>
      </w:r>
      <w:r w:rsidRPr="004F1C61">
        <w:rPr>
          <w:bCs/>
          <w:vertAlign w:val="superscript"/>
        </w:rPr>
        <w:footnoteReference w:id="4"/>
      </w:r>
      <w:r w:rsidRPr="004F1C61">
        <w:rPr>
          <w:bCs/>
        </w:rPr>
        <w:t xml:space="preserve"> We will also explore relationships across themes (for example, relationships between the types of implementation challenges sites face and their staffing patterns and partnership arrangements). </w:t>
      </w:r>
    </w:p>
    <w:p w14:paraId="25B45960" w14:textId="12F84024" w:rsidR="00E2095E" w:rsidRPr="00CF37EB" w:rsidRDefault="00FB0BC1" w:rsidP="007F2048">
      <w:pPr>
        <w:pStyle w:val="NormalSS12"/>
        <w:rPr>
          <w:rFonts w:ascii="Garamond" w:hAnsi="Garamond"/>
        </w:rPr>
      </w:pPr>
      <w:r>
        <w:rPr>
          <w:rFonts w:ascii="Garamond" w:hAnsi="Garamond"/>
        </w:rPr>
        <w:t xml:space="preserve">. </w:t>
      </w:r>
      <w:r w:rsidR="00563E2B">
        <w:rPr>
          <w:rFonts w:ascii="Garamond" w:hAnsi="Garamond"/>
        </w:rPr>
        <w:t xml:space="preserve"> </w:t>
      </w:r>
      <w:r w:rsidR="00E2095E" w:rsidRPr="00095FCF">
        <w:t xml:space="preserve"> </w:t>
      </w:r>
    </w:p>
    <w:p w14:paraId="25B45961" w14:textId="77777777" w:rsidR="00E2095E" w:rsidRPr="00E2095E" w:rsidRDefault="00E2095E" w:rsidP="00E2095E">
      <w:pPr>
        <w:pStyle w:val="Heading3"/>
      </w:pPr>
      <w:bookmarkStart w:id="213" w:name="_Toc320884266"/>
      <w:bookmarkStart w:id="214" w:name="_Toc320887171"/>
      <w:bookmarkStart w:id="215" w:name="_Toc326752801"/>
      <w:bookmarkStart w:id="216" w:name="_Toc383429922"/>
      <w:r w:rsidRPr="00E2095E">
        <w:t>2.</w:t>
      </w:r>
      <w:r w:rsidRPr="00E2095E">
        <w:tab/>
        <w:t>Time Schedule and Publications</w:t>
      </w:r>
      <w:bookmarkEnd w:id="213"/>
      <w:bookmarkEnd w:id="214"/>
      <w:bookmarkEnd w:id="215"/>
      <w:bookmarkEnd w:id="216"/>
    </w:p>
    <w:p w14:paraId="25B45962" w14:textId="7E551B84" w:rsidR="00A57950" w:rsidRPr="005D656F" w:rsidRDefault="00E2095E" w:rsidP="0083516F">
      <w:pPr>
        <w:pStyle w:val="NormalSS"/>
      </w:pPr>
      <w:r>
        <w:t xml:space="preserve">OAH expects that the PAF </w:t>
      </w:r>
      <w:r w:rsidR="00815735">
        <w:t xml:space="preserve">Study </w:t>
      </w:r>
      <w:r>
        <w:t xml:space="preserve">will be conducted over </w:t>
      </w:r>
      <w:r w:rsidR="00815735">
        <w:t>five years</w:t>
      </w:r>
      <w:r>
        <w:t xml:space="preserve">, beginning </w:t>
      </w:r>
      <w:r w:rsidR="00815735">
        <w:t>in September 2014</w:t>
      </w:r>
      <w:r>
        <w:t>. This request is for a three year period and subsequent packages will be submitted as necessary for new collection</w:t>
      </w:r>
      <w:r w:rsidR="000F79CC">
        <w:t xml:space="preserve">s </w:t>
      </w:r>
      <w:r>
        <w:t xml:space="preserve">or to extend collection periods. </w:t>
      </w:r>
      <w:r w:rsidRPr="00412A39">
        <w:t xml:space="preserve">Below is a schedule of </w:t>
      </w:r>
      <w:r>
        <w:t xml:space="preserve">the data collection efforts for </w:t>
      </w:r>
      <w:r w:rsidR="00F52DB8">
        <w:t>the in-depth implementation study</w:t>
      </w:r>
      <w:r>
        <w:t>, the focus for this ICR</w:t>
      </w:r>
      <w:r w:rsidRPr="00412A3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826"/>
        <w:gridCol w:w="2521"/>
        <w:gridCol w:w="2177"/>
      </w:tblGrid>
      <w:tr w:rsidR="00E2095E" w:rsidRPr="005D656F" w14:paraId="25B45967" w14:textId="77777777" w:rsidTr="00F52DB8">
        <w:tc>
          <w:tcPr>
            <w:tcW w:w="977" w:type="pct"/>
            <w:shd w:val="clear" w:color="auto" w:fill="BFBFBF" w:themeFill="background1" w:themeFillShade="BF"/>
            <w:vAlign w:val="bottom"/>
          </w:tcPr>
          <w:p w14:paraId="25B45963" w14:textId="77777777" w:rsidR="00E2095E" w:rsidRPr="00E2095E" w:rsidRDefault="00E2095E" w:rsidP="00E2095E">
            <w:pPr>
              <w:pStyle w:val="TableHeaderLeft"/>
              <w:rPr>
                <w:b/>
              </w:rPr>
            </w:pPr>
            <w:r w:rsidRPr="00E2095E">
              <w:rPr>
                <w:b/>
              </w:rPr>
              <w:t>Instrument</w:t>
            </w:r>
          </w:p>
        </w:tc>
        <w:tc>
          <w:tcPr>
            <w:tcW w:w="1511" w:type="pct"/>
            <w:shd w:val="clear" w:color="auto" w:fill="BFBFBF" w:themeFill="background1" w:themeFillShade="BF"/>
            <w:vAlign w:val="bottom"/>
          </w:tcPr>
          <w:p w14:paraId="25B45964" w14:textId="77777777" w:rsidR="00E2095E" w:rsidRPr="00E2095E" w:rsidRDefault="00E2095E" w:rsidP="00E2095E">
            <w:pPr>
              <w:pStyle w:val="TableHeaderCenter"/>
              <w:rPr>
                <w:b/>
              </w:rPr>
            </w:pPr>
            <w:r w:rsidRPr="00E2095E">
              <w:rPr>
                <w:b/>
              </w:rPr>
              <w:t>Date of 30-Day Submission</w:t>
            </w:r>
          </w:p>
        </w:tc>
        <w:tc>
          <w:tcPr>
            <w:tcW w:w="1348" w:type="pct"/>
            <w:shd w:val="clear" w:color="auto" w:fill="BFBFBF" w:themeFill="background1" w:themeFillShade="BF"/>
            <w:vAlign w:val="bottom"/>
          </w:tcPr>
          <w:p w14:paraId="25B45965" w14:textId="77777777" w:rsidR="00E2095E" w:rsidRPr="00E2095E" w:rsidRDefault="00E2095E" w:rsidP="00E2095E">
            <w:pPr>
              <w:pStyle w:val="TableHeaderCenter"/>
              <w:rPr>
                <w:b/>
              </w:rPr>
            </w:pPr>
            <w:r w:rsidRPr="00E2095E">
              <w:rPr>
                <w:b/>
              </w:rPr>
              <w:t>Date Clearance Needed</w:t>
            </w:r>
          </w:p>
        </w:tc>
        <w:tc>
          <w:tcPr>
            <w:tcW w:w="1164" w:type="pct"/>
            <w:shd w:val="clear" w:color="auto" w:fill="BFBFBF" w:themeFill="background1" w:themeFillShade="BF"/>
            <w:vAlign w:val="bottom"/>
          </w:tcPr>
          <w:p w14:paraId="25B45966" w14:textId="77777777" w:rsidR="00E2095E" w:rsidRPr="00E2095E" w:rsidRDefault="00E2095E" w:rsidP="00E2095E">
            <w:pPr>
              <w:pStyle w:val="TableHeaderCenter"/>
              <w:rPr>
                <w:b/>
              </w:rPr>
            </w:pPr>
            <w:r w:rsidRPr="00E2095E">
              <w:rPr>
                <w:b/>
              </w:rPr>
              <w:t>Date for Use in Field</w:t>
            </w:r>
          </w:p>
        </w:tc>
      </w:tr>
      <w:tr w:rsidR="00E2095E" w:rsidRPr="005D656F" w14:paraId="25B45969" w14:textId="77777777" w:rsidTr="00E2095E">
        <w:tc>
          <w:tcPr>
            <w:tcW w:w="5000" w:type="pct"/>
            <w:gridSpan w:val="4"/>
            <w:vAlign w:val="center"/>
          </w:tcPr>
          <w:p w14:paraId="25B45968" w14:textId="77777777" w:rsidR="00E2095E" w:rsidRPr="00E2095E" w:rsidRDefault="00F52DB8" w:rsidP="00E2095E">
            <w:pPr>
              <w:pStyle w:val="TableHeaderCenter"/>
              <w:rPr>
                <w:b/>
              </w:rPr>
            </w:pPr>
            <w:r>
              <w:rPr>
                <w:b/>
              </w:rPr>
              <w:t>In-depth Implementation Study</w:t>
            </w:r>
          </w:p>
        </w:tc>
      </w:tr>
      <w:tr w:rsidR="000F79CC" w:rsidRPr="005D656F" w14:paraId="25B4596E" w14:textId="77777777" w:rsidTr="00F52DB8">
        <w:trPr>
          <w:trHeight w:val="413"/>
        </w:trPr>
        <w:tc>
          <w:tcPr>
            <w:tcW w:w="977" w:type="pct"/>
            <w:vAlign w:val="bottom"/>
          </w:tcPr>
          <w:p w14:paraId="25B4596A" w14:textId="77777777" w:rsidR="000F79CC" w:rsidRPr="00E2095E" w:rsidRDefault="000F79CC" w:rsidP="00E2095E">
            <w:pPr>
              <w:pStyle w:val="TableText"/>
              <w:spacing w:before="120" w:after="60"/>
            </w:pPr>
            <w:r>
              <w:t>Master list of topics</w:t>
            </w:r>
            <w:r w:rsidRPr="00E2095E">
              <w:t xml:space="preserve"> </w:t>
            </w:r>
          </w:p>
        </w:tc>
        <w:tc>
          <w:tcPr>
            <w:tcW w:w="1511" w:type="pct"/>
            <w:vAlign w:val="bottom"/>
          </w:tcPr>
          <w:p w14:paraId="25B4596B" w14:textId="7BD1C947" w:rsidR="000F79CC" w:rsidRPr="00E2095E" w:rsidRDefault="00815735" w:rsidP="00182BDF">
            <w:pPr>
              <w:pStyle w:val="TableText"/>
              <w:spacing w:before="120" w:after="60"/>
            </w:pPr>
            <w:r>
              <w:t>February 2015</w:t>
            </w:r>
          </w:p>
        </w:tc>
        <w:tc>
          <w:tcPr>
            <w:tcW w:w="1348" w:type="pct"/>
            <w:vAlign w:val="bottom"/>
          </w:tcPr>
          <w:p w14:paraId="25B4596C" w14:textId="059E2A62" w:rsidR="000F79CC" w:rsidRPr="00E2095E" w:rsidRDefault="00815735" w:rsidP="007B2235">
            <w:pPr>
              <w:pStyle w:val="TableText"/>
              <w:spacing w:before="120" w:after="60"/>
            </w:pPr>
            <w:r>
              <w:t xml:space="preserve">April </w:t>
            </w:r>
            <w:r w:rsidRPr="00E2095E">
              <w:t xml:space="preserve"> </w:t>
            </w:r>
            <w:r w:rsidR="000F79CC">
              <w:t>2015</w:t>
            </w:r>
          </w:p>
        </w:tc>
        <w:tc>
          <w:tcPr>
            <w:tcW w:w="1164" w:type="pct"/>
            <w:vAlign w:val="bottom"/>
          </w:tcPr>
          <w:p w14:paraId="25B4596D" w14:textId="35F00AA1" w:rsidR="000F79CC" w:rsidRPr="00E2095E" w:rsidRDefault="00815735" w:rsidP="007B2235">
            <w:pPr>
              <w:pStyle w:val="TableText"/>
              <w:spacing w:before="120" w:after="60"/>
            </w:pPr>
            <w:r>
              <w:t xml:space="preserve">April </w:t>
            </w:r>
            <w:r w:rsidRPr="00E2095E">
              <w:t xml:space="preserve"> </w:t>
            </w:r>
            <w:r>
              <w:t>2015</w:t>
            </w:r>
          </w:p>
        </w:tc>
      </w:tr>
      <w:tr w:rsidR="000F79CC" w:rsidRPr="005D656F" w14:paraId="25B45973" w14:textId="77777777" w:rsidTr="007B3D01">
        <w:trPr>
          <w:trHeight w:val="413"/>
        </w:trPr>
        <w:tc>
          <w:tcPr>
            <w:tcW w:w="977" w:type="pct"/>
            <w:shd w:val="clear" w:color="auto" w:fill="auto"/>
            <w:vAlign w:val="bottom"/>
          </w:tcPr>
          <w:p w14:paraId="25B4596F" w14:textId="77777777" w:rsidR="000F79CC" w:rsidRPr="00E2095E" w:rsidDel="00F52DB8" w:rsidRDefault="000F79CC" w:rsidP="00E2095E">
            <w:pPr>
              <w:pStyle w:val="TableText"/>
              <w:spacing w:before="120" w:after="60"/>
            </w:pPr>
            <w:r>
              <w:t>Master interview guide for staff</w:t>
            </w:r>
          </w:p>
        </w:tc>
        <w:tc>
          <w:tcPr>
            <w:tcW w:w="1511" w:type="pct"/>
            <w:shd w:val="clear" w:color="auto" w:fill="auto"/>
            <w:vAlign w:val="bottom"/>
          </w:tcPr>
          <w:p w14:paraId="25B45970" w14:textId="54D4A46B" w:rsidR="000F79CC" w:rsidRDefault="00815735" w:rsidP="00182BDF">
            <w:pPr>
              <w:pStyle w:val="TableText"/>
              <w:spacing w:before="120" w:after="60"/>
            </w:pPr>
            <w:r>
              <w:t>February 2015</w:t>
            </w:r>
          </w:p>
        </w:tc>
        <w:tc>
          <w:tcPr>
            <w:tcW w:w="1348" w:type="pct"/>
            <w:shd w:val="clear" w:color="auto" w:fill="auto"/>
            <w:vAlign w:val="bottom"/>
          </w:tcPr>
          <w:p w14:paraId="25B45971" w14:textId="7CB48638" w:rsidR="000F79CC" w:rsidRDefault="00815735" w:rsidP="007B2235">
            <w:pPr>
              <w:pStyle w:val="TableText"/>
              <w:spacing w:before="120" w:after="60"/>
            </w:pPr>
            <w:r>
              <w:t xml:space="preserve">April </w:t>
            </w:r>
            <w:r w:rsidRPr="00E2095E">
              <w:t xml:space="preserve"> </w:t>
            </w:r>
            <w:r>
              <w:t>2015</w:t>
            </w:r>
          </w:p>
        </w:tc>
        <w:tc>
          <w:tcPr>
            <w:tcW w:w="1164" w:type="pct"/>
            <w:shd w:val="clear" w:color="auto" w:fill="auto"/>
          </w:tcPr>
          <w:p w14:paraId="25B45972" w14:textId="348DFB05" w:rsidR="000F79CC" w:rsidRDefault="00815735" w:rsidP="007B2235">
            <w:pPr>
              <w:pStyle w:val="TableText"/>
              <w:spacing w:before="120" w:after="60"/>
            </w:pPr>
            <w:r>
              <w:t xml:space="preserve">April </w:t>
            </w:r>
            <w:r w:rsidRPr="00E2095E">
              <w:t xml:space="preserve"> </w:t>
            </w:r>
            <w:r>
              <w:t>2015</w:t>
            </w:r>
          </w:p>
        </w:tc>
      </w:tr>
      <w:tr w:rsidR="000F79CC" w:rsidRPr="005D656F" w14:paraId="25B45978" w14:textId="77777777" w:rsidTr="007B3D01">
        <w:trPr>
          <w:trHeight w:val="413"/>
        </w:trPr>
        <w:tc>
          <w:tcPr>
            <w:tcW w:w="977" w:type="pct"/>
            <w:shd w:val="clear" w:color="auto" w:fill="auto"/>
            <w:vAlign w:val="bottom"/>
          </w:tcPr>
          <w:p w14:paraId="25B45974" w14:textId="77777777" w:rsidR="000F79CC" w:rsidRDefault="000F79CC" w:rsidP="00E2095E">
            <w:pPr>
              <w:pStyle w:val="TableText"/>
              <w:spacing w:before="120" w:after="60"/>
            </w:pPr>
            <w:r>
              <w:t>Staff survey</w:t>
            </w:r>
          </w:p>
        </w:tc>
        <w:tc>
          <w:tcPr>
            <w:tcW w:w="1511" w:type="pct"/>
            <w:shd w:val="clear" w:color="auto" w:fill="auto"/>
            <w:vAlign w:val="bottom"/>
          </w:tcPr>
          <w:p w14:paraId="25B45975" w14:textId="45E3BF37" w:rsidR="000F79CC" w:rsidRDefault="00815735" w:rsidP="00182BDF">
            <w:pPr>
              <w:pStyle w:val="TableText"/>
              <w:spacing w:before="120" w:after="60"/>
            </w:pPr>
            <w:r>
              <w:t>February 2015</w:t>
            </w:r>
          </w:p>
        </w:tc>
        <w:tc>
          <w:tcPr>
            <w:tcW w:w="1348" w:type="pct"/>
            <w:shd w:val="clear" w:color="auto" w:fill="auto"/>
            <w:vAlign w:val="bottom"/>
          </w:tcPr>
          <w:p w14:paraId="25B45976" w14:textId="4D2B76FF" w:rsidR="000F79CC" w:rsidRDefault="00815735" w:rsidP="007B2235">
            <w:pPr>
              <w:pStyle w:val="TableText"/>
              <w:spacing w:before="120" w:after="60"/>
            </w:pPr>
            <w:r>
              <w:t xml:space="preserve">April </w:t>
            </w:r>
            <w:r w:rsidRPr="00E2095E">
              <w:t xml:space="preserve"> </w:t>
            </w:r>
            <w:r>
              <w:t>2015</w:t>
            </w:r>
          </w:p>
        </w:tc>
        <w:tc>
          <w:tcPr>
            <w:tcW w:w="1164" w:type="pct"/>
            <w:shd w:val="clear" w:color="auto" w:fill="auto"/>
          </w:tcPr>
          <w:p w14:paraId="25B45977" w14:textId="1781028F" w:rsidR="000F79CC" w:rsidRDefault="00815735" w:rsidP="007B2235">
            <w:pPr>
              <w:pStyle w:val="TableText"/>
              <w:spacing w:before="120" w:after="60"/>
            </w:pPr>
            <w:r>
              <w:t xml:space="preserve">April </w:t>
            </w:r>
            <w:r w:rsidRPr="00E2095E">
              <w:t xml:space="preserve"> </w:t>
            </w:r>
            <w:r>
              <w:t>2015</w:t>
            </w:r>
          </w:p>
        </w:tc>
      </w:tr>
      <w:tr w:rsidR="000F79CC" w:rsidRPr="005D656F" w14:paraId="25B4597D" w14:textId="77777777" w:rsidTr="007B3D01">
        <w:trPr>
          <w:trHeight w:val="413"/>
        </w:trPr>
        <w:tc>
          <w:tcPr>
            <w:tcW w:w="977" w:type="pct"/>
            <w:shd w:val="clear" w:color="auto" w:fill="auto"/>
            <w:vAlign w:val="bottom"/>
          </w:tcPr>
          <w:p w14:paraId="25B45979" w14:textId="77777777" w:rsidR="000F79CC" w:rsidRDefault="000F79CC" w:rsidP="00E2095E">
            <w:pPr>
              <w:pStyle w:val="TableText"/>
              <w:spacing w:before="120" w:after="60"/>
            </w:pPr>
            <w:r>
              <w:t>Focus groups for program youth</w:t>
            </w:r>
          </w:p>
        </w:tc>
        <w:tc>
          <w:tcPr>
            <w:tcW w:w="1511" w:type="pct"/>
            <w:shd w:val="clear" w:color="auto" w:fill="auto"/>
            <w:vAlign w:val="bottom"/>
          </w:tcPr>
          <w:p w14:paraId="25B4597A" w14:textId="4B4BED55" w:rsidR="000F79CC" w:rsidRDefault="00815735" w:rsidP="00182BDF">
            <w:pPr>
              <w:pStyle w:val="TableText"/>
              <w:spacing w:before="120" w:after="60"/>
            </w:pPr>
            <w:r>
              <w:t>February 2015</w:t>
            </w:r>
          </w:p>
        </w:tc>
        <w:tc>
          <w:tcPr>
            <w:tcW w:w="1348" w:type="pct"/>
            <w:shd w:val="clear" w:color="auto" w:fill="auto"/>
            <w:vAlign w:val="bottom"/>
          </w:tcPr>
          <w:p w14:paraId="25B4597B" w14:textId="3ADCB75C" w:rsidR="000F79CC" w:rsidRDefault="00815735" w:rsidP="007B2235">
            <w:pPr>
              <w:pStyle w:val="TableText"/>
              <w:spacing w:before="120" w:after="60"/>
            </w:pPr>
            <w:r>
              <w:t xml:space="preserve">April </w:t>
            </w:r>
            <w:r w:rsidRPr="00E2095E">
              <w:t xml:space="preserve"> </w:t>
            </w:r>
            <w:r>
              <w:t>2015</w:t>
            </w:r>
          </w:p>
        </w:tc>
        <w:tc>
          <w:tcPr>
            <w:tcW w:w="1164" w:type="pct"/>
            <w:shd w:val="clear" w:color="auto" w:fill="auto"/>
          </w:tcPr>
          <w:p w14:paraId="25B4597C" w14:textId="40732A53" w:rsidR="000F79CC" w:rsidRDefault="00815735" w:rsidP="007B2235">
            <w:pPr>
              <w:pStyle w:val="TableText"/>
              <w:spacing w:before="120" w:after="60"/>
            </w:pPr>
            <w:r>
              <w:t xml:space="preserve">April </w:t>
            </w:r>
            <w:r w:rsidRPr="00E2095E">
              <w:t xml:space="preserve"> </w:t>
            </w:r>
            <w:r>
              <w:t>2015</w:t>
            </w:r>
          </w:p>
        </w:tc>
      </w:tr>
      <w:tr w:rsidR="000F79CC" w:rsidRPr="005D656F" w14:paraId="25B45982" w14:textId="77777777" w:rsidTr="007B3D01">
        <w:trPr>
          <w:trHeight w:val="413"/>
        </w:trPr>
        <w:tc>
          <w:tcPr>
            <w:tcW w:w="977" w:type="pct"/>
            <w:shd w:val="clear" w:color="auto" w:fill="auto"/>
            <w:vAlign w:val="bottom"/>
          </w:tcPr>
          <w:p w14:paraId="25B4597E" w14:textId="77777777" w:rsidR="000F79CC" w:rsidRDefault="000F79CC" w:rsidP="00E2095E">
            <w:pPr>
              <w:pStyle w:val="TableText"/>
              <w:spacing w:before="120" w:after="60"/>
            </w:pPr>
            <w:r>
              <w:t>Program Observation template</w:t>
            </w:r>
          </w:p>
        </w:tc>
        <w:tc>
          <w:tcPr>
            <w:tcW w:w="1511" w:type="pct"/>
            <w:shd w:val="clear" w:color="auto" w:fill="auto"/>
            <w:vAlign w:val="bottom"/>
          </w:tcPr>
          <w:p w14:paraId="25B4597F" w14:textId="1D2B8D31" w:rsidR="000F79CC" w:rsidRDefault="00815735" w:rsidP="00182BDF">
            <w:pPr>
              <w:pStyle w:val="TableText"/>
              <w:spacing w:before="120" w:after="60"/>
            </w:pPr>
            <w:r>
              <w:t>February 2015</w:t>
            </w:r>
          </w:p>
        </w:tc>
        <w:tc>
          <w:tcPr>
            <w:tcW w:w="1348" w:type="pct"/>
            <w:shd w:val="clear" w:color="auto" w:fill="auto"/>
            <w:vAlign w:val="bottom"/>
          </w:tcPr>
          <w:p w14:paraId="25B45980" w14:textId="2AD45EE1" w:rsidR="000F79CC" w:rsidRDefault="00815735" w:rsidP="007B2235">
            <w:pPr>
              <w:pStyle w:val="TableText"/>
              <w:spacing w:before="120" w:after="60"/>
            </w:pPr>
            <w:r>
              <w:t xml:space="preserve">April </w:t>
            </w:r>
            <w:r w:rsidRPr="00E2095E">
              <w:t xml:space="preserve"> </w:t>
            </w:r>
            <w:r>
              <w:t>2015</w:t>
            </w:r>
          </w:p>
        </w:tc>
        <w:tc>
          <w:tcPr>
            <w:tcW w:w="1164" w:type="pct"/>
            <w:shd w:val="clear" w:color="auto" w:fill="auto"/>
          </w:tcPr>
          <w:p w14:paraId="25B45981" w14:textId="30489B8E" w:rsidR="000F79CC" w:rsidRDefault="00815735" w:rsidP="007B2235">
            <w:pPr>
              <w:pStyle w:val="TableText"/>
              <w:spacing w:before="120" w:after="60"/>
            </w:pPr>
            <w:r>
              <w:t xml:space="preserve">April </w:t>
            </w:r>
            <w:r w:rsidRPr="00E2095E">
              <w:t xml:space="preserve"> </w:t>
            </w:r>
            <w:r>
              <w:t>2015</w:t>
            </w:r>
          </w:p>
        </w:tc>
      </w:tr>
    </w:tbl>
    <w:p w14:paraId="25B45983" w14:textId="77777777" w:rsidR="00E2095E" w:rsidRDefault="00E2095E" w:rsidP="00E2095E">
      <w:pPr>
        <w:spacing w:line="240" w:lineRule="auto"/>
      </w:pPr>
    </w:p>
    <w:p w14:paraId="25B45984" w14:textId="77777777" w:rsidR="00E2095E" w:rsidRPr="005D656F" w:rsidRDefault="00E2095E" w:rsidP="00E2095E">
      <w:pPr>
        <w:spacing w:line="240" w:lineRule="auto"/>
      </w:pPr>
    </w:p>
    <w:p w14:paraId="25B45985" w14:textId="56D0E575" w:rsidR="009A78A4" w:rsidRPr="009A78A4" w:rsidRDefault="00B35EA0" w:rsidP="009A78A4">
      <w:pPr>
        <w:pStyle w:val="NormalSS"/>
      </w:pPr>
      <w:r>
        <w:t>One</w:t>
      </w:r>
      <w:r w:rsidR="00E2095E" w:rsidRPr="00132F31">
        <w:t xml:space="preserve"> </w:t>
      </w:r>
      <w:r w:rsidR="000F79CC">
        <w:t xml:space="preserve">of the random assignment sites </w:t>
      </w:r>
      <w:r>
        <w:t>(California) began</w:t>
      </w:r>
      <w:r w:rsidR="00E2095E" w:rsidRPr="00132F31">
        <w:t xml:space="preserve"> enrolling </w:t>
      </w:r>
      <w:r w:rsidR="000F79CC">
        <w:t>study participants in December</w:t>
      </w:r>
      <w:r w:rsidR="009A78A4">
        <w:t xml:space="preserve"> </w:t>
      </w:r>
      <w:r w:rsidR="00E2095E" w:rsidRPr="00132F31">
        <w:t>2014</w:t>
      </w:r>
      <w:r w:rsidR="000F79CC">
        <w:t xml:space="preserve">, and implementation study activities will begin in </w:t>
      </w:r>
      <w:r w:rsidR="00815735">
        <w:t xml:space="preserve">April </w:t>
      </w:r>
      <w:r w:rsidR="000F79CC">
        <w:t>2015.</w:t>
      </w:r>
      <w:r w:rsidR="00E2095E" w:rsidRPr="00132F31">
        <w:t xml:space="preserve"> </w:t>
      </w:r>
      <w:r w:rsidR="000F79CC">
        <w:t xml:space="preserve">The second random assignment site </w:t>
      </w:r>
      <w:r>
        <w:t xml:space="preserve">(Texas) </w:t>
      </w:r>
      <w:r w:rsidR="000F79CC">
        <w:t>will begin enrolling in spring 2015, with implementation study activities beginning in summer 2015. In the quasi-experimental site</w:t>
      </w:r>
      <w:r>
        <w:t xml:space="preserve"> (Washington, DC)</w:t>
      </w:r>
      <w:r w:rsidR="000F79CC">
        <w:t xml:space="preserve">, implementation data collection activities will occur in </w:t>
      </w:r>
      <w:r w:rsidR="00815735">
        <w:t xml:space="preserve">April </w:t>
      </w:r>
      <w:r w:rsidR="000F79CC">
        <w:t>2015.  Because</w:t>
      </w:r>
      <w:r w:rsidR="00E2095E" w:rsidRPr="00132F31">
        <w:t xml:space="preserve"> OAH plans </w:t>
      </w:r>
      <w:r>
        <w:t>to analyze each site separately</w:t>
      </w:r>
      <w:r w:rsidR="00E2095E" w:rsidRPr="00132F31">
        <w:t xml:space="preserve">, it is acceptable for the data collection schedule to vary across sites. </w:t>
      </w:r>
      <w:r w:rsidR="009A78A4" w:rsidRPr="009A78A4">
        <w:t xml:space="preserve">The timing of site visits will be determined after sites are </w:t>
      </w:r>
      <w:r w:rsidR="009A78A4">
        <w:t>confirmed</w:t>
      </w:r>
      <w:r w:rsidR="009A78A4" w:rsidRPr="009A78A4">
        <w:t xml:space="preserve"> and specific implementation plans are known, but the goal is to conduct the first site visit early in the implementation period for most sites and to conduct a second visit later in the implementation period to allow for program maturation and to help capture variations in youth experiences over time. The timelines for the staff survey and the focus groups will coincide with the site visits.</w:t>
      </w:r>
    </w:p>
    <w:p w14:paraId="25B45986" w14:textId="77777777" w:rsidR="00E2095E" w:rsidRDefault="009A78A4" w:rsidP="00A57950">
      <w:pPr>
        <w:pStyle w:val="NormalSS"/>
      </w:pPr>
      <w:r w:rsidRPr="009A78A4">
        <w:t xml:space="preserve">We will produce </w:t>
      </w:r>
      <w:r>
        <w:t xml:space="preserve">site-specific </w:t>
      </w:r>
      <w:r w:rsidRPr="009A78A4">
        <w:t>implementation report</w:t>
      </w:r>
      <w:r>
        <w:t xml:space="preserve">s </w:t>
      </w:r>
      <w:r w:rsidR="00434B7C">
        <w:t xml:space="preserve">in </w:t>
      </w:r>
      <w:r w:rsidR="000F79CC">
        <w:t>2016</w:t>
      </w:r>
      <w:r w:rsidRPr="009A78A4">
        <w:t xml:space="preserve"> that convey information that policy and program decision makers need on key subtopics of interest. </w:t>
      </w:r>
    </w:p>
    <w:p w14:paraId="25B45987" w14:textId="77777777" w:rsidR="00E2095E" w:rsidRPr="00F672DE" w:rsidRDefault="00E2095E" w:rsidP="00E2095E">
      <w:pPr>
        <w:pStyle w:val="Heading2Black"/>
        <w:ind w:left="864" w:hanging="864"/>
      </w:pPr>
      <w:bookmarkStart w:id="217" w:name="_Toc320884267"/>
      <w:bookmarkStart w:id="218" w:name="_Toc320887172"/>
      <w:bookmarkStart w:id="219" w:name="_Toc326752802"/>
      <w:bookmarkStart w:id="220" w:name="_Toc383429923"/>
      <w:r w:rsidRPr="00F672DE">
        <w:t>A17.</w:t>
      </w:r>
      <w:r w:rsidRPr="00F672DE">
        <w:tab/>
        <w:t>Reason(s) Display of OMB Expiration Date is Inappropriate</w:t>
      </w:r>
      <w:bookmarkEnd w:id="217"/>
      <w:bookmarkEnd w:id="218"/>
      <w:bookmarkEnd w:id="219"/>
      <w:bookmarkEnd w:id="220"/>
    </w:p>
    <w:p w14:paraId="25B45988" w14:textId="77777777" w:rsidR="00E2095E" w:rsidRPr="00EC1975" w:rsidRDefault="00E2095E" w:rsidP="00E2095E">
      <w:pPr>
        <w:pStyle w:val="NormalSS"/>
      </w:pPr>
      <w:r w:rsidRPr="00EC1975">
        <w:t>All instruments</w:t>
      </w:r>
      <w:r>
        <w:t>, and consent and assent forms</w:t>
      </w:r>
      <w:r w:rsidR="00434B7C">
        <w:t>,</w:t>
      </w:r>
      <w:r>
        <w:t xml:space="preserve"> </w:t>
      </w:r>
      <w:r w:rsidRPr="00EC1975">
        <w:t xml:space="preserve">will display the OMB Control Number and expiration date. </w:t>
      </w:r>
    </w:p>
    <w:p w14:paraId="25B45989" w14:textId="77777777" w:rsidR="00E2095E" w:rsidRPr="0045272B" w:rsidRDefault="00E2095E" w:rsidP="00E2095E">
      <w:pPr>
        <w:pStyle w:val="Heading2Black"/>
        <w:ind w:left="864" w:hanging="864"/>
      </w:pPr>
      <w:bookmarkStart w:id="221" w:name="_Toc320884268"/>
      <w:bookmarkStart w:id="222" w:name="_Toc320887173"/>
      <w:bookmarkStart w:id="223" w:name="_Toc326752803"/>
      <w:bookmarkStart w:id="224" w:name="_Toc383429924"/>
      <w:r w:rsidRPr="0045272B">
        <w:t>A18.</w:t>
      </w:r>
      <w:r w:rsidRPr="0045272B">
        <w:tab/>
        <w:t>Exceptions to Certification for Paperwork Reduction Act Submissions</w:t>
      </w:r>
      <w:bookmarkEnd w:id="221"/>
      <w:bookmarkEnd w:id="222"/>
      <w:bookmarkEnd w:id="223"/>
      <w:bookmarkEnd w:id="224"/>
      <w:r w:rsidRPr="0045272B">
        <w:t xml:space="preserve"> </w:t>
      </w:r>
    </w:p>
    <w:p w14:paraId="25B4598F" w14:textId="029DC20F" w:rsidR="00061AF7" w:rsidRPr="00CE7214" w:rsidRDefault="00E2095E" w:rsidP="00CE7214">
      <w:pPr>
        <w:pStyle w:val="NormalSS"/>
        <w:jc w:val="left"/>
        <w:sectPr w:rsidR="00061AF7" w:rsidRPr="00CE7214" w:rsidSect="0024476F">
          <w:headerReference w:type="default" r:id="rId15"/>
          <w:footerReference w:type="default" r:id="rId16"/>
          <w:endnotePr>
            <w:numFmt w:val="decimal"/>
          </w:endnotePr>
          <w:pgSz w:w="12240" w:h="15840" w:code="1"/>
          <w:pgMar w:top="1440" w:right="1440" w:bottom="576" w:left="1440" w:header="720" w:footer="576" w:gutter="0"/>
          <w:pgNumType w:start="1"/>
          <w:cols w:space="720"/>
          <w:docGrid w:linePitch="326"/>
        </w:sectPr>
      </w:pPr>
      <w:r w:rsidRPr="00EC1975">
        <w:t xml:space="preserve">No exceptions are necessary </w:t>
      </w:r>
      <w:r w:rsidR="00CE7214">
        <w:t>for this information collection.</w:t>
      </w:r>
    </w:p>
    <w:p w14:paraId="25B45990" w14:textId="4DD6FBDF" w:rsidR="00061AF7" w:rsidRPr="00CA661C" w:rsidRDefault="00061AF7" w:rsidP="0024476F">
      <w:pPr>
        <w:spacing w:after="960" w:line="264" w:lineRule="auto"/>
        <w:ind w:firstLine="0"/>
        <w:rPr>
          <w:rFonts w:ascii="Arial" w:hAnsi="Arial" w:cs="Arial"/>
          <w:sz w:val="22"/>
          <w:szCs w:val="22"/>
        </w:rPr>
      </w:pPr>
    </w:p>
    <w:p w14:paraId="25B45991" w14:textId="77777777" w:rsidR="00E2095E" w:rsidRDefault="00E2095E">
      <w:pPr>
        <w:tabs>
          <w:tab w:val="clear" w:pos="432"/>
        </w:tabs>
        <w:spacing w:line="240" w:lineRule="auto"/>
        <w:ind w:firstLine="0"/>
        <w:jc w:val="left"/>
      </w:pPr>
    </w:p>
    <w:sectPr w:rsidR="00E2095E" w:rsidSect="003A1506">
      <w:headerReference w:type="default" r:id="rId1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C436E" w14:textId="77777777" w:rsidR="006F6C12" w:rsidRDefault="006F6C12">
      <w:pPr>
        <w:spacing w:line="240" w:lineRule="auto"/>
        <w:ind w:firstLine="0"/>
      </w:pPr>
    </w:p>
  </w:endnote>
  <w:endnote w:type="continuationSeparator" w:id="0">
    <w:p w14:paraId="6E7733D6" w14:textId="77777777" w:rsidR="006F6C12" w:rsidRDefault="006F6C12">
      <w:pPr>
        <w:spacing w:line="240" w:lineRule="auto"/>
        <w:ind w:firstLine="0"/>
      </w:pPr>
    </w:p>
  </w:endnote>
  <w:endnote w:type="continuationNotice" w:id="1">
    <w:p w14:paraId="6FBCA2A1" w14:textId="77777777" w:rsidR="006F6C12" w:rsidRDefault="006F6C12">
      <w:pPr>
        <w:spacing w:line="240" w:lineRule="auto"/>
        <w:ind w:firstLine="0"/>
      </w:pPr>
    </w:p>
    <w:p w14:paraId="32B7DF6B" w14:textId="77777777" w:rsidR="006F6C12" w:rsidRDefault="006F6C12"/>
    <w:p w14:paraId="5302D91F" w14:textId="77777777" w:rsidR="006F6C12" w:rsidRDefault="006F6C1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https://support.pafeval.com/Projectmanagement/OMB Submissions/Implementation Study OMB/30-day submission/PAF Supporting Statement A_InDepth Study.docx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459AB" w14:textId="77777777" w:rsidR="007D71C8" w:rsidRPr="004B75AD" w:rsidRDefault="007D71C8" w:rsidP="0024476F">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459AD" w14:textId="77777777" w:rsidR="007D71C8" w:rsidRDefault="007D71C8"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F42AE0">
      <w:rPr>
        <w:rStyle w:val="PageNumber"/>
        <w:noProof/>
      </w:rPr>
      <w:t>iv</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169358"/>
      <w:docPartObj>
        <w:docPartGallery w:val="Page Numbers (Bottom of Page)"/>
        <w:docPartUnique/>
      </w:docPartObj>
    </w:sdtPr>
    <w:sdtEndPr/>
    <w:sdtContent>
      <w:p w14:paraId="25B459AF" w14:textId="77777777" w:rsidR="007D71C8" w:rsidRDefault="007D71C8">
        <w:pPr>
          <w:pStyle w:val="Footer"/>
          <w:jc w:val="center"/>
        </w:pPr>
        <w:r>
          <w:fldChar w:fldCharType="begin"/>
        </w:r>
        <w:r>
          <w:instrText xml:space="preserve"> PAGE   \* MERGEFORMAT </w:instrText>
        </w:r>
        <w:r>
          <w:fldChar w:fldCharType="separate"/>
        </w:r>
        <w:r w:rsidR="00F42AE0">
          <w:rPr>
            <w:noProof/>
          </w:rPr>
          <w:t>11</w:t>
        </w:r>
        <w:r>
          <w:rPr>
            <w:noProof/>
          </w:rPr>
          <w:fldChar w:fldCharType="end"/>
        </w:r>
      </w:p>
    </w:sdtContent>
  </w:sdt>
  <w:p w14:paraId="25B459B0" w14:textId="77777777" w:rsidR="007D71C8" w:rsidRPr="004B75AD" w:rsidRDefault="007D71C8" w:rsidP="0024476F">
    <w:pPr>
      <w:pStyle w:val="Footer"/>
      <w:ind w:firstLine="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5A49A" w14:textId="77777777" w:rsidR="006F6C12" w:rsidRDefault="006F6C12">
      <w:pPr>
        <w:spacing w:line="240" w:lineRule="auto"/>
        <w:ind w:firstLine="0"/>
      </w:pPr>
      <w:r>
        <w:separator/>
      </w:r>
    </w:p>
  </w:footnote>
  <w:footnote w:type="continuationSeparator" w:id="0">
    <w:p w14:paraId="3CA70698" w14:textId="77777777" w:rsidR="006F6C12" w:rsidRDefault="006F6C12">
      <w:pPr>
        <w:spacing w:line="240" w:lineRule="auto"/>
        <w:ind w:firstLine="0"/>
      </w:pPr>
      <w:r>
        <w:separator/>
      </w:r>
    </w:p>
    <w:p w14:paraId="6EB4D8F2" w14:textId="77777777" w:rsidR="006F6C12" w:rsidRDefault="006F6C12">
      <w:pPr>
        <w:spacing w:line="240" w:lineRule="auto"/>
        <w:ind w:firstLine="0"/>
        <w:rPr>
          <w:i/>
        </w:rPr>
      </w:pPr>
      <w:r>
        <w:rPr>
          <w:i/>
        </w:rPr>
        <w:t>(continued)</w:t>
      </w:r>
    </w:p>
  </w:footnote>
  <w:footnote w:type="continuationNotice" w:id="1">
    <w:p w14:paraId="6228CC5E" w14:textId="77777777" w:rsidR="006F6C12" w:rsidRDefault="006F6C12">
      <w:pPr>
        <w:pStyle w:val="Footer"/>
      </w:pPr>
    </w:p>
  </w:footnote>
  <w:footnote w:id="2">
    <w:p w14:paraId="25B459B1" w14:textId="77777777" w:rsidR="007D71C8" w:rsidRPr="00687F29" w:rsidRDefault="007D71C8" w:rsidP="00F51977">
      <w:pPr>
        <w:pStyle w:val="CommentText"/>
      </w:pPr>
      <w:r w:rsidRPr="00687F29">
        <w:rPr>
          <w:rStyle w:val="FootnoteReference"/>
        </w:rPr>
        <w:footnoteRef/>
      </w:r>
      <w:r w:rsidRPr="00687F29">
        <w:t xml:space="preserve"> See </w:t>
      </w:r>
      <w:hyperlink r:id="rId1" w:history="1">
        <w:r w:rsidRPr="00687F29">
          <w:rPr>
            <w:rStyle w:val="Hyperlink"/>
          </w:rPr>
          <w:t>http://www.gpo.gov/fdsys/pkg/PLAW-111publ148/html/PLAW-111publ148.htm</w:t>
        </w:r>
      </w:hyperlink>
      <w:r w:rsidRPr="00687F29">
        <w:t>; Section 10212.</w:t>
      </w:r>
    </w:p>
  </w:footnote>
  <w:footnote w:id="3">
    <w:p w14:paraId="25B459B2" w14:textId="77777777" w:rsidR="007D71C8" w:rsidRDefault="007D71C8" w:rsidP="004F1C61">
      <w:pPr>
        <w:pStyle w:val="References"/>
      </w:pPr>
      <w:r>
        <w:rPr>
          <w:rStyle w:val="FootnoteReference"/>
        </w:rPr>
        <w:footnoteRef/>
      </w:r>
      <w:r>
        <w:t xml:space="preserve"> Ritchie, J., and Spencer, L. (2002).  Qualitative data analysis for applied policy research. In Huberman, A.M., and Miles, M.B. The qualitative researcher’s companion.  Thousand Oaks, CA: Sage Publications.</w:t>
      </w:r>
    </w:p>
  </w:footnote>
  <w:footnote w:id="4">
    <w:p w14:paraId="25B459B3" w14:textId="77777777" w:rsidR="007D71C8" w:rsidRDefault="007D71C8" w:rsidP="004F1C61">
      <w:pPr>
        <w:pStyle w:val="References"/>
      </w:pPr>
      <w:r>
        <w:rPr>
          <w:rStyle w:val="FootnoteReference"/>
        </w:rPr>
        <w:footnoteRef/>
      </w:r>
      <w:r>
        <w:t xml:space="preserve"> Patton, M.Q. (2002).  Qualitative research and evaluation methods: Third edition.  Thousand Oaks, CA: Sage Publications.</w:t>
      </w:r>
    </w:p>
    <w:p w14:paraId="25B459B4" w14:textId="77777777" w:rsidR="007D71C8" w:rsidRDefault="007D71C8" w:rsidP="004F1C61">
      <w:pPr>
        <w:pStyle w:val="FootnoteText"/>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66B7E" w14:textId="77777777" w:rsidR="00824546" w:rsidRDefault="00824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7B09E" w14:textId="1270B79F" w:rsidR="007D71C8" w:rsidRPr="00990BFE" w:rsidRDefault="007D71C8" w:rsidP="00A27C08">
    <w:pPr>
      <w:pStyle w:val="Header"/>
      <w:rPr>
        <w:rFonts w:ascii="Arial" w:hAnsi="Arial" w:cs="Arial"/>
        <w:i w:val="0"/>
        <w:caps/>
        <w:sz w:val="16"/>
        <w:szCs w:val="16"/>
      </w:rPr>
    </w:pPr>
    <w:r>
      <w:rPr>
        <w:rFonts w:ascii="Arial" w:hAnsi="Arial" w:cs="Arial"/>
        <w:i w:val="0"/>
        <w:caps/>
        <w:sz w:val="16"/>
        <w:szCs w:val="16"/>
      </w:rPr>
      <w:t>Positive Adolescent Futures (PAF) Study</w:t>
    </w:r>
    <w:r w:rsidRPr="00990BFE">
      <w:rPr>
        <w:rFonts w:ascii="Arial" w:hAnsi="Arial" w:cs="Arial"/>
        <w:i w:val="0"/>
        <w:caps/>
        <w:sz w:val="16"/>
        <w:szCs w:val="16"/>
      </w:rPr>
      <w:tab/>
    </w:r>
    <w:r w:rsidRPr="00990BFE">
      <w:rPr>
        <w:rFonts w:ascii="Arial" w:hAnsi="Arial" w:cs="Arial"/>
        <w:i w:val="0"/>
        <w:caps/>
        <w:sz w:val="16"/>
        <w:szCs w:val="16"/>
      </w:rPr>
      <w:tab/>
    </w:r>
  </w:p>
  <w:p w14:paraId="25B459AC" w14:textId="56E318B5" w:rsidR="007D71C8" w:rsidRPr="00A27C08" w:rsidRDefault="007D71C8" w:rsidP="00A27C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CD254" w14:textId="0AEE9BDA" w:rsidR="007D71C8" w:rsidRPr="00990BFE" w:rsidRDefault="007D71C8" w:rsidP="00990BFE">
    <w:pPr>
      <w:pStyle w:val="Header"/>
      <w:rPr>
        <w:rFonts w:ascii="Arial" w:hAnsi="Arial" w:cs="Arial"/>
        <w:i w:val="0"/>
        <w:caps/>
        <w:sz w:val="16"/>
        <w:szCs w:val="16"/>
      </w:rPr>
    </w:pPr>
    <w:r>
      <w:rPr>
        <w:rFonts w:ascii="Arial" w:hAnsi="Arial" w:cs="Arial"/>
        <w:i w:val="0"/>
        <w:caps/>
        <w:sz w:val="16"/>
        <w:szCs w:val="16"/>
      </w:rPr>
      <w:t>Positive Adolescent Futures (PAF) Study</w:t>
    </w:r>
    <w:r w:rsidRPr="00990BFE">
      <w:rPr>
        <w:rFonts w:ascii="Arial" w:hAnsi="Arial" w:cs="Arial"/>
        <w:i w:val="0"/>
        <w:caps/>
        <w:sz w:val="16"/>
        <w:szCs w:val="16"/>
      </w:rPr>
      <w:tab/>
    </w:r>
    <w:r w:rsidRPr="00990BFE">
      <w:rPr>
        <w:rFonts w:ascii="Arial" w:hAnsi="Arial" w:cs="Arial"/>
        <w:i w:val="0"/>
        <w:caps/>
        <w:sz w:val="16"/>
        <w:szCs w:val="16"/>
      </w:rPr>
      <w:tab/>
    </w:r>
  </w:p>
  <w:p w14:paraId="25B459AE" w14:textId="77777777" w:rsidR="007D71C8" w:rsidRPr="00061AF7" w:rsidRDefault="007D71C8" w:rsidP="00061AF7">
    <w:pPr>
      <w:pStyle w:val="Header"/>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C349D" w14:textId="77777777" w:rsidR="007D71C8" w:rsidRPr="00061AF7" w:rsidRDefault="007D71C8" w:rsidP="00061AF7">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25F669B"/>
    <w:multiLevelType w:val="hybridMultilevel"/>
    <w:tmpl w:val="0FE42498"/>
    <w:lvl w:ilvl="0" w:tplc="65F24BB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125074E"/>
    <w:multiLevelType w:val="hybridMultilevel"/>
    <w:tmpl w:val="C7E8AB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C973206"/>
    <w:multiLevelType w:val="hybridMultilevel"/>
    <w:tmpl w:val="AB0A3C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71797586"/>
    <w:multiLevelType w:val="hybridMultilevel"/>
    <w:tmpl w:val="E53A5FF6"/>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9"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79EB0C5F"/>
    <w:multiLevelType w:val="hybridMultilevel"/>
    <w:tmpl w:val="E9F045C2"/>
    <w:lvl w:ilvl="0" w:tplc="3C0E4D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9"/>
  </w:num>
  <w:num w:numId="3">
    <w:abstractNumId w:val="13"/>
  </w:num>
  <w:num w:numId="4">
    <w:abstractNumId w:val="2"/>
  </w:num>
  <w:num w:numId="5">
    <w:abstractNumId w:val="1"/>
  </w:num>
  <w:num w:numId="6">
    <w:abstractNumId w:val="21"/>
  </w:num>
  <w:num w:numId="7">
    <w:abstractNumId w:val="16"/>
  </w:num>
  <w:num w:numId="8">
    <w:abstractNumId w:val="5"/>
  </w:num>
  <w:num w:numId="9">
    <w:abstractNumId w:val="6"/>
  </w:num>
  <w:num w:numId="10">
    <w:abstractNumId w:val="8"/>
  </w:num>
  <w:num w:numId="11">
    <w:abstractNumId w:val="3"/>
  </w:num>
  <w:num w:numId="12">
    <w:abstractNumId w:val="14"/>
  </w:num>
  <w:num w:numId="13">
    <w:abstractNumId w:val="4"/>
  </w:num>
  <w:num w:numId="14">
    <w:abstractNumId w:val="11"/>
  </w:num>
  <w:num w:numId="15">
    <w:abstractNumId w:val="15"/>
  </w:num>
  <w:num w:numId="16">
    <w:abstractNumId w:val="7"/>
  </w:num>
  <w:num w:numId="17">
    <w:abstractNumId w:val="0"/>
  </w:num>
  <w:num w:numId="18">
    <w:abstractNumId w:val="17"/>
  </w:num>
  <w:num w:numId="19">
    <w:abstractNumId w:val="12"/>
  </w:num>
  <w:num w:numId="20">
    <w:abstractNumId w:val="18"/>
  </w:num>
  <w:num w:numId="21">
    <w:abstractNumId w:val="9"/>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7" w:nlCheck="1" w:checkStyle="1"/>
  <w:activeWritingStyle w:appName="MSWord" w:lang="en-US" w:vendorID="64" w:dllVersion="131078" w:nlCheck="1" w:checkStyle="1"/>
  <w:stylePaneFormatFilter w:val="9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26"/>
    <w:rsid w:val="000015FB"/>
    <w:rsid w:val="00005F28"/>
    <w:rsid w:val="00006E1F"/>
    <w:rsid w:val="00007CA0"/>
    <w:rsid w:val="0001119F"/>
    <w:rsid w:val="00012372"/>
    <w:rsid w:val="00012863"/>
    <w:rsid w:val="00017DD1"/>
    <w:rsid w:val="00021A62"/>
    <w:rsid w:val="00026F2B"/>
    <w:rsid w:val="000300AF"/>
    <w:rsid w:val="00036901"/>
    <w:rsid w:val="00037098"/>
    <w:rsid w:val="00044792"/>
    <w:rsid w:val="00046CA3"/>
    <w:rsid w:val="00046E51"/>
    <w:rsid w:val="00052499"/>
    <w:rsid w:val="00053968"/>
    <w:rsid w:val="00055FF2"/>
    <w:rsid w:val="00061AF7"/>
    <w:rsid w:val="000630ED"/>
    <w:rsid w:val="00063123"/>
    <w:rsid w:val="00063FEF"/>
    <w:rsid w:val="00066AB9"/>
    <w:rsid w:val="000769A1"/>
    <w:rsid w:val="00076CF0"/>
    <w:rsid w:val="00080DFA"/>
    <w:rsid w:val="000812AE"/>
    <w:rsid w:val="00081D47"/>
    <w:rsid w:val="000844E1"/>
    <w:rsid w:val="000859F5"/>
    <w:rsid w:val="000872E2"/>
    <w:rsid w:val="00090529"/>
    <w:rsid w:val="00092600"/>
    <w:rsid w:val="000978D8"/>
    <w:rsid w:val="000A24B1"/>
    <w:rsid w:val="000A3961"/>
    <w:rsid w:val="000A4439"/>
    <w:rsid w:val="000A544F"/>
    <w:rsid w:val="000B2BD0"/>
    <w:rsid w:val="000B3A77"/>
    <w:rsid w:val="000B4DDB"/>
    <w:rsid w:val="000B4F7C"/>
    <w:rsid w:val="000B7926"/>
    <w:rsid w:val="000B7E70"/>
    <w:rsid w:val="000C0118"/>
    <w:rsid w:val="000C15B4"/>
    <w:rsid w:val="000C21AF"/>
    <w:rsid w:val="000C70DC"/>
    <w:rsid w:val="000C72F8"/>
    <w:rsid w:val="000D20C3"/>
    <w:rsid w:val="000D709F"/>
    <w:rsid w:val="000E1D9E"/>
    <w:rsid w:val="000E6D11"/>
    <w:rsid w:val="000F217E"/>
    <w:rsid w:val="000F2909"/>
    <w:rsid w:val="000F759D"/>
    <w:rsid w:val="000F79B9"/>
    <w:rsid w:val="000F79CC"/>
    <w:rsid w:val="001000BA"/>
    <w:rsid w:val="001001FA"/>
    <w:rsid w:val="00105D23"/>
    <w:rsid w:val="001073C9"/>
    <w:rsid w:val="001110F1"/>
    <w:rsid w:val="00113335"/>
    <w:rsid w:val="001139E9"/>
    <w:rsid w:val="00117C45"/>
    <w:rsid w:val="00121A7D"/>
    <w:rsid w:val="00123EF4"/>
    <w:rsid w:val="00125C07"/>
    <w:rsid w:val="00130424"/>
    <w:rsid w:val="0013282C"/>
    <w:rsid w:val="00132E2F"/>
    <w:rsid w:val="001332C0"/>
    <w:rsid w:val="00135AF5"/>
    <w:rsid w:val="00135CA5"/>
    <w:rsid w:val="001401B3"/>
    <w:rsid w:val="00141646"/>
    <w:rsid w:val="00141705"/>
    <w:rsid w:val="00141A0B"/>
    <w:rsid w:val="001425AF"/>
    <w:rsid w:val="00142AE3"/>
    <w:rsid w:val="00143994"/>
    <w:rsid w:val="00144DA7"/>
    <w:rsid w:val="00155CB7"/>
    <w:rsid w:val="0015677A"/>
    <w:rsid w:val="00160306"/>
    <w:rsid w:val="00160E09"/>
    <w:rsid w:val="00162191"/>
    <w:rsid w:val="00181F53"/>
    <w:rsid w:val="00182BDF"/>
    <w:rsid w:val="0018564C"/>
    <w:rsid w:val="001900B6"/>
    <w:rsid w:val="001933B1"/>
    <w:rsid w:val="001A07D4"/>
    <w:rsid w:val="001B3438"/>
    <w:rsid w:val="001B360E"/>
    <w:rsid w:val="001B7611"/>
    <w:rsid w:val="001C6D08"/>
    <w:rsid w:val="001D11DE"/>
    <w:rsid w:val="001D1AF9"/>
    <w:rsid w:val="001D247C"/>
    <w:rsid w:val="001D3C41"/>
    <w:rsid w:val="001D634E"/>
    <w:rsid w:val="001E045B"/>
    <w:rsid w:val="001E0AB2"/>
    <w:rsid w:val="001E466A"/>
    <w:rsid w:val="001E6F98"/>
    <w:rsid w:val="001E72EF"/>
    <w:rsid w:val="001F3CFC"/>
    <w:rsid w:val="001F5410"/>
    <w:rsid w:val="00200B10"/>
    <w:rsid w:val="00200CC4"/>
    <w:rsid w:val="002053F3"/>
    <w:rsid w:val="00222339"/>
    <w:rsid w:val="00223990"/>
    <w:rsid w:val="0022402B"/>
    <w:rsid w:val="00236122"/>
    <w:rsid w:val="00237F6F"/>
    <w:rsid w:val="00243909"/>
    <w:rsid w:val="00243DEE"/>
    <w:rsid w:val="00244706"/>
    <w:rsid w:val="0024476F"/>
    <w:rsid w:val="00244B38"/>
    <w:rsid w:val="002462A8"/>
    <w:rsid w:val="002515ED"/>
    <w:rsid w:val="0025182E"/>
    <w:rsid w:val="002529B7"/>
    <w:rsid w:val="002613D2"/>
    <w:rsid w:val="00264716"/>
    <w:rsid w:val="00267F6C"/>
    <w:rsid w:val="00271B2B"/>
    <w:rsid w:val="00280AB2"/>
    <w:rsid w:val="002812A2"/>
    <w:rsid w:val="0028167D"/>
    <w:rsid w:val="00281C08"/>
    <w:rsid w:val="00282FD0"/>
    <w:rsid w:val="002833F3"/>
    <w:rsid w:val="00284557"/>
    <w:rsid w:val="002849EE"/>
    <w:rsid w:val="00286495"/>
    <w:rsid w:val="00287FD7"/>
    <w:rsid w:val="002921C5"/>
    <w:rsid w:val="002942FB"/>
    <w:rsid w:val="002A0847"/>
    <w:rsid w:val="002A1ADA"/>
    <w:rsid w:val="002A28C9"/>
    <w:rsid w:val="002A70E7"/>
    <w:rsid w:val="002A7359"/>
    <w:rsid w:val="002B1593"/>
    <w:rsid w:val="002B4EEE"/>
    <w:rsid w:val="002B68A5"/>
    <w:rsid w:val="002B6DA0"/>
    <w:rsid w:val="002B7E1F"/>
    <w:rsid w:val="002C25F9"/>
    <w:rsid w:val="002C413C"/>
    <w:rsid w:val="002C64E8"/>
    <w:rsid w:val="002C7011"/>
    <w:rsid w:val="002C734A"/>
    <w:rsid w:val="002D0A34"/>
    <w:rsid w:val="002D279D"/>
    <w:rsid w:val="002D6999"/>
    <w:rsid w:val="002E53D9"/>
    <w:rsid w:val="002E7B4D"/>
    <w:rsid w:val="002F0142"/>
    <w:rsid w:val="002F1E71"/>
    <w:rsid w:val="002F440B"/>
    <w:rsid w:val="002F60A0"/>
    <w:rsid w:val="002F71D4"/>
    <w:rsid w:val="002F7C83"/>
    <w:rsid w:val="00300CE3"/>
    <w:rsid w:val="00303CF8"/>
    <w:rsid w:val="00305478"/>
    <w:rsid w:val="00312735"/>
    <w:rsid w:val="00313671"/>
    <w:rsid w:val="00313E69"/>
    <w:rsid w:val="003142E6"/>
    <w:rsid w:val="00317EDA"/>
    <w:rsid w:val="00320EB3"/>
    <w:rsid w:val="00336A60"/>
    <w:rsid w:val="00342CD8"/>
    <w:rsid w:val="00343A0C"/>
    <w:rsid w:val="00345014"/>
    <w:rsid w:val="00345255"/>
    <w:rsid w:val="00350399"/>
    <w:rsid w:val="00350AAA"/>
    <w:rsid w:val="00350E63"/>
    <w:rsid w:val="00352E31"/>
    <w:rsid w:val="00353544"/>
    <w:rsid w:val="00353E51"/>
    <w:rsid w:val="00354942"/>
    <w:rsid w:val="00354C34"/>
    <w:rsid w:val="0035674B"/>
    <w:rsid w:val="00356EB5"/>
    <w:rsid w:val="003607F3"/>
    <w:rsid w:val="00362133"/>
    <w:rsid w:val="00365E6A"/>
    <w:rsid w:val="0037154C"/>
    <w:rsid w:val="00372AB1"/>
    <w:rsid w:val="00373E30"/>
    <w:rsid w:val="00374549"/>
    <w:rsid w:val="003770D6"/>
    <w:rsid w:val="00381A96"/>
    <w:rsid w:val="00381B5C"/>
    <w:rsid w:val="00386508"/>
    <w:rsid w:val="00394752"/>
    <w:rsid w:val="003A1506"/>
    <w:rsid w:val="003A1774"/>
    <w:rsid w:val="003A17E0"/>
    <w:rsid w:val="003A1C06"/>
    <w:rsid w:val="003A26BB"/>
    <w:rsid w:val="003B1FFC"/>
    <w:rsid w:val="003B303A"/>
    <w:rsid w:val="003C0A5F"/>
    <w:rsid w:val="003C27A1"/>
    <w:rsid w:val="003C57EB"/>
    <w:rsid w:val="003D2F05"/>
    <w:rsid w:val="003D6B34"/>
    <w:rsid w:val="003D77B2"/>
    <w:rsid w:val="003D7D8E"/>
    <w:rsid w:val="003E0A97"/>
    <w:rsid w:val="003E0BF8"/>
    <w:rsid w:val="003E0D48"/>
    <w:rsid w:val="003E10A4"/>
    <w:rsid w:val="003E1233"/>
    <w:rsid w:val="003E34E5"/>
    <w:rsid w:val="003E4DE6"/>
    <w:rsid w:val="003F22C9"/>
    <w:rsid w:val="00401627"/>
    <w:rsid w:val="0040780A"/>
    <w:rsid w:val="00407BBB"/>
    <w:rsid w:val="00410D8F"/>
    <w:rsid w:val="00410DDD"/>
    <w:rsid w:val="00410F60"/>
    <w:rsid w:val="0041181B"/>
    <w:rsid w:val="004118E0"/>
    <w:rsid w:val="00412D08"/>
    <w:rsid w:val="00414FF6"/>
    <w:rsid w:val="004161C6"/>
    <w:rsid w:val="004172DC"/>
    <w:rsid w:val="004178CB"/>
    <w:rsid w:val="00417B7A"/>
    <w:rsid w:val="0042039D"/>
    <w:rsid w:val="0042391D"/>
    <w:rsid w:val="0042461E"/>
    <w:rsid w:val="00426501"/>
    <w:rsid w:val="004338D1"/>
    <w:rsid w:val="00434B7C"/>
    <w:rsid w:val="0044045B"/>
    <w:rsid w:val="0044551C"/>
    <w:rsid w:val="00446472"/>
    <w:rsid w:val="00446CE2"/>
    <w:rsid w:val="00447C62"/>
    <w:rsid w:val="00450873"/>
    <w:rsid w:val="00455406"/>
    <w:rsid w:val="00455C7B"/>
    <w:rsid w:val="00455F0F"/>
    <w:rsid w:val="00463045"/>
    <w:rsid w:val="004654F0"/>
    <w:rsid w:val="00471502"/>
    <w:rsid w:val="00472BC8"/>
    <w:rsid w:val="00474405"/>
    <w:rsid w:val="0047440B"/>
    <w:rsid w:val="0047478B"/>
    <w:rsid w:val="00475483"/>
    <w:rsid w:val="00476CB1"/>
    <w:rsid w:val="00490847"/>
    <w:rsid w:val="00492B73"/>
    <w:rsid w:val="00494DE9"/>
    <w:rsid w:val="004A0392"/>
    <w:rsid w:val="004A071B"/>
    <w:rsid w:val="004A46CC"/>
    <w:rsid w:val="004B02BE"/>
    <w:rsid w:val="004B0D54"/>
    <w:rsid w:val="004C2B9C"/>
    <w:rsid w:val="004D40A6"/>
    <w:rsid w:val="004D62CD"/>
    <w:rsid w:val="004E3B77"/>
    <w:rsid w:val="004E5517"/>
    <w:rsid w:val="004E7D79"/>
    <w:rsid w:val="004F0B74"/>
    <w:rsid w:val="004F1553"/>
    <w:rsid w:val="004F1C61"/>
    <w:rsid w:val="004F493C"/>
    <w:rsid w:val="004F7785"/>
    <w:rsid w:val="0051065F"/>
    <w:rsid w:val="00511E02"/>
    <w:rsid w:val="00514703"/>
    <w:rsid w:val="00516F5B"/>
    <w:rsid w:val="00525772"/>
    <w:rsid w:val="00531424"/>
    <w:rsid w:val="00537F22"/>
    <w:rsid w:val="00540582"/>
    <w:rsid w:val="005424A1"/>
    <w:rsid w:val="00542523"/>
    <w:rsid w:val="00552FC9"/>
    <w:rsid w:val="00557EB8"/>
    <w:rsid w:val="00557FE1"/>
    <w:rsid w:val="005604DC"/>
    <w:rsid w:val="005637D0"/>
    <w:rsid w:val="00563E2B"/>
    <w:rsid w:val="0056487B"/>
    <w:rsid w:val="00564CDC"/>
    <w:rsid w:val="00564E98"/>
    <w:rsid w:val="00567503"/>
    <w:rsid w:val="00576C4F"/>
    <w:rsid w:val="005811B3"/>
    <w:rsid w:val="00581794"/>
    <w:rsid w:val="00581A52"/>
    <w:rsid w:val="00581EE2"/>
    <w:rsid w:val="00582CD2"/>
    <w:rsid w:val="00583141"/>
    <w:rsid w:val="0058317C"/>
    <w:rsid w:val="00584664"/>
    <w:rsid w:val="0058753C"/>
    <w:rsid w:val="00591946"/>
    <w:rsid w:val="00591AE6"/>
    <w:rsid w:val="00592E1A"/>
    <w:rsid w:val="005944EC"/>
    <w:rsid w:val="005945B1"/>
    <w:rsid w:val="00597C9C"/>
    <w:rsid w:val="00597FEB"/>
    <w:rsid w:val="005A19C0"/>
    <w:rsid w:val="005A3631"/>
    <w:rsid w:val="005A3D02"/>
    <w:rsid w:val="005A4CAB"/>
    <w:rsid w:val="005A4E2C"/>
    <w:rsid w:val="005A52EB"/>
    <w:rsid w:val="005A66CB"/>
    <w:rsid w:val="005B0472"/>
    <w:rsid w:val="005B253E"/>
    <w:rsid w:val="005C228F"/>
    <w:rsid w:val="005C272F"/>
    <w:rsid w:val="005C425F"/>
    <w:rsid w:val="005D01A8"/>
    <w:rsid w:val="005E1375"/>
    <w:rsid w:val="005E7695"/>
    <w:rsid w:val="005E76D5"/>
    <w:rsid w:val="005F162C"/>
    <w:rsid w:val="005F430F"/>
    <w:rsid w:val="005F53E1"/>
    <w:rsid w:val="005F75AC"/>
    <w:rsid w:val="00600494"/>
    <w:rsid w:val="00602955"/>
    <w:rsid w:val="006133B8"/>
    <w:rsid w:val="006150A8"/>
    <w:rsid w:val="0062522C"/>
    <w:rsid w:val="00626C58"/>
    <w:rsid w:val="006302E4"/>
    <w:rsid w:val="00635EC3"/>
    <w:rsid w:val="00636860"/>
    <w:rsid w:val="00637A61"/>
    <w:rsid w:val="0064008B"/>
    <w:rsid w:val="00641AC0"/>
    <w:rsid w:val="00645FA6"/>
    <w:rsid w:val="00653CB7"/>
    <w:rsid w:val="00656171"/>
    <w:rsid w:val="006571CE"/>
    <w:rsid w:val="006645F4"/>
    <w:rsid w:val="00666769"/>
    <w:rsid w:val="00670448"/>
    <w:rsid w:val="00670519"/>
    <w:rsid w:val="006714AC"/>
    <w:rsid w:val="00671E2B"/>
    <w:rsid w:val="00672F90"/>
    <w:rsid w:val="0067684B"/>
    <w:rsid w:val="00677BF6"/>
    <w:rsid w:val="0068018B"/>
    <w:rsid w:val="0068074C"/>
    <w:rsid w:val="00682BCD"/>
    <w:rsid w:val="0068692D"/>
    <w:rsid w:val="00687F29"/>
    <w:rsid w:val="00690B57"/>
    <w:rsid w:val="006959AF"/>
    <w:rsid w:val="00697336"/>
    <w:rsid w:val="006A3DE8"/>
    <w:rsid w:val="006A5367"/>
    <w:rsid w:val="006A65E7"/>
    <w:rsid w:val="006A7614"/>
    <w:rsid w:val="006B0652"/>
    <w:rsid w:val="006B2B5D"/>
    <w:rsid w:val="006B43E8"/>
    <w:rsid w:val="006C3914"/>
    <w:rsid w:val="006C5B99"/>
    <w:rsid w:val="006C5F78"/>
    <w:rsid w:val="006D18BC"/>
    <w:rsid w:val="006D40A3"/>
    <w:rsid w:val="006D413F"/>
    <w:rsid w:val="006D4428"/>
    <w:rsid w:val="006D44FA"/>
    <w:rsid w:val="006D67B8"/>
    <w:rsid w:val="006D6B4E"/>
    <w:rsid w:val="006E26B0"/>
    <w:rsid w:val="006E2AEF"/>
    <w:rsid w:val="006E3DE1"/>
    <w:rsid w:val="006E7844"/>
    <w:rsid w:val="006E7FBB"/>
    <w:rsid w:val="006F053F"/>
    <w:rsid w:val="006F0832"/>
    <w:rsid w:val="006F168E"/>
    <w:rsid w:val="006F2F93"/>
    <w:rsid w:val="006F4C27"/>
    <w:rsid w:val="006F4FC9"/>
    <w:rsid w:val="006F6C12"/>
    <w:rsid w:val="00700832"/>
    <w:rsid w:val="0070146C"/>
    <w:rsid w:val="00702D34"/>
    <w:rsid w:val="0070463D"/>
    <w:rsid w:val="00704E7F"/>
    <w:rsid w:val="00707508"/>
    <w:rsid w:val="00707664"/>
    <w:rsid w:val="00711CA6"/>
    <w:rsid w:val="0071244B"/>
    <w:rsid w:val="00712A21"/>
    <w:rsid w:val="00717B10"/>
    <w:rsid w:val="00720A3E"/>
    <w:rsid w:val="00720F11"/>
    <w:rsid w:val="007214EF"/>
    <w:rsid w:val="00723C00"/>
    <w:rsid w:val="00726DD4"/>
    <w:rsid w:val="00727D50"/>
    <w:rsid w:val="0073054D"/>
    <w:rsid w:val="00730892"/>
    <w:rsid w:val="00731A4C"/>
    <w:rsid w:val="00742342"/>
    <w:rsid w:val="00742C8C"/>
    <w:rsid w:val="007430AC"/>
    <w:rsid w:val="00743F85"/>
    <w:rsid w:val="00744CFB"/>
    <w:rsid w:val="00745E83"/>
    <w:rsid w:val="0074653C"/>
    <w:rsid w:val="00747001"/>
    <w:rsid w:val="0074778F"/>
    <w:rsid w:val="00747B99"/>
    <w:rsid w:val="007525FD"/>
    <w:rsid w:val="00754091"/>
    <w:rsid w:val="00754E03"/>
    <w:rsid w:val="00763A57"/>
    <w:rsid w:val="0076788F"/>
    <w:rsid w:val="00773734"/>
    <w:rsid w:val="007761AF"/>
    <w:rsid w:val="0078127B"/>
    <w:rsid w:val="00783859"/>
    <w:rsid w:val="00784BA2"/>
    <w:rsid w:val="007906CE"/>
    <w:rsid w:val="0079303A"/>
    <w:rsid w:val="00794DF1"/>
    <w:rsid w:val="007959C1"/>
    <w:rsid w:val="00796787"/>
    <w:rsid w:val="007A5803"/>
    <w:rsid w:val="007B2015"/>
    <w:rsid w:val="007B2235"/>
    <w:rsid w:val="007B2F7F"/>
    <w:rsid w:val="007B3D01"/>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D71C8"/>
    <w:rsid w:val="007E1553"/>
    <w:rsid w:val="007E4B90"/>
    <w:rsid w:val="007E6625"/>
    <w:rsid w:val="007F0DA1"/>
    <w:rsid w:val="007F1C0F"/>
    <w:rsid w:val="007F2048"/>
    <w:rsid w:val="007F2742"/>
    <w:rsid w:val="007F3E0A"/>
    <w:rsid w:val="007F58E6"/>
    <w:rsid w:val="007F60FB"/>
    <w:rsid w:val="007F686C"/>
    <w:rsid w:val="007F76BA"/>
    <w:rsid w:val="00801511"/>
    <w:rsid w:val="00806376"/>
    <w:rsid w:val="0080789B"/>
    <w:rsid w:val="0081259D"/>
    <w:rsid w:val="00813568"/>
    <w:rsid w:val="00813C8E"/>
    <w:rsid w:val="00815170"/>
    <w:rsid w:val="00815735"/>
    <w:rsid w:val="00815ABB"/>
    <w:rsid w:val="008169DF"/>
    <w:rsid w:val="00816DF1"/>
    <w:rsid w:val="00821692"/>
    <w:rsid w:val="00821DD9"/>
    <w:rsid w:val="00824546"/>
    <w:rsid w:val="00824C8C"/>
    <w:rsid w:val="008325DF"/>
    <w:rsid w:val="00833128"/>
    <w:rsid w:val="0083516F"/>
    <w:rsid w:val="00835B56"/>
    <w:rsid w:val="00840E7C"/>
    <w:rsid w:val="008421A1"/>
    <w:rsid w:val="008432EE"/>
    <w:rsid w:val="00846928"/>
    <w:rsid w:val="00850CF2"/>
    <w:rsid w:val="00851DFB"/>
    <w:rsid w:val="008540EF"/>
    <w:rsid w:val="00855573"/>
    <w:rsid w:val="00857845"/>
    <w:rsid w:val="0086066B"/>
    <w:rsid w:val="00862698"/>
    <w:rsid w:val="0086314C"/>
    <w:rsid w:val="0086353E"/>
    <w:rsid w:val="00863C72"/>
    <w:rsid w:val="00864D14"/>
    <w:rsid w:val="0086519F"/>
    <w:rsid w:val="00865D38"/>
    <w:rsid w:val="008663FA"/>
    <w:rsid w:val="00870D77"/>
    <w:rsid w:val="00873713"/>
    <w:rsid w:val="00874265"/>
    <w:rsid w:val="0087442D"/>
    <w:rsid w:val="008817EC"/>
    <w:rsid w:val="00883BD4"/>
    <w:rsid w:val="008840EE"/>
    <w:rsid w:val="00887A63"/>
    <w:rsid w:val="00893B1D"/>
    <w:rsid w:val="00894485"/>
    <w:rsid w:val="00895A2A"/>
    <w:rsid w:val="008A348A"/>
    <w:rsid w:val="008A3B53"/>
    <w:rsid w:val="008A4A3B"/>
    <w:rsid w:val="008B032B"/>
    <w:rsid w:val="008B1F5A"/>
    <w:rsid w:val="008B43D6"/>
    <w:rsid w:val="008B5342"/>
    <w:rsid w:val="008B5A02"/>
    <w:rsid w:val="008B7A8F"/>
    <w:rsid w:val="008C0EA3"/>
    <w:rsid w:val="008C4666"/>
    <w:rsid w:val="008D0DC0"/>
    <w:rsid w:val="008D129A"/>
    <w:rsid w:val="008D1A0C"/>
    <w:rsid w:val="008D3E78"/>
    <w:rsid w:val="008D5B53"/>
    <w:rsid w:val="008E11E4"/>
    <w:rsid w:val="008E12AE"/>
    <w:rsid w:val="008E27F1"/>
    <w:rsid w:val="008E3434"/>
    <w:rsid w:val="008E602B"/>
    <w:rsid w:val="008F0865"/>
    <w:rsid w:val="008F312B"/>
    <w:rsid w:val="008F5A8F"/>
    <w:rsid w:val="008F6CBE"/>
    <w:rsid w:val="008F74D7"/>
    <w:rsid w:val="009009D0"/>
    <w:rsid w:val="00902B68"/>
    <w:rsid w:val="00903CAA"/>
    <w:rsid w:val="009045CC"/>
    <w:rsid w:val="009071F6"/>
    <w:rsid w:val="00907464"/>
    <w:rsid w:val="00912344"/>
    <w:rsid w:val="00912E4A"/>
    <w:rsid w:val="009156D2"/>
    <w:rsid w:val="00920F5E"/>
    <w:rsid w:val="0092134D"/>
    <w:rsid w:val="00924C49"/>
    <w:rsid w:val="00931BDB"/>
    <w:rsid w:val="00936037"/>
    <w:rsid w:val="00944D67"/>
    <w:rsid w:val="00945642"/>
    <w:rsid w:val="00945D20"/>
    <w:rsid w:val="00952494"/>
    <w:rsid w:val="009527CF"/>
    <w:rsid w:val="00952FE4"/>
    <w:rsid w:val="009551A6"/>
    <w:rsid w:val="00955CD5"/>
    <w:rsid w:val="00956F27"/>
    <w:rsid w:val="00957272"/>
    <w:rsid w:val="0095754B"/>
    <w:rsid w:val="009603FE"/>
    <w:rsid w:val="00962598"/>
    <w:rsid w:val="00963201"/>
    <w:rsid w:val="009672E4"/>
    <w:rsid w:val="00972701"/>
    <w:rsid w:val="00980DB0"/>
    <w:rsid w:val="0098278F"/>
    <w:rsid w:val="00984B0B"/>
    <w:rsid w:val="0098594D"/>
    <w:rsid w:val="00990BFE"/>
    <w:rsid w:val="00994EDD"/>
    <w:rsid w:val="00995BFE"/>
    <w:rsid w:val="00997375"/>
    <w:rsid w:val="009A043F"/>
    <w:rsid w:val="009A1591"/>
    <w:rsid w:val="009A78A4"/>
    <w:rsid w:val="009B20BD"/>
    <w:rsid w:val="009B24DF"/>
    <w:rsid w:val="009B4174"/>
    <w:rsid w:val="009B61A1"/>
    <w:rsid w:val="009C0EAF"/>
    <w:rsid w:val="009C1F87"/>
    <w:rsid w:val="009C4947"/>
    <w:rsid w:val="009C67C5"/>
    <w:rsid w:val="009C7A55"/>
    <w:rsid w:val="009D6126"/>
    <w:rsid w:val="009E7EE8"/>
    <w:rsid w:val="009F0F58"/>
    <w:rsid w:val="009F3745"/>
    <w:rsid w:val="009F5024"/>
    <w:rsid w:val="009F6514"/>
    <w:rsid w:val="00A011F6"/>
    <w:rsid w:val="00A01202"/>
    <w:rsid w:val="00A0718C"/>
    <w:rsid w:val="00A10ACD"/>
    <w:rsid w:val="00A129F1"/>
    <w:rsid w:val="00A17680"/>
    <w:rsid w:val="00A17C07"/>
    <w:rsid w:val="00A26CF0"/>
    <w:rsid w:val="00A274D2"/>
    <w:rsid w:val="00A27C08"/>
    <w:rsid w:val="00A31BC3"/>
    <w:rsid w:val="00A32FCD"/>
    <w:rsid w:val="00A3304F"/>
    <w:rsid w:val="00A356E7"/>
    <w:rsid w:val="00A35867"/>
    <w:rsid w:val="00A36752"/>
    <w:rsid w:val="00A37976"/>
    <w:rsid w:val="00A42745"/>
    <w:rsid w:val="00A43205"/>
    <w:rsid w:val="00A43B1C"/>
    <w:rsid w:val="00A45729"/>
    <w:rsid w:val="00A467CE"/>
    <w:rsid w:val="00A5366E"/>
    <w:rsid w:val="00A55276"/>
    <w:rsid w:val="00A553D5"/>
    <w:rsid w:val="00A56BB5"/>
    <w:rsid w:val="00A56C6B"/>
    <w:rsid w:val="00A57950"/>
    <w:rsid w:val="00A60FFF"/>
    <w:rsid w:val="00A61A2C"/>
    <w:rsid w:val="00A6306A"/>
    <w:rsid w:val="00A63890"/>
    <w:rsid w:val="00A678FC"/>
    <w:rsid w:val="00A71B7A"/>
    <w:rsid w:val="00A72942"/>
    <w:rsid w:val="00A72CF0"/>
    <w:rsid w:val="00A731F6"/>
    <w:rsid w:val="00A73926"/>
    <w:rsid w:val="00A80A4F"/>
    <w:rsid w:val="00A81E07"/>
    <w:rsid w:val="00A82430"/>
    <w:rsid w:val="00A82E20"/>
    <w:rsid w:val="00A8383A"/>
    <w:rsid w:val="00A9088E"/>
    <w:rsid w:val="00A91891"/>
    <w:rsid w:val="00A9613A"/>
    <w:rsid w:val="00A973B2"/>
    <w:rsid w:val="00AA3BE2"/>
    <w:rsid w:val="00AB0F92"/>
    <w:rsid w:val="00AB1AB3"/>
    <w:rsid w:val="00AB567E"/>
    <w:rsid w:val="00AC08A8"/>
    <w:rsid w:val="00AC2D3C"/>
    <w:rsid w:val="00AC3635"/>
    <w:rsid w:val="00AC3943"/>
    <w:rsid w:val="00AC4317"/>
    <w:rsid w:val="00AC5EBF"/>
    <w:rsid w:val="00AC6981"/>
    <w:rsid w:val="00AD12F7"/>
    <w:rsid w:val="00AD4163"/>
    <w:rsid w:val="00AD5AD6"/>
    <w:rsid w:val="00AE2B42"/>
    <w:rsid w:val="00AE3A26"/>
    <w:rsid w:val="00AF1B2F"/>
    <w:rsid w:val="00AF364E"/>
    <w:rsid w:val="00AF3C39"/>
    <w:rsid w:val="00B12E62"/>
    <w:rsid w:val="00B13000"/>
    <w:rsid w:val="00B20019"/>
    <w:rsid w:val="00B21550"/>
    <w:rsid w:val="00B21CD0"/>
    <w:rsid w:val="00B24137"/>
    <w:rsid w:val="00B31FEF"/>
    <w:rsid w:val="00B325E1"/>
    <w:rsid w:val="00B35269"/>
    <w:rsid w:val="00B3588C"/>
    <w:rsid w:val="00B35EA0"/>
    <w:rsid w:val="00B41864"/>
    <w:rsid w:val="00B420A8"/>
    <w:rsid w:val="00B43736"/>
    <w:rsid w:val="00B46061"/>
    <w:rsid w:val="00B4710A"/>
    <w:rsid w:val="00B528FB"/>
    <w:rsid w:val="00B559AA"/>
    <w:rsid w:val="00B564BC"/>
    <w:rsid w:val="00B62E57"/>
    <w:rsid w:val="00B63270"/>
    <w:rsid w:val="00B64400"/>
    <w:rsid w:val="00B65228"/>
    <w:rsid w:val="00B67236"/>
    <w:rsid w:val="00B70CD9"/>
    <w:rsid w:val="00B71319"/>
    <w:rsid w:val="00B714B7"/>
    <w:rsid w:val="00B81CD1"/>
    <w:rsid w:val="00B82337"/>
    <w:rsid w:val="00B82E71"/>
    <w:rsid w:val="00B83493"/>
    <w:rsid w:val="00B926B0"/>
    <w:rsid w:val="00B940DD"/>
    <w:rsid w:val="00B94259"/>
    <w:rsid w:val="00B95847"/>
    <w:rsid w:val="00B966ED"/>
    <w:rsid w:val="00BA268A"/>
    <w:rsid w:val="00BA3D8F"/>
    <w:rsid w:val="00BA604C"/>
    <w:rsid w:val="00BA65A5"/>
    <w:rsid w:val="00BB6193"/>
    <w:rsid w:val="00BB6A0B"/>
    <w:rsid w:val="00BB756B"/>
    <w:rsid w:val="00BC15E4"/>
    <w:rsid w:val="00BC1E40"/>
    <w:rsid w:val="00BD0444"/>
    <w:rsid w:val="00BD1A05"/>
    <w:rsid w:val="00BD1B80"/>
    <w:rsid w:val="00BD20B6"/>
    <w:rsid w:val="00BD26F9"/>
    <w:rsid w:val="00BD5FBC"/>
    <w:rsid w:val="00BE002F"/>
    <w:rsid w:val="00BE335A"/>
    <w:rsid w:val="00BE42A9"/>
    <w:rsid w:val="00BF187B"/>
    <w:rsid w:val="00BF2719"/>
    <w:rsid w:val="00BF4965"/>
    <w:rsid w:val="00C012ED"/>
    <w:rsid w:val="00C02961"/>
    <w:rsid w:val="00C02B5E"/>
    <w:rsid w:val="00C057EF"/>
    <w:rsid w:val="00C07274"/>
    <w:rsid w:val="00C11EF2"/>
    <w:rsid w:val="00C14296"/>
    <w:rsid w:val="00C16B6E"/>
    <w:rsid w:val="00C1725C"/>
    <w:rsid w:val="00C20423"/>
    <w:rsid w:val="00C2333D"/>
    <w:rsid w:val="00C2452C"/>
    <w:rsid w:val="00C2695D"/>
    <w:rsid w:val="00C26B50"/>
    <w:rsid w:val="00C31DCD"/>
    <w:rsid w:val="00C32246"/>
    <w:rsid w:val="00C4138B"/>
    <w:rsid w:val="00C41693"/>
    <w:rsid w:val="00C4260B"/>
    <w:rsid w:val="00C43792"/>
    <w:rsid w:val="00C450AE"/>
    <w:rsid w:val="00C47504"/>
    <w:rsid w:val="00C510A3"/>
    <w:rsid w:val="00C53387"/>
    <w:rsid w:val="00C546B7"/>
    <w:rsid w:val="00C56ED2"/>
    <w:rsid w:val="00C63D46"/>
    <w:rsid w:val="00C64063"/>
    <w:rsid w:val="00C6623A"/>
    <w:rsid w:val="00C6734A"/>
    <w:rsid w:val="00C673E2"/>
    <w:rsid w:val="00C674C4"/>
    <w:rsid w:val="00C70000"/>
    <w:rsid w:val="00C70B6C"/>
    <w:rsid w:val="00C72748"/>
    <w:rsid w:val="00C74089"/>
    <w:rsid w:val="00C744BC"/>
    <w:rsid w:val="00C758F5"/>
    <w:rsid w:val="00C77BD2"/>
    <w:rsid w:val="00C90E85"/>
    <w:rsid w:val="00C92E5D"/>
    <w:rsid w:val="00C93509"/>
    <w:rsid w:val="00C97308"/>
    <w:rsid w:val="00C9777C"/>
    <w:rsid w:val="00CA0455"/>
    <w:rsid w:val="00CA4A39"/>
    <w:rsid w:val="00CA4C69"/>
    <w:rsid w:val="00CA58CB"/>
    <w:rsid w:val="00CA5BC7"/>
    <w:rsid w:val="00CB082B"/>
    <w:rsid w:val="00CB137C"/>
    <w:rsid w:val="00CB4E54"/>
    <w:rsid w:val="00CB6AA7"/>
    <w:rsid w:val="00CC04B7"/>
    <w:rsid w:val="00CC215D"/>
    <w:rsid w:val="00CC3F2F"/>
    <w:rsid w:val="00CC4A3E"/>
    <w:rsid w:val="00CC602E"/>
    <w:rsid w:val="00CC62E0"/>
    <w:rsid w:val="00CD0EB5"/>
    <w:rsid w:val="00CD6D27"/>
    <w:rsid w:val="00CD6F65"/>
    <w:rsid w:val="00CE16E0"/>
    <w:rsid w:val="00CE7214"/>
    <w:rsid w:val="00CF1131"/>
    <w:rsid w:val="00CF3E4E"/>
    <w:rsid w:val="00CF4613"/>
    <w:rsid w:val="00CF5581"/>
    <w:rsid w:val="00CF620B"/>
    <w:rsid w:val="00CF65D4"/>
    <w:rsid w:val="00D014FE"/>
    <w:rsid w:val="00D032D4"/>
    <w:rsid w:val="00D05E8D"/>
    <w:rsid w:val="00D11C16"/>
    <w:rsid w:val="00D1214E"/>
    <w:rsid w:val="00D14FDB"/>
    <w:rsid w:val="00D150CA"/>
    <w:rsid w:val="00D15D3F"/>
    <w:rsid w:val="00D20BD0"/>
    <w:rsid w:val="00D2311D"/>
    <w:rsid w:val="00D27605"/>
    <w:rsid w:val="00D333D9"/>
    <w:rsid w:val="00D3638A"/>
    <w:rsid w:val="00D36521"/>
    <w:rsid w:val="00D42A25"/>
    <w:rsid w:val="00D42C39"/>
    <w:rsid w:val="00D451FE"/>
    <w:rsid w:val="00D50E23"/>
    <w:rsid w:val="00D524CB"/>
    <w:rsid w:val="00D531A3"/>
    <w:rsid w:val="00D61BF4"/>
    <w:rsid w:val="00D61E91"/>
    <w:rsid w:val="00D627AE"/>
    <w:rsid w:val="00D62AA3"/>
    <w:rsid w:val="00D62DF9"/>
    <w:rsid w:val="00D67274"/>
    <w:rsid w:val="00D77566"/>
    <w:rsid w:val="00D85F7E"/>
    <w:rsid w:val="00D90DB4"/>
    <w:rsid w:val="00D94283"/>
    <w:rsid w:val="00DA371A"/>
    <w:rsid w:val="00DA39C5"/>
    <w:rsid w:val="00DA621C"/>
    <w:rsid w:val="00DB3842"/>
    <w:rsid w:val="00DB4896"/>
    <w:rsid w:val="00DB4CA9"/>
    <w:rsid w:val="00DB5A55"/>
    <w:rsid w:val="00DB6227"/>
    <w:rsid w:val="00DB625D"/>
    <w:rsid w:val="00DB783D"/>
    <w:rsid w:val="00DC05C1"/>
    <w:rsid w:val="00DC2125"/>
    <w:rsid w:val="00DC2862"/>
    <w:rsid w:val="00DE1DED"/>
    <w:rsid w:val="00DE264C"/>
    <w:rsid w:val="00DE3D66"/>
    <w:rsid w:val="00DE4E31"/>
    <w:rsid w:val="00DE5628"/>
    <w:rsid w:val="00DE6347"/>
    <w:rsid w:val="00DE6AD2"/>
    <w:rsid w:val="00DE6E1C"/>
    <w:rsid w:val="00DF4385"/>
    <w:rsid w:val="00DF7208"/>
    <w:rsid w:val="00DF76D6"/>
    <w:rsid w:val="00E008D5"/>
    <w:rsid w:val="00E026D0"/>
    <w:rsid w:val="00E03491"/>
    <w:rsid w:val="00E04753"/>
    <w:rsid w:val="00E050F7"/>
    <w:rsid w:val="00E0544B"/>
    <w:rsid w:val="00E12C39"/>
    <w:rsid w:val="00E13871"/>
    <w:rsid w:val="00E16A37"/>
    <w:rsid w:val="00E2095E"/>
    <w:rsid w:val="00E2531A"/>
    <w:rsid w:val="00E25796"/>
    <w:rsid w:val="00E25FBF"/>
    <w:rsid w:val="00E27250"/>
    <w:rsid w:val="00E3155F"/>
    <w:rsid w:val="00E33FB4"/>
    <w:rsid w:val="00E35802"/>
    <w:rsid w:val="00E36FE2"/>
    <w:rsid w:val="00E51F41"/>
    <w:rsid w:val="00E53FCC"/>
    <w:rsid w:val="00E552C5"/>
    <w:rsid w:val="00E5691B"/>
    <w:rsid w:val="00E601F3"/>
    <w:rsid w:val="00E61505"/>
    <w:rsid w:val="00E6158B"/>
    <w:rsid w:val="00E63ACD"/>
    <w:rsid w:val="00E673D2"/>
    <w:rsid w:val="00E701E0"/>
    <w:rsid w:val="00E71E76"/>
    <w:rsid w:val="00E72220"/>
    <w:rsid w:val="00E72CDC"/>
    <w:rsid w:val="00E74213"/>
    <w:rsid w:val="00E75965"/>
    <w:rsid w:val="00E76CD9"/>
    <w:rsid w:val="00E80549"/>
    <w:rsid w:val="00E85272"/>
    <w:rsid w:val="00E85499"/>
    <w:rsid w:val="00E918DE"/>
    <w:rsid w:val="00E91E19"/>
    <w:rsid w:val="00E95106"/>
    <w:rsid w:val="00E95F26"/>
    <w:rsid w:val="00EA023E"/>
    <w:rsid w:val="00EA0EBF"/>
    <w:rsid w:val="00EA52A8"/>
    <w:rsid w:val="00EA66F1"/>
    <w:rsid w:val="00EB2B7E"/>
    <w:rsid w:val="00EB51CF"/>
    <w:rsid w:val="00EC0B2E"/>
    <w:rsid w:val="00EC2E5E"/>
    <w:rsid w:val="00ED1CC5"/>
    <w:rsid w:val="00ED47C6"/>
    <w:rsid w:val="00ED74EC"/>
    <w:rsid w:val="00ED79BB"/>
    <w:rsid w:val="00EE0957"/>
    <w:rsid w:val="00EE0E4E"/>
    <w:rsid w:val="00EE27E5"/>
    <w:rsid w:val="00EE58B2"/>
    <w:rsid w:val="00EF0715"/>
    <w:rsid w:val="00EF0B95"/>
    <w:rsid w:val="00EF1732"/>
    <w:rsid w:val="00EF1B44"/>
    <w:rsid w:val="00EF35A1"/>
    <w:rsid w:val="00EF3ABF"/>
    <w:rsid w:val="00EF636A"/>
    <w:rsid w:val="00EF6795"/>
    <w:rsid w:val="00EF776D"/>
    <w:rsid w:val="00EF7F86"/>
    <w:rsid w:val="00F008EC"/>
    <w:rsid w:val="00F00E2B"/>
    <w:rsid w:val="00F03412"/>
    <w:rsid w:val="00F11FE7"/>
    <w:rsid w:val="00F142BF"/>
    <w:rsid w:val="00F1508D"/>
    <w:rsid w:val="00F231C4"/>
    <w:rsid w:val="00F274A3"/>
    <w:rsid w:val="00F30F6D"/>
    <w:rsid w:val="00F31F97"/>
    <w:rsid w:val="00F336F6"/>
    <w:rsid w:val="00F35860"/>
    <w:rsid w:val="00F36C1D"/>
    <w:rsid w:val="00F37E8F"/>
    <w:rsid w:val="00F40E54"/>
    <w:rsid w:val="00F42AE0"/>
    <w:rsid w:val="00F42C01"/>
    <w:rsid w:val="00F45261"/>
    <w:rsid w:val="00F51977"/>
    <w:rsid w:val="00F5243D"/>
    <w:rsid w:val="00F52DB8"/>
    <w:rsid w:val="00F56B50"/>
    <w:rsid w:val="00F570F0"/>
    <w:rsid w:val="00F5755F"/>
    <w:rsid w:val="00F62807"/>
    <w:rsid w:val="00F647CA"/>
    <w:rsid w:val="00F67575"/>
    <w:rsid w:val="00F731D3"/>
    <w:rsid w:val="00F73CFC"/>
    <w:rsid w:val="00F7697A"/>
    <w:rsid w:val="00F84AF8"/>
    <w:rsid w:val="00F96550"/>
    <w:rsid w:val="00F96808"/>
    <w:rsid w:val="00F968DD"/>
    <w:rsid w:val="00FA2139"/>
    <w:rsid w:val="00FA63D5"/>
    <w:rsid w:val="00FA7F74"/>
    <w:rsid w:val="00FB0335"/>
    <w:rsid w:val="00FB0BC1"/>
    <w:rsid w:val="00FB3929"/>
    <w:rsid w:val="00FB6B35"/>
    <w:rsid w:val="00FB6B9E"/>
    <w:rsid w:val="00FC0EF5"/>
    <w:rsid w:val="00FC1F32"/>
    <w:rsid w:val="00FC5611"/>
    <w:rsid w:val="00FC5F8C"/>
    <w:rsid w:val="00FC79B6"/>
    <w:rsid w:val="00FD1CCB"/>
    <w:rsid w:val="00FE130F"/>
    <w:rsid w:val="00FE2767"/>
    <w:rsid w:val="00FF0DCF"/>
    <w:rsid w:val="00FF2E64"/>
    <w:rsid w:val="00FF57D8"/>
    <w:rsid w:val="00FF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B457FD"/>
  <w15:docId w15:val="{DCE36055-DF46-48BC-92A3-44111FD4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8B"/>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C1F32"/>
    <w:pPr>
      <w:tabs>
        <w:tab w:val="left" w:pos="1008"/>
        <w:tab w:val="right" w:leader="dot" w:pos="9360"/>
      </w:tabs>
      <w:spacing w:after="240"/>
      <w:ind w:left="1008" w:right="1080" w:hanging="1008"/>
    </w:pPr>
    <w:rPr>
      <w:rFonts w:ascii="Arial" w:hAnsi="Arial"/>
      <w:caps/>
      <w:noProof/>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FC1F32"/>
    <w:pPr>
      <w:tabs>
        <w:tab w:val="left" w:pos="1440"/>
        <w:tab w:val="right" w:leader="dot" w:pos="9360"/>
      </w:tabs>
      <w:spacing w:after="240"/>
      <w:ind w:left="1440" w:right="1080" w:hanging="432"/>
    </w:pPr>
    <w:rPr>
      <w:rFonts w:ascii="Arial" w:hAnsi="Arial"/>
      <w:noProof/>
    </w:rPr>
  </w:style>
  <w:style w:type="paragraph" w:styleId="TOC3">
    <w:name w:val="toc 3"/>
    <w:next w:val="Normal"/>
    <w:autoRedefine/>
    <w:uiPriority w:val="39"/>
    <w:qFormat/>
    <w:rsid w:val="00FC1F32"/>
    <w:pPr>
      <w:tabs>
        <w:tab w:val="left" w:pos="1872"/>
        <w:tab w:val="right" w:leader="dot" w:pos="9360"/>
      </w:tabs>
      <w:spacing w:after="120"/>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Emphasis">
    <w:name w:val="Emphasis"/>
    <w:basedOn w:val="DefaultParagraphFont"/>
    <w:uiPriority w:val="99"/>
    <w:qFormat/>
    <w:rsid w:val="00F51977"/>
    <w:rPr>
      <w:rFonts w:cs="Times New Roman"/>
      <w:i/>
      <w:iCs/>
    </w:rPr>
  </w:style>
  <w:style w:type="paragraph" w:customStyle="1" w:styleId="NormalSS12">
    <w:name w:val="NormalSS 12"/>
    <w:basedOn w:val="NormalSS"/>
    <w:uiPriority w:val="99"/>
    <w:qFormat/>
    <w:rsid w:val="00F51977"/>
    <w:rPr>
      <w:rFonts w:ascii="Times New Roman" w:hAnsi="Times New Roman"/>
    </w:rPr>
  </w:style>
  <w:style w:type="character" w:customStyle="1" w:styleId="FootnoteTextChar">
    <w:name w:val="Footnote Text Char"/>
    <w:aliases w:val="F1 Char"/>
    <w:basedOn w:val="DefaultParagraphFont"/>
    <w:link w:val="FootnoteText"/>
    <w:rsid w:val="00F51977"/>
    <w:rPr>
      <w:sz w:val="20"/>
    </w:rPr>
  </w:style>
  <w:style w:type="paragraph" w:styleId="CommentText">
    <w:name w:val="annotation text"/>
    <w:basedOn w:val="Normal"/>
    <w:link w:val="CommentTextChar"/>
    <w:uiPriority w:val="99"/>
    <w:unhideWhenUsed/>
    <w:rsid w:val="00F51977"/>
    <w:pPr>
      <w:spacing w:line="240" w:lineRule="auto"/>
    </w:pPr>
    <w:rPr>
      <w:sz w:val="20"/>
      <w:szCs w:val="20"/>
    </w:rPr>
  </w:style>
  <w:style w:type="character" w:customStyle="1" w:styleId="CommentTextChar">
    <w:name w:val="Comment Text Char"/>
    <w:basedOn w:val="DefaultParagraphFont"/>
    <w:link w:val="CommentText"/>
    <w:uiPriority w:val="99"/>
    <w:rsid w:val="00F51977"/>
    <w:rPr>
      <w:sz w:val="20"/>
      <w:szCs w:val="20"/>
    </w:rPr>
  </w:style>
  <w:style w:type="character" w:styleId="Hyperlink">
    <w:name w:val="Hyperlink"/>
    <w:basedOn w:val="DefaultParagraphFont"/>
    <w:uiPriority w:val="99"/>
    <w:unhideWhenUsed/>
    <w:rsid w:val="00F51977"/>
    <w:rPr>
      <w:color w:val="0000FF" w:themeColor="hyperlink"/>
      <w:u w:val="single"/>
    </w:rPr>
  </w:style>
  <w:style w:type="paragraph" w:customStyle="1" w:styleId="Table">
    <w:name w:val="Table"/>
    <w:basedOn w:val="Normal"/>
    <w:rsid w:val="00F51977"/>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E2095E"/>
    <w:pPr>
      <w:spacing w:after="120"/>
    </w:pPr>
  </w:style>
  <w:style w:type="character" w:customStyle="1" w:styleId="BodyTextChar">
    <w:name w:val="Body Text Char"/>
    <w:basedOn w:val="DefaultParagraphFont"/>
    <w:link w:val="BodyText"/>
    <w:uiPriority w:val="99"/>
    <w:semiHidden/>
    <w:rsid w:val="00E2095E"/>
  </w:style>
  <w:style w:type="paragraph" w:styleId="DocumentMap">
    <w:name w:val="Document Map"/>
    <w:basedOn w:val="Normal"/>
    <w:link w:val="DocumentMapChar"/>
    <w:uiPriority w:val="99"/>
    <w:semiHidden/>
    <w:unhideWhenUsed/>
    <w:rsid w:val="0084692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6928"/>
    <w:rPr>
      <w:rFonts w:ascii="Tahoma" w:hAnsi="Tahoma" w:cs="Tahoma"/>
      <w:sz w:val="16"/>
      <w:szCs w:val="16"/>
    </w:rPr>
  </w:style>
  <w:style w:type="character" w:styleId="CommentReference">
    <w:name w:val="annotation reference"/>
    <w:basedOn w:val="DefaultParagraphFont"/>
    <w:uiPriority w:val="99"/>
    <w:semiHidden/>
    <w:unhideWhenUsed/>
    <w:rsid w:val="00794DF1"/>
    <w:rPr>
      <w:sz w:val="16"/>
      <w:szCs w:val="16"/>
    </w:rPr>
  </w:style>
  <w:style w:type="paragraph" w:styleId="CommentSubject">
    <w:name w:val="annotation subject"/>
    <w:basedOn w:val="CommentText"/>
    <w:next w:val="CommentText"/>
    <w:link w:val="CommentSubjectChar"/>
    <w:uiPriority w:val="99"/>
    <w:semiHidden/>
    <w:unhideWhenUsed/>
    <w:rsid w:val="00794DF1"/>
    <w:rPr>
      <w:b/>
      <w:bCs/>
    </w:rPr>
  </w:style>
  <w:style w:type="character" w:customStyle="1" w:styleId="CommentSubjectChar">
    <w:name w:val="Comment Subject Char"/>
    <w:basedOn w:val="CommentTextChar"/>
    <w:link w:val="CommentSubject"/>
    <w:uiPriority w:val="99"/>
    <w:semiHidden/>
    <w:rsid w:val="00794DF1"/>
    <w:rPr>
      <w:b/>
      <w:bCs/>
      <w:sz w:val="20"/>
      <w:szCs w:val="20"/>
    </w:rPr>
  </w:style>
  <w:style w:type="character" w:customStyle="1" w:styleId="FooterChar">
    <w:name w:val="Footer Char"/>
    <w:basedOn w:val="DefaultParagraphFont"/>
    <w:link w:val="Footer"/>
    <w:uiPriority w:val="99"/>
    <w:rsid w:val="005945B1"/>
  </w:style>
  <w:style w:type="character" w:customStyle="1" w:styleId="NormalSSChar">
    <w:name w:val="NormalSS Char"/>
    <w:basedOn w:val="DefaultParagraphFont"/>
    <w:link w:val="NormalSS"/>
    <w:rsid w:val="008D3E78"/>
  </w:style>
  <w:style w:type="paragraph" w:styleId="Revision">
    <w:name w:val="Revision"/>
    <w:hidden/>
    <w:uiPriority w:val="99"/>
    <w:semiHidden/>
    <w:rsid w:val="00824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70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PLAW-111publ148/html/PLAW-111publ14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B9414-F328-4671-9752-5583F0DF1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240201-8234-4759-BE44-BCD8C5A24CE2}">
  <ds:schemaRefs>
    <ds:schemaRef ds:uri="http://schemas.microsoft.com/sharepoint/v3/contenttype/forms"/>
  </ds:schemaRefs>
</ds:datastoreItem>
</file>

<file path=customXml/itemProps3.xml><?xml version="1.0" encoding="utf-8"?>
<ds:datastoreItem xmlns:ds="http://schemas.openxmlformats.org/officeDocument/2006/customXml" ds:itemID="{DA33BBEC-A19B-473D-A32B-CDE976462B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5C8AF7-6C7F-4F06-A1D6-E2BE87E2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4594</Words>
  <Characters>26187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Susan Zief</cp:lastModifiedBy>
  <cp:revision>1</cp:revision>
  <cp:lastPrinted>2015-01-30T20:06:00Z</cp:lastPrinted>
  <dcterms:created xsi:type="dcterms:W3CDTF">2016-12-05T16:46:00Z</dcterms:created>
  <dcterms:modified xsi:type="dcterms:W3CDTF">2016-12-05T16:50:00Z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