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82555" w14:textId="45278077" w:rsidR="006848C9" w:rsidRPr="00627162" w:rsidRDefault="006848C9" w:rsidP="00627162">
      <w:pPr>
        <w:pStyle w:val="Heading6"/>
      </w:pPr>
      <w:proofErr w:type="gramStart"/>
      <w:r w:rsidRPr="00627162">
        <w:t xml:space="preserve">Appendix </w:t>
      </w:r>
      <w:r w:rsidR="00A64E47">
        <w:t>G</w:t>
      </w:r>
      <w:r w:rsidRPr="00627162">
        <w:t>.</w:t>
      </w:r>
      <w:proofErr w:type="gramEnd"/>
      <w:r w:rsidRPr="00627162">
        <w:t xml:space="preserve">   </w:t>
      </w:r>
      <w:r w:rsidR="00AA659F">
        <w:t xml:space="preserve">Trade Secret </w:t>
      </w:r>
      <w:r w:rsidR="003E6FE5">
        <w:t>Submissions</w:t>
      </w:r>
    </w:p>
    <w:p w14:paraId="4B382556" w14:textId="77777777" w:rsidR="006848C9" w:rsidRDefault="006848C9">
      <w:pPr>
        <w:rPr>
          <w:sz w:val="22"/>
          <w:szCs w:val="22"/>
        </w:rPr>
        <w:sectPr w:rsidR="006848C9" w:rsidSect="00E06AEE">
          <w:footerReference w:type="even" r:id="rId13"/>
          <w:footerReference w:type="default" r:id="rId14"/>
          <w:pgSz w:w="12240" w:h="15840"/>
          <w:pgMar w:top="720" w:right="720" w:bottom="864" w:left="1080" w:header="720" w:footer="720" w:gutter="0"/>
          <w:pgNumType w:start="1" w:chapStyle="1"/>
          <w:cols w:space="720"/>
          <w:docGrid w:linePitch="360"/>
        </w:sectPr>
      </w:pPr>
    </w:p>
    <w:p w14:paraId="4B382557" w14:textId="24B56460" w:rsidR="009A25E5" w:rsidRPr="00452A6E" w:rsidRDefault="00A64E47" w:rsidP="00B96DC0">
      <w:pPr>
        <w:pStyle w:val="Heading7"/>
      </w:pPr>
      <w:r w:rsidRPr="00452A6E">
        <w:lastRenderedPageBreak/>
        <w:t>G</w:t>
      </w:r>
      <w:r w:rsidR="003F635C" w:rsidRPr="00452A6E">
        <w:t>.1</w:t>
      </w:r>
      <w:r w:rsidR="003F635C" w:rsidRPr="00452A6E">
        <w:tab/>
      </w:r>
      <w:r w:rsidR="00411366" w:rsidRPr="00452A6E">
        <w:t xml:space="preserve">Instructions for Trade Secret </w:t>
      </w:r>
      <w:r w:rsidR="003E6FE5" w:rsidRPr="00452A6E">
        <w:t>Submissions</w:t>
      </w:r>
    </w:p>
    <w:p w14:paraId="266F2F04" w14:textId="422A8335" w:rsidR="00B2434A" w:rsidRDefault="00AA659F" w:rsidP="00AA659F">
      <w:pPr>
        <w:jc w:val="both"/>
        <w:rPr>
          <w:szCs w:val="22"/>
        </w:rPr>
      </w:pPr>
      <w:r>
        <w:rPr>
          <w:szCs w:val="22"/>
        </w:rPr>
        <w:t>For any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whose identity is claimed as trade secret, two versions of the substantiation form must be submitted to EPA as prescribed in 40 CFR Part 350, published July 29, 1988, in the </w:t>
      </w:r>
      <w:r>
        <w:rPr>
          <w:i/>
          <w:szCs w:val="22"/>
        </w:rPr>
        <w:t>Federal Register</w:t>
      </w:r>
      <w:r>
        <w:rPr>
          <w:szCs w:val="22"/>
        </w:rPr>
        <w:t xml:space="preserve"> (53 FR 28772) as well as two versions of the EPCRA </w:t>
      </w:r>
      <w:r w:rsidRPr="0093305E">
        <w:rPr>
          <w:szCs w:val="22"/>
        </w:rPr>
        <w:t>Section 313</w:t>
      </w:r>
      <w:r>
        <w:rPr>
          <w:szCs w:val="22"/>
        </w:rPr>
        <w:t xml:space="preserve"> report. </w:t>
      </w:r>
      <w:r w:rsidR="00B2434A">
        <w:rPr>
          <w:szCs w:val="22"/>
        </w:rPr>
        <w:t xml:space="preserve">Trade secret reporting must be done via hard-copy, paper reporting. </w:t>
      </w:r>
    </w:p>
    <w:p w14:paraId="3C646E09" w14:textId="77777777" w:rsidR="00B2434A" w:rsidRDefault="00B2434A" w:rsidP="00AA659F">
      <w:pPr>
        <w:jc w:val="both"/>
        <w:rPr>
          <w:szCs w:val="22"/>
        </w:rPr>
      </w:pPr>
    </w:p>
    <w:p w14:paraId="3FACD2B0" w14:textId="76620555" w:rsidR="00AA659F" w:rsidRDefault="00AA659F" w:rsidP="00AA659F">
      <w:pPr>
        <w:jc w:val="both"/>
        <w:rPr>
          <w:szCs w:val="22"/>
        </w:rPr>
      </w:pPr>
      <w:r>
        <w:rPr>
          <w:szCs w:val="22"/>
        </w:rPr>
        <w:t xml:space="preserve">The current substantiation form is available on the TRI website at: </w:t>
      </w:r>
      <w:hyperlink r:id="rId15" w:anchor="Anchor 5" w:history="1">
        <w:r w:rsidR="00A91063">
          <w:rPr>
            <w:rStyle w:val="Hyperlink"/>
          </w:rPr>
          <w:t>http://www2.epa.gov/toxics-release-inventory-tri-program/tri-reporting-forms-and-instructions#Anchor 3</w:t>
        </w:r>
      </w:hyperlink>
      <w:r>
        <w:rPr>
          <w:szCs w:val="22"/>
        </w:rPr>
        <w:t xml:space="preserve">. One set of reports, the unsanitized version, must provide the actual identity of the EPCRA </w:t>
      </w:r>
      <w:r w:rsidRPr="0093305E">
        <w:rPr>
          <w:szCs w:val="22"/>
        </w:rPr>
        <w:t>Section 313</w:t>
      </w:r>
      <w:r>
        <w:rPr>
          <w:szCs w:val="22"/>
        </w:rPr>
        <w:t xml:space="preserve"> chemical. The other set of reports, i.e., the “sanitized” version, must provide a generic class or category for the chemical that is structurally descriptive of the EPCRA </w:t>
      </w:r>
      <w:r w:rsidRPr="0093305E">
        <w:rPr>
          <w:szCs w:val="22"/>
        </w:rPr>
        <w:t>Section 313</w:t>
      </w:r>
      <w:r>
        <w:rPr>
          <w:szCs w:val="22"/>
        </w:rPr>
        <w:t xml:space="preserve"> chemical. If EPA deems the trade secret substantiation form valid, only the sanitized set of forms will be made available to the public.</w:t>
      </w:r>
    </w:p>
    <w:p w14:paraId="359A2678" w14:textId="77777777" w:rsidR="00B2434A" w:rsidRDefault="00B2434A" w:rsidP="00AA659F">
      <w:pPr>
        <w:jc w:val="both"/>
        <w:rPr>
          <w:szCs w:val="22"/>
        </w:rPr>
      </w:pPr>
    </w:p>
    <w:p w14:paraId="0ADEDF3C" w14:textId="73F868E9" w:rsidR="00B2434A" w:rsidRPr="00A07204" w:rsidRDefault="00B2434A" w:rsidP="00B2434A">
      <w:pPr>
        <w:jc w:val="both"/>
        <w:rPr>
          <w:color w:val="282828"/>
        </w:rPr>
      </w:pPr>
      <w:r>
        <w:rPr>
          <w:szCs w:val="22"/>
        </w:rPr>
        <w:t xml:space="preserve">Paper submissions must be sent to both EPA 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hyperlink r:id="rId16" w:history="1">
        <w:r w:rsidRPr="00F709E8">
          <w:rPr>
            <w:rStyle w:val="Hyperlink"/>
          </w:rPr>
          <w:t>http://www2.epa.gov/toxics-release-inventory-tri-program/tri-reporting-forms-and-instructions</w:t>
        </w:r>
      </w:hyperlink>
      <w:r>
        <w:rPr>
          <w:color w:val="282828"/>
        </w:rPr>
        <w:t>.</w:t>
      </w:r>
    </w:p>
    <w:p w14:paraId="2326A4C4" w14:textId="77777777" w:rsidR="00B2434A" w:rsidRDefault="00B2434A" w:rsidP="00B2434A">
      <w:pPr>
        <w:jc w:val="both"/>
        <w:rPr>
          <w:szCs w:val="22"/>
        </w:rPr>
      </w:pPr>
    </w:p>
    <w:p w14:paraId="1C8BADE0" w14:textId="77777777" w:rsidR="00B2434A" w:rsidRDefault="00B2434A" w:rsidP="00B2434A">
      <w:pPr>
        <w:jc w:val="both"/>
        <w:rPr>
          <w:szCs w:val="22"/>
        </w:rPr>
      </w:pPr>
      <w:r w:rsidRPr="00C83119">
        <w:rPr>
          <w:szCs w:val="22"/>
        </w:rPr>
        <w:t>E-mail</w:t>
      </w:r>
      <w:r>
        <w:rPr>
          <w:szCs w:val="22"/>
        </w:rPr>
        <w:t>ed</w:t>
      </w:r>
      <w:r w:rsidRPr="00C83119">
        <w:rPr>
          <w:szCs w:val="22"/>
        </w:rPr>
        <w:t xml:space="preserve"> submissions will not be accepted.</w:t>
      </w:r>
    </w:p>
    <w:p w14:paraId="641B7D2E" w14:textId="056DEC1F" w:rsidR="00AA659F" w:rsidRPr="00452A6E" w:rsidRDefault="00A64E47" w:rsidP="00B2434A">
      <w:pPr>
        <w:pStyle w:val="Heading8"/>
      </w:pPr>
      <w:r w:rsidRPr="00B34664">
        <w:t>Form R Reporting</w:t>
      </w:r>
    </w:p>
    <w:p w14:paraId="0D9E4659" w14:textId="77777777" w:rsidR="00AA659F" w:rsidRDefault="00AA659F" w:rsidP="00AA659F">
      <w:pPr>
        <w:jc w:val="both"/>
        <w:rPr>
          <w:szCs w:val="22"/>
        </w:rPr>
      </w:pPr>
      <w:r>
        <w:rPr>
          <w:szCs w:val="22"/>
        </w:rPr>
        <w:t>EPA requests that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14:paraId="18A64265" w14:textId="77777777" w:rsidR="00A64E47" w:rsidRDefault="00A64E47" w:rsidP="00B2434A">
      <w:pPr>
        <w:pStyle w:val="Heading8"/>
      </w:pPr>
      <w:r>
        <w:t xml:space="preserve">Form </w:t>
      </w:r>
      <w:proofErr w:type="gramStart"/>
      <w:r>
        <w:t>A</w:t>
      </w:r>
      <w:proofErr w:type="gramEnd"/>
      <w:r>
        <w:t xml:space="preserve"> Reporting</w:t>
      </w:r>
    </w:p>
    <w:p w14:paraId="3D4DD989" w14:textId="77777777" w:rsidR="00A64E47" w:rsidRDefault="00A64E47" w:rsidP="00A64E47">
      <w:pPr>
        <w:jc w:val="both"/>
        <w:rPr>
          <w:szCs w:val="22"/>
        </w:rPr>
      </w:pPr>
      <w:r>
        <w:rPr>
          <w:szCs w:val="22"/>
        </w:rPr>
        <w:t>When making a trade secret claim on a Form A submission, EPA is requiring that a facility submit a unique Form A for each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meeting the conditions of the alternate threshold. Facilities may 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w:t>
      </w:r>
      <w:r>
        <w:rPr>
          <w:szCs w:val="22"/>
        </w:rPr>
        <w:lastRenderedPageBreak/>
        <w:t>identities on the same submission increases the risk of disclosure.</w:t>
      </w:r>
    </w:p>
    <w:p w14:paraId="03B6F553" w14:textId="3E887B4E" w:rsidR="00A64E47" w:rsidRDefault="00A64E47" w:rsidP="00B2434A">
      <w:pPr>
        <w:pStyle w:val="Heading8"/>
      </w:pPr>
      <w:r>
        <w:t>All Submissions</w:t>
      </w:r>
    </w:p>
    <w:p w14:paraId="74B61877" w14:textId="5FAC3B91" w:rsidR="00AA659F" w:rsidRDefault="00A64E47" w:rsidP="00AA659F">
      <w:pPr>
        <w:jc w:val="both"/>
        <w:rPr>
          <w:szCs w:val="22"/>
        </w:rPr>
      </w:pPr>
      <w:r>
        <w:rPr>
          <w:szCs w:val="22"/>
        </w:rPr>
        <w:t>A</w:t>
      </w:r>
      <w:r w:rsidR="00AA659F">
        <w:rPr>
          <w:szCs w:val="22"/>
        </w:rPr>
        <w:t xml:space="preserve"> complete report to EPA for an EPCRA</w:t>
      </w:r>
      <w:r w:rsidR="00AA659F">
        <w:rPr>
          <w:szCs w:val="22"/>
        </w:rPr>
        <w:fldChar w:fldCharType="begin"/>
      </w:r>
      <w:r w:rsidR="00AA659F">
        <w:instrText>xe "</w:instrText>
      </w:r>
      <w:r w:rsidR="00AA659F">
        <w:rPr>
          <w:szCs w:val="22"/>
        </w:rPr>
        <w:instrText>EPCRA</w:instrText>
      </w:r>
      <w:r w:rsidR="00AA659F">
        <w:instrText>"</w:instrText>
      </w:r>
      <w:r w:rsidR="00AA659F">
        <w:rPr>
          <w:szCs w:val="22"/>
        </w:rPr>
        <w:fldChar w:fldCharType="end"/>
      </w:r>
      <w:r w:rsidR="00AA659F">
        <w:rPr>
          <w:szCs w:val="22"/>
        </w:rPr>
        <w:t xml:space="preserve"> </w:t>
      </w:r>
      <w:r w:rsidR="00AA659F" w:rsidRPr="0093305E">
        <w:rPr>
          <w:szCs w:val="22"/>
        </w:rPr>
        <w:t>Section 313</w:t>
      </w:r>
      <w:r w:rsidR="00AA659F">
        <w:rPr>
          <w:szCs w:val="22"/>
        </w:rPr>
        <w:t xml:space="preserve"> chemical claimed as a trade secret must include all of the following:</w:t>
      </w:r>
    </w:p>
    <w:p w14:paraId="60C05E87" w14:textId="77777777" w:rsidR="00B34664" w:rsidRDefault="00AA659F" w:rsidP="00B2434A">
      <w:pPr>
        <w:numPr>
          <w:ilvl w:val="0"/>
          <w:numId w:val="7"/>
        </w:numPr>
        <w:tabs>
          <w:tab w:val="clear" w:pos="720"/>
          <w:tab w:val="num" w:pos="360"/>
        </w:tabs>
        <w:ind w:left="360"/>
        <w:jc w:val="both"/>
        <w:rPr>
          <w:szCs w:val="22"/>
        </w:rPr>
      </w:pPr>
      <w:r>
        <w:rPr>
          <w:szCs w:val="22"/>
        </w:rPr>
        <w:t>A completed unsanitized version of Form R or Form A report including the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identity (staple the pages together); and</w:t>
      </w:r>
    </w:p>
    <w:p w14:paraId="23CB6E3E" w14:textId="4EF75A34" w:rsidR="00AA659F" w:rsidRPr="00B34664" w:rsidRDefault="00AA659F" w:rsidP="00B2434A">
      <w:pPr>
        <w:numPr>
          <w:ilvl w:val="0"/>
          <w:numId w:val="7"/>
        </w:numPr>
        <w:tabs>
          <w:tab w:val="clear" w:pos="720"/>
          <w:tab w:val="num" w:pos="360"/>
        </w:tabs>
        <w:ind w:left="360"/>
        <w:jc w:val="both"/>
        <w:rPr>
          <w:szCs w:val="22"/>
        </w:rPr>
      </w:pPr>
      <w:r>
        <w:t>A sanitized version of a completed Form R or Form A report in which the EPCRA</w:t>
      </w:r>
      <w:r>
        <w:fldChar w:fldCharType="begin"/>
      </w:r>
      <w:r>
        <w:instrText>xe "EPCRA"</w:instrText>
      </w:r>
      <w:r>
        <w:fldChar w:fldCharType="end"/>
      </w:r>
      <w:r>
        <w:t xml:space="preserve"> </w:t>
      </w:r>
      <w:r w:rsidRPr="0093305E">
        <w:t>Section 313</w:t>
      </w:r>
      <w:r>
        <w:t xml:space="preserve"> chemical identity items (Part II, Sections 1.1 and 1.2) have been left blank but in which a generic chemical name that is structurally descriptive has been supplied (Part II, Section 1.3) (staple the pages together); and</w:t>
      </w:r>
    </w:p>
    <w:p w14:paraId="4E50F4E6" w14:textId="77777777" w:rsidR="00AA659F" w:rsidRDefault="00AA659F" w:rsidP="00AA659F">
      <w:pPr>
        <w:numPr>
          <w:ilvl w:val="0"/>
          <w:numId w:val="7"/>
        </w:numPr>
        <w:tabs>
          <w:tab w:val="clear" w:pos="720"/>
          <w:tab w:val="num" w:pos="360"/>
        </w:tabs>
        <w:ind w:left="360"/>
        <w:jc w:val="both"/>
        <w:rPr>
          <w:szCs w:val="22"/>
        </w:rPr>
      </w:pPr>
      <w:r>
        <w:rPr>
          <w:szCs w:val="22"/>
        </w:rPr>
        <w:t>A completed unsanitized version of a trade secret substantiation form (staple the pages together); and</w:t>
      </w:r>
    </w:p>
    <w:p w14:paraId="12D00B20" w14:textId="77777777" w:rsidR="00AA659F" w:rsidRDefault="00AA659F" w:rsidP="00AA659F">
      <w:pPr>
        <w:numPr>
          <w:ilvl w:val="0"/>
          <w:numId w:val="7"/>
        </w:numPr>
        <w:tabs>
          <w:tab w:val="clear" w:pos="720"/>
          <w:tab w:val="num" w:pos="360"/>
        </w:tabs>
        <w:ind w:left="360"/>
        <w:jc w:val="both"/>
        <w:rPr>
          <w:szCs w:val="22"/>
        </w:rPr>
      </w:pPr>
      <w:r>
        <w:rPr>
          <w:szCs w:val="22"/>
        </w:rPr>
        <w:t>A sanitized version of a completed trade secret substantiation form (staple the pages together).</w:t>
      </w:r>
    </w:p>
    <w:p w14:paraId="52478FDC" w14:textId="77777777" w:rsidR="00AA659F" w:rsidRDefault="00AA659F" w:rsidP="00AA659F">
      <w:pPr>
        <w:jc w:val="both"/>
        <w:rPr>
          <w:szCs w:val="22"/>
        </w:rPr>
      </w:pPr>
    </w:p>
    <w:p w14:paraId="1E66BE78" w14:textId="77777777" w:rsidR="00AA659F" w:rsidRDefault="00AA659F" w:rsidP="00AA659F">
      <w:pPr>
        <w:jc w:val="both"/>
        <w:rPr>
          <w:szCs w:val="22"/>
        </w:rPr>
      </w:pPr>
      <w:r>
        <w:rPr>
          <w:szCs w:val="22"/>
        </w:rPr>
        <w:t>Securely fasten all four reports together.</w:t>
      </w:r>
    </w:p>
    <w:p w14:paraId="66A5C95F" w14:textId="77777777" w:rsidR="00AA659F" w:rsidRDefault="00AA659F" w:rsidP="00AA659F">
      <w:pPr>
        <w:jc w:val="both"/>
        <w:rPr>
          <w:szCs w:val="22"/>
        </w:rPr>
      </w:pPr>
    </w:p>
    <w:p w14:paraId="012B422B" w14:textId="62560262" w:rsidR="00AA659F" w:rsidRDefault="00AA659F" w:rsidP="00AA659F">
      <w:pPr>
        <w:jc w:val="both"/>
        <w:rPr>
          <w:szCs w:val="22"/>
        </w:rPr>
      </w:pPr>
      <w:r>
        <w:rPr>
          <w:szCs w:val="22"/>
        </w:rPr>
        <w:t>Some states or tribes also require submission of both sanitized and unsanitized reports for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chemicals whose identity is claimed as a trade secret. Others require only a sanitized version. Facilities may jeopardize the trade secret status of an EPCRA </w:t>
      </w:r>
      <w:r w:rsidRPr="0093305E">
        <w:rPr>
          <w:szCs w:val="22"/>
        </w:rPr>
        <w:t>Section 313</w:t>
      </w:r>
      <w:r>
        <w:rPr>
          <w:szCs w:val="22"/>
        </w:rPr>
        <w:t xml:space="preserve"> chemical by submitting an unsanitized version of the EPCRA </w:t>
      </w:r>
      <w:r w:rsidRPr="0093305E">
        <w:rPr>
          <w:szCs w:val="22"/>
        </w:rPr>
        <w:t>Section 313</w:t>
      </w:r>
      <w:r>
        <w:rPr>
          <w:szCs w:val="22"/>
        </w:rPr>
        <w:t xml:space="preserve"> report to a state agency or Indian tribe that does not require unsanitized forms. You may identify an individual state or tribe’s submission requirements by contacting the appropriate state or tribe designated EPCRA </w:t>
      </w:r>
      <w:r w:rsidRPr="0093305E">
        <w:rPr>
          <w:szCs w:val="22"/>
        </w:rPr>
        <w:t>Section 313</w:t>
      </w:r>
      <w:r>
        <w:rPr>
          <w:szCs w:val="22"/>
        </w:rPr>
        <w:t xml:space="preserve"> contact (see Appendix </w:t>
      </w:r>
      <w:r w:rsidR="00A64E47">
        <w:rPr>
          <w:szCs w:val="22"/>
        </w:rPr>
        <w:t>D</w:t>
      </w:r>
      <w:r>
        <w:rPr>
          <w:szCs w:val="22"/>
        </w:rPr>
        <w:t>).</w:t>
      </w:r>
    </w:p>
    <w:p w14:paraId="607EBBE7" w14:textId="77777777" w:rsidR="00AA659F" w:rsidRPr="00FD6D58" w:rsidRDefault="00AA659F" w:rsidP="00B2434A">
      <w:pPr>
        <w:pStyle w:val="Heading8"/>
      </w:pPr>
      <w:r w:rsidRPr="00FD6D58">
        <w:t>Where to send your trade secret submission</w:t>
      </w:r>
    </w:p>
    <w:p w14:paraId="5FF26E87" w14:textId="77777777" w:rsidR="00AA659F" w:rsidRDefault="00AA659F" w:rsidP="00AA659F">
      <w:pPr>
        <w:jc w:val="both"/>
        <w:rPr>
          <w:szCs w:val="22"/>
        </w:rPr>
      </w:pPr>
      <w:r>
        <w:rPr>
          <w:szCs w:val="22"/>
        </w:rPr>
        <w:t xml:space="preserve">Please send only trade secret submissions to the P.O. Box below. Send trade secret submissions by </w:t>
      </w:r>
      <w:r w:rsidRPr="00065610">
        <w:rPr>
          <w:i/>
          <w:szCs w:val="22"/>
        </w:rPr>
        <w:t>regular mail</w:t>
      </w:r>
      <w:r>
        <w:rPr>
          <w:szCs w:val="22"/>
        </w:rPr>
        <w:t xml:space="preserve"> to:</w:t>
      </w:r>
    </w:p>
    <w:p w14:paraId="72870A21" w14:textId="77777777" w:rsidR="00AA659F" w:rsidRPr="003F2694" w:rsidRDefault="00AA659F" w:rsidP="00AA659F">
      <w:pPr>
        <w:ind w:left="720"/>
        <w:rPr>
          <w:szCs w:val="22"/>
        </w:rPr>
      </w:pPr>
      <w:r w:rsidRPr="003F2694">
        <w:rPr>
          <w:szCs w:val="22"/>
        </w:rPr>
        <w:t>Attention: EPCRA</w:t>
      </w:r>
      <w:r>
        <w:rPr>
          <w:szCs w:val="22"/>
        </w:rPr>
        <w:fldChar w:fldCharType="begin"/>
      </w:r>
      <w:r w:rsidRPr="003F2694">
        <w:instrText>xe "</w:instrText>
      </w:r>
      <w:r w:rsidRPr="003F2694">
        <w:rPr>
          <w:szCs w:val="22"/>
        </w:rPr>
        <w:instrText>EPCRA</w:instrText>
      </w:r>
      <w:r w:rsidRPr="003F2694">
        <w:instrText>"</w:instrText>
      </w:r>
      <w:r>
        <w:rPr>
          <w:szCs w:val="22"/>
        </w:rPr>
        <w:fldChar w:fldCharType="end"/>
      </w:r>
      <w:r w:rsidRPr="003F2694">
        <w:rPr>
          <w:szCs w:val="22"/>
        </w:rPr>
        <w:t xml:space="preserve"> Substantiation Packages</w:t>
      </w:r>
    </w:p>
    <w:p w14:paraId="419C9311" w14:textId="77777777" w:rsidR="00AA659F" w:rsidRPr="003F2694" w:rsidRDefault="00AA659F" w:rsidP="00AA659F">
      <w:pPr>
        <w:ind w:left="720"/>
        <w:rPr>
          <w:szCs w:val="22"/>
        </w:rPr>
      </w:pPr>
      <w:r w:rsidRPr="003F2694">
        <w:rPr>
          <w:szCs w:val="22"/>
        </w:rPr>
        <w:t>TRI Reporting Center</w:t>
      </w:r>
    </w:p>
    <w:p w14:paraId="2EC2CF6A" w14:textId="77777777" w:rsidR="00AA659F" w:rsidRPr="003F2694" w:rsidRDefault="00AA659F" w:rsidP="00AA659F">
      <w:pPr>
        <w:ind w:left="720"/>
        <w:rPr>
          <w:szCs w:val="22"/>
        </w:rPr>
      </w:pPr>
      <w:r w:rsidRPr="003F2694">
        <w:rPr>
          <w:szCs w:val="22"/>
        </w:rPr>
        <w:t>P.O. Box 10163</w:t>
      </w:r>
    </w:p>
    <w:p w14:paraId="029BDFFE" w14:textId="77777777" w:rsidR="00AA659F" w:rsidRPr="003F2694" w:rsidRDefault="00AA659F" w:rsidP="00AA659F">
      <w:pPr>
        <w:keepNext/>
        <w:ind w:left="720"/>
        <w:rPr>
          <w:szCs w:val="22"/>
        </w:rPr>
      </w:pPr>
      <w:r w:rsidRPr="003F2694">
        <w:rPr>
          <w:szCs w:val="22"/>
        </w:rPr>
        <w:t>Fairfax, VA 22038</w:t>
      </w:r>
    </w:p>
    <w:p w14:paraId="30ECB584" w14:textId="77777777" w:rsidR="00AA659F" w:rsidRPr="003F2694" w:rsidRDefault="00AA659F" w:rsidP="00AA659F">
      <w:pPr>
        <w:jc w:val="both"/>
        <w:rPr>
          <w:szCs w:val="22"/>
        </w:rPr>
      </w:pPr>
    </w:p>
    <w:p w14:paraId="03FC632C" w14:textId="77777777" w:rsidR="00AA659F" w:rsidRDefault="00AA659F" w:rsidP="00AA659F">
      <w:pPr>
        <w:keepNext/>
        <w:jc w:val="both"/>
        <w:rPr>
          <w:szCs w:val="22"/>
        </w:rPr>
      </w:pPr>
      <w:r>
        <w:rPr>
          <w:szCs w:val="22"/>
        </w:rPr>
        <w:t xml:space="preserve">Send trade secret submissions by </w:t>
      </w:r>
      <w:r w:rsidRPr="00065610">
        <w:rPr>
          <w:i/>
          <w:szCs w:val="22"/>
        </w:rPr>
        <w:t>certified mail or overnight mail</w:t>
      </w:r>
      <w:r>
        <w:rPr>
          <w:szCs w:val="22"/>
        </w:rPr>
        <w:t xml:space="preserve"> (i.e. Fed Ex, UPS, etc.) to:</w:t>
      </w:r>
    </w:p>
    <w:p w14:paraId="04754DC7" w14:textId="77777777" w:rsidR="00AA659F" w:rsidRPr="00011A97" w:rsidRDefault="00AA659F" w:rsidP="00AA659F">
      <w:pPr>
        <w:keepNext/>
        <w:ind w:left="720"/>
      </w:pPr>
      <w:r w:rsidRPr="00011A97">
        <w:t>Attention: EPCRA</w:t>
      </w:r>
      <w:r>
        <w:fldChar w:fldCharType="begin"/>
      </w:r>
      <w:r w:rsidRPr="00011A97">
        <w:instrText>xe "EPCRA"</w:instrText>
      </w:r>
      <w:r>
        <w:fldChar w:fldCharType="end"/>
      </w:r>
      <w:r w:rsidRPr="00011A97">
        <w:t xml:space="preserve"> Substantiation Packages</w:t>
      </w:r>
    </w:p>
    <w:p w14:paraId="23358703" w14:textId="77777777" w:rsidR="00AA659F" w:rsidRPr="00065610" w:rsidRDefault="00AA659F" w:rsidP="00AA659F">
      <w:pPr>
        <w:keepNext/>
        <w:ind w:left="720"/>
        <w:rPr>
          <w:szCs w:val="22"/>
        </w:rPr>
      </w:pPr>
      <w:r w:rsidRPr="00011A97">
        <w:t xml:space="preserve">CGI </w:t>
      </w:r>
      <w:r w:rsidRPr="00065610">
        <w:rPr>
          <w:szCs w:val="22"/>
        </w:rPr>
        <w:t>Federal, Inc.</w:t>
      </w:r>
    </w:p>
    <w:p w14:paraId="57894F03" w14:textId="77777777" w:rsidR="00AA659F" w:rsidRPr="00065610" w:rsidRDefault="00AA659F" w:rsidP="00AA659F">
      <w:pPr>
        <w:keepNext/>
        <w:ind w:left="720"/>
        <w:rPr>
          <w:szCs w:val="22"/>
        </w:rPr>
      </w:pPr>
      <w:proofErr w:type="gramStart"/>
      <w:r w:rsidRPr="00065610">
        <w:rPr>
          <w:szCs w:val="22"/>
        </w:rPr>
        <w:t>c/o</w:t>
      </w:r>
      <w:proofErr w:type="gramEnd"/>
      <w:r w:rsidRPr="00065610">
        <w:rPr>
          <w:szCs w:val="22"/>
        </w:rPr>
        <w:t xml:space="preserve"> EPA Reporting Center</w:t>
      </w:r>
    </w:p>
    <w:p w14:paraId="49A90686" w14:textId="77777777" w:rsidR="00AA659F" w:rsidRPr="006C2852" w:rsidRDefault="00AA659F" w:rsidP="00AA659F">
      <w:pPr>
        <w:keepNext/>
        <w:ind w:left="720"/>
        <w:rPr>
          <w:szCs w:val="22"/>
          <w:lang w:val="fr-FR"/>
        </w:rPr>
      </w:pPr>
      <w:r w:rsidRPr="006C2852">
        <w:rPr>
          <w:szCs w:val="22"/>
          <w:lang w:val="fr-FR"/>
        </w:rPr>
        <w:t xml:space="preserve">12601 </w:t>
      </w:r>
      <w:proofErr w:type="spellStart"/>
      <w:r w:rsidRPr="006C2852">
        <w:rPr>
          <w:szCs w:val="22"/>
          <w:lang w:val="fr-FR"/>
        </w:rPr>
        <w:t>Fair</w:t>
      </w:r>
      <w:proofErr w:type="spellEnd"/>
      <w:r w:rsidRPr="006C2852">
        <w:rPr>
          <w:szCs w:val="22"/>
          <w:lang w:val="fr-FR"/>
        </w:rPr>
        <w:t xml:space="preserve"> </w:t>
      </w:r>
      <w:proofErr w:type="spellStart"/>
      <w:r w:rsidRPr="006C2852">
        <w:rPr>
          <w:szCs w:val="22"/>
          <w:lang w:val="fr-FR"/>
        </w:rPr>
        <w:t>Lakes</w:t>
      </w:r>
      <w:proofErr w:type="spellEnd"/>
      <w:r w:rsidRPr="006C2852">
        <w:rPr>
          <w:szCs w:val="22"/>
          <w:lang w:val="fr-FR"/>
        </w:rPr>
        <w:t xml:space="preserve"> Circle</w:t>
      </w:r>
    </w:p>
    <w:p w14:paraId="4E59F254" w14:textId="2C414204" w:rsidR="00AA659F" w:rsidRPr="006C2852" w:rsidRDefault="00AA659F" w:rsidP="00B2434A">
      <w:pPr>
        <w:ind w:left="720"/>
        <w:rPr>
          <w:szCs w:val="22"/>
          <w:lang w:val="fr-FR"/>
        </w:rPr>
      </w:pPr>
      <w:r w:rsidRPr="006C2852">
        <w:rPr>
          <w:szCs w:val="22"/>
          <w:lang w:val="fr-FR"/>
        </w:rPr>
        <w:t>Fairfax, VA 22033</w:t>
      </w:r>
    </w:p>
    <w:p w14:paraId="39D46B10" w14:textId="2CB64B35" w:rsidR="00AA659F" w:rsidRDefault="00AA659F" w:rsidP="00B2434A">
      <w:pPr>
        <w:pStyle w:val="Heading8"/>
      </w:pPr>
      <w:r>
        <w:lastRenderedPageBreak/>
        <w:t xml:space="preserve">Revising or withdrawing </w:t>
      </w:r>
      <w:r w:rsidRPr="00FD6D58">
        <w:t>trade secret submission</w:t>
      </w:r>
      <w:r>
        <w:t>s</w:t>
      </w:r>
    </w:p>
    <w:p w14:paraId="75DCA517" w14:textId="77777777" w:rsidR="00AA659F" w:rsidRDefault="00AA659F" w:rsidP="00AA659F">
      <w:pPr>
        <w:keepNext/>
        <w:autoSpaceDE w:val="0"/>
        <w:autoSpaceDN w:val="0"/>
        <w:adjustRightInd w:val="0"/>
        <w:rPr>
          <w:b/>
          <w:color w:val="000000"/>
          <w:szCs w:val="22"/>
        </w:rPr>
      </w:pPr>
    </w:p>
    <w:p w14:paraId="687000A6" w14:textId="4D7B94CB" w:rsidR="00AA659F" w:rsidRDefault="00AA659F" w:rsidP="00AA659F">
      <w:pPr>
        <w:keepNext/>
        <w:autoSpaceDE w:val="0"/>
        <w:autoSpaceDN w:val="0"/>
        <w:adjustRightInd w:val="0"/>
        <w:rPr>
          <w:color w:val="000000"/>
          <w:szCs w:val="22"/>
        </w:rPr>
      </w:pPr>
      <w:r>
        <w:rPr>
          <w:color w:val="000000"/>
          <w:szCs w:val="22"/>
        </w:rPr>
        <w:t xml:space="preserve">Revisions and withdrawals must be performed using </w:t>
      </w:r>
      <w:r w:rsidR="00125CA4">
        <w:rPr>
          <w:color w:val="000000"/>
          <w:szCs w:val="22"/>
        </w:rPr>
        <w:t>paper</w:t>
      </w:r>
      <w:r>
        <w:rPr>
          <w:color w:val="000000"/>
          <w:szCs w:val="22"/>
        </w:rPr>
        <w:t xml:space="preserve"> forms. </w:t>
      </w:r>
    </w:p>
    <w:p w14:paraId="67E7600A" w14:textId="77777777" w:rsidR="00B96DC0" w:rsidRPr="00B2434A" w:rsidRDefault="00B96DC0" w:rsidP="00AA659F">
      <w:pPr>
        <w:keepNext/>
        <w:autoSpaceDE w:val="0"/>
        <w:autoSpaceDN w:val="0"/>
        <w:adjustRightInd w:val="0"/>
        <w:rPr>
          <w:color w:val="000000"/>
          <w:szCs w:val="22"/>
        </w:rPr>
      </w:pPr>
    </w:p>
    <w:p w14:paraId="3EFC8021" w14:textId="6D2524AC" w:rsidR="00411366" w:rsidRPr="00B055C7" w:rsidRDefault="00A64E47" w:rsidP="00B96DC0">
      <w:pPr>
        <w:pStyle w:val="Heading7"/>
      </w:pPr>
      <w:r>
        <w:t>G</w:t>
      </w:r>
      <w:r w:rsidR="00411366">
        <w:t>.2</w:t>
      </w:r>
      <w:r w:rsidR="00411366">
        <w:tab/>
        <w:t>Supplemental Form R</w:t>
      </w:r>
      <w:r>
        <w:t xml:space="preserve"> and Form A Instructions</w:t>
      </w:r>
    </w:p>
    <w:p w14:paraId="30AA293D" w14:textId="6741902F" w:rsidR="00AA659F" w:rsidRDefault="00411366" w:rsidP="00AA659F">
      <w:pPr>
        <w:jc w:val="both"/>
        <w:rPr>
          <w:szCs w:val="22"/>
        </w:rPr>
      </w:pPr>
      <w:r>
        <w:rPr>
          <w:szCs w:val="22"/>
        </w:rPr>
        <w:t xml:space="preserve">The sections below are supplemental instructions to </w:t>
      </w:r>
      <w:r w:rsidR="00125CA4">
        <w:rPr>
          <w:szCs w:val="22"/>
        </w:rPr>
        <w:t>C</w:t>
      </w:r>
      <w:r w:rsidR="00A64E47">
        <w:rPr>
          <w:szCs w:val="22"/>
        </w:rPr>
        <w:t xml:space="preserve">hapters C and D for completing hard copy forms submitted with a trade secret submission. </w:t>
      </w:r>
    </w:p>
    <w:p w14:paraId="325C4C6E" w14:textId="77777777" w:rsidR="00B96DC0" w:rsidRDefault="00B96DC0" w:rsidP="00AA659F">
      <w:pPr>
        <w:jc w:val="both"/>
        <w:rPr>
          <w:szCs w:val="22"/>
        </w:rPr>
      </w:pPr>
    </w:p>
    <w:p w14:paraId="122AEF57" w14:textId="138646B8" w:rsidR="00204929" w:rsidRPr="00452A6E" w:rsidRDefault="00AA659F" w:rsidP="00B96DC0">
      <w:pPr>
        <w:pStyle w:val="Heading7"/>
      </w:pPr>
      <w:r w:rsidRPr="00452A6E">
        <w:t xml:space="preserve">Part I. </w:t>
      </w:r>
      <w:r w:rsidR="00204929" w:rsidRPr="00452A6E">
        <w:t>Facility Identification Information</w:t>
      </w:r>
    </w:p>
    <w:p w14:paraId="0AFCD8AA" w14:textId="142C9362" w:rsidR="00AA659F" w:rsidRDefault="00AA659F" w:rsidP="00B2434A">
      <w:pPr>
        <w:pStyle w:val="Heading8"/>
      </w:pPr>
      <w:proofErr w:type="gramStart"/>
      <w:r>
        <w:t>Section 2.</w:t>
      </w:r>
      <w:proofErr w:type="gramEnd"/>
      <w:r>
        <w:t xml:space="preserve"> Trade Secret Information</w:t>
      </w:r>
    </w:p>
    <w:p w14:paraId="6EA99137" w14:textId="77777777" w:rsidR="00AA659F" w:rsidRPr="00A64E47" w:rsidRDefault="00AA659F" w:rsidP="00B2434A">
      <w:pPr>
        <w:pStyle w:val="Heading9"/>
      </w:pPr>
      <w:r w:rsidRPr="00A64E47">
        <w:t>2.1</w:t>
      </w:r>
      <w:r w:rsidRPr="00A64E47">
        <w:tab/>
        <w:t>Are you claiming the EPCRA</w:t>
      </w:r>
      <w:r w:rsidRPr="00A64E47">
        <w:fldChar w:fldCharType="begin"/>
      </w:r>
      <w:r w:rsidRPr="00A64E47">
        <w:instrText>xe "EPCRA"</w:instrText>
      </w:r>
      <w:r w:rsidRPr="00A64E47">
        <w:fldChar w:fldCharType="end"/>
      </w:r>
      <w:r w:rsidRPr="00A64E47">
        <w:t xml:space="preserve"> Section 313 chemical identified on Page 2 a trade secret?</w:t>
      </w:r>
    </w:p>
    <w:p w14:paraId="7A34EDBA" w14:textId="09AF6528" w:rsidR="00AA659F" w:rsidRDefault="00AA659F" w:rsidP="00AA659F">
      <w:pPr>
        <w:jc w:val="both"/>
        <w:rPr>
          <w:szCs w:val="22"/>
        </w:rPr>
      </w:pPr>
      <w:r>
        <w:rPr>
          <w:szCs w:val="22"/>
        </w:rPr>
        <w:t>The specific identity of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being reported in Part II, Section 1 may be designated as a trade secret. If you are making a trade secret claim, mark “yes” and proceed to Section 2.2. Only check “yes” if you manufacture, process, or otherwise use the EPCRA </w:t>
      </w:r>
      <w:r w:rsidRPr="0093305E">
        <w:rPr>
          <w:szCs w:val="22"/>
        </w:rPr>
        <w:t>Section 313</w:t>
      </w:r>
      <w:r>
        <w:rPr>
          <w:szCs w:val="22"/>
        </w:rPr>
        <w:t xml:space="preserve"> chemical whose identity is a trade secret. If you checked “no,” you should submit your non-trade secret form data electronically using TRI-MEweb.</w:t>
      </w:r>
    </w:p>
    <w:p w14:paraId="5B90F76C" w14:textId="77777777" w:rsidR="00AA659F" w:rsidRDefault="00AA659F" w:rsidP="00AA659F">
      <w:pPr>
        <w:jc w:val="both"/>
        <w:rPr>
          <w:szCs w:val="22"/>
        </w:rPr>
      </w:pPr>
    </w:p>
    <w:p w14:paraId="7B1B7C2C" w14:textId="1BAE5BE7" w:rsidR="00AA659F" w:rsidRDefault="00AA659F" w:rsidP="00AA659F">
      <w:pPr>
        <w:jc w:val="both"/>
        <w:rPr>
          <w:szCs w:val="22"/>
        </w:rPr>
      </w:pPr>
      <w:r>
        <w:rPr>
          <w:szCs w:val="22"/>
        </w:rPr>
        <w:t xml:space="preserve">If facilities wish to report more than one eligible chemical on the same Form </w:t>
      </w:r>
      <w:proofErr w:type="gramStart"/>
      <w:r>
        <w:rPr>
          <w:szCs w:val="22"/>
        </w:rPr>
        <w:t>A</w:t>
      </w:r>
      <w:proofErr w:type="gramEnd"/>
      <w:r>
        <w:rPr>
          <w:szCs w:val="22"/>
        </w:rPr>
        <w:t>, then all chemicals included must be non-trade secrecy claims. Any trade secrecy claims should be made on a separate form, and then the process is the same as using the Form R and as described in the following instructions.</w:t>
      </w:r>
    </w:p>
    <w:p w14:paraId="68778DB5" w14:textId="77777777" w:rsidR="00AA659F" w:rsidRDefault="00AA659F" w:rsidP="00845618">
      <w:pPr>
        <w:pStyle w:val="Heading9"/>
      </w:pPr>
      <w:r>
        <w:t xml:space="preserve">2.2 </w:t>
      </w:r>
      <w:r>
        <w:tab/>
        <w:t>If “yes” in 2.1, is this copy sanitized or unsanitized?</w:t>
      </w:r>
    </w:p>
    <w:p w14:paraId="4D843DFB" w14:textId="77777777" w:rsidR="00AA659F" w:rsidRDefault="00AA659F" w:rsidP="00AA659F">
      <w:pPr>
        <w:jc w:val="both"/>
        <w:rPr>
          <w:szCs w:val="22"/>
        </w:rPr>
      </w:pPr>
      <w:r>
        <w:rPr>
          <w:szCs w:val="22"/>
        </w:rPr>
        <w:t>Answer this question only after you have completed the rest of the report. Check “sanitized” if this copy of the report is the public version that does not contain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identity but does contain a generic name that is structurally descriptive in its place, and if you have claimed the EPCRA </w:t>
      </w:r>
      <w:r w:rsidRPr="0093305E">
        <w:rPr>
          <w:szCs w:val="22"/>
        </w:rPr>
        <w:t>Section 313</w:t>
      </w:r>
      <w:r>
        <w:rPr>
          <w:szCs w:val="22"/>
        </w:rPr>
        <w:t xml:space="preserve"> chemical identity trade secret in Part I, Section 2.1. Otherwise, check “unsanitized.”</w:t>
      </w:r>
    </w:p>
    <w:p w14:paraId="33EE81EF" w14:textId="77777777" w:rsidR="00AA659F" w:rsidRDefault="00AA659F" w:rsidP="00AA659F">
      <w:pPr>
        <w:tabs>
          <w:tab w:val="left" w:pos="3808"/>
        </w:tabs>
        <w:rPr>
          <w:szCs w:val="20"/>
        </w:rPr>
      </w:pPr>
    </w:p>
    <w:p w14:paraId="637B9F3F" w14:textId="0E093460" w:rsidR="00204929" w:rsidRPr="00B2434A" w:rsidRDefault="00204929" w:rsidP="00932ECA">
      <w:pPr>
        <w:pStyle w:val="Heading9"/>
        <w:rPr>
          <w:sz w:val="24"/>
        </w:rPr>
      </w:pPr>
      <w:r>
        <w:t>4.1</w:t>
      </w:r>
      <w:r>
        <w:tab/>
        <w:t>Facility Name, Location, TRI Facility Identification Number and Tribal Country Name</w:t>
      </w:r>
    </w:p>
    <w:p w14:paraId="5C2BFEEF" w14:textId="36748010" w:rsidR="00204929" w:rsidRDefault="00204929" w:rsidP="00AA659F">
      <w:pPr>
        <w:tabs>
          <w:tab w:val="left" w:pos="3808"/>
        </w:tabs>
        <w:rPr>
          <w:szCs w:val="20"/>
        </w:rPr>
      </w:pPr>
      <w:r w:rsidRPr="00204929">
        <w:rPr>
          <w:szCs w:val="20"/>
        </w:rPr>
        <w:t>Facilities filing a trade secret paper form should leave a blank in the BIA field if the facility is not located within tribal boundaries.</w:t>
      </w:r>
    </w:p>
    <w:p w14:paraId="3299718E" w14:textId="77777777" w:rsidR="00204929" w:rsidRDefault="00204929" w:rsidP="00AA659F">
      <w:pPr>
        <w:tabs>
          <w:tab w:val="left" w:pos="3808"/>
        </w:tabs>
        <w:rPr>
          <w:szCs w:val="20"/>
        </w:rPr>
      </w:pPr>
    </w:p>
    <w:p w14:paraId="59BFF839" w14:textId="77777777" w:rsidR="00204929" w:rsidRPr="000B28E5" w:rsidRDefault="00204929" w:rsidP="00204929">
      <w:pPr>
        <w:jc w:val="both"/>
        <w:rPr>
          <w:b/>
          <w:szCs w:val="22"/>
        </w:rPr>
      </w:pPr>
      <w:proofErr w:type="gramStart"/>
      <w:r w:rsidRPr="00095EDB">
        <w:rPr>
          <w:b/>
          <w:szCs w:val="22"/>
        </w:rPr>
        <w:t>Location information</w:t>
      </w:r>
      <w:r w:rsidRPr="000B28E5">
        <w:rPr>
          <w:b/>
          <w:szCs w:val="22"/>
        </w:rPr>
        <w:t xml:space="preserve"> for a facility that h</w:t>
      </w:r>
      <w:r>
        <w:rPr>
          <w:b/>
          <w:szCs w:val="22"/>
        </w:rPr>
        <w:t>as previously submitted data to EPA.</w:t>
      </w:r>
      <w:proofErr w:type="gramEnd"/>
    </w:p>
    <w:p w14:paraId="43A63159" w14:textId="77777777" w:rsidR="00204929" w:rsidRDefault="00204929" w:rsidP="00AA659F">
      <w:pPr>
        <w:tabs>
          <w:tab w:val="left" w:pos="3808"/>
        </w:tabs>
        <w:rPr>
          <w:szCs w:val="20"/>
        </w:rPr>
      </w:pPr>
    </w:p>
    <w:p w14:paraId="710B2EA4" w14:textId="77777777" w:rsidR="00204929" w:rsidRDefault="00204929" w:rsidP="00204929">
      <w:pPr>
        <w:jc w:val="both"/>
        <w:rPr>
          <w:szCs w:val="22"/>
        </w:rPr>
      </w:pPr>
      <w:r>
        <w:rPr>
          <w:szCs w:val="22"/>
        </w:rPr>
        <w:t xml:space="preserve">Enter your TRIFID in Part I, Section 4.1. </w:t>
      </w:r>
    </w:p>
    <w:p w14:paraId="2C0C5AFC" w14:textId="77777777" w:rsidR="00204929" w:rsidRDefault="00204929" w:rsidP="00AA659F">
      <w:pPr>
        <w:tabs>
          <w:tab w:val="left" w:pos="3808"/>
        </w:tabs>
        <w:rPr>
          <w:szCs w:val="20"/>
        </w:rPr>
      </w:pPr>
    </w:p>
    <w:p w14:paraId="2B683EB0" w14:textId="77777777" w:rsidR="00204929" w:rsidRPr="00AC41B9" w:rsidRDefault="00204929" w:rsidP="00204929">
      <w:pPr>
        <w:jc w:val="both"/>
        <w:rPr>
          <w:b/>
          <w:szCs w:val="22"/>
        </w:rPr>
      </w:pPr>
      <w:proofErr w:type="gramStart"/>
      <w:r w:rsidRPr="00AC41B9">
        <w:rPr>
          <w:b/>
          <w:szCs w:val="22"/>
        </w:rPr>
        <w:t>Location information for a facility that h</w:t>
      </w:r>
      <w:r>
        <w:rPr>
          <w:b/>
          <w:szCs w:val="22"/>
        </w:rPr>
        <w:t>as previously submitted data to EPA, but has changed physical location.</w:t>
      </w:r>
      <w:proofErr w:type="gramEnd"/>
    </w:p>
    <w:p w14:paraId="5939B91B" w14:textId="77777777" w:rsidR="00204929" w:rsidRDefault="00204929" w:rsidP="00204929">
      <w:pPr>
        <w:jc w:val="both"/>
        <w:rPr>
          <w:szCs w:val="22"/>
        </w:rPr>
      </w:pPr>
    </w:p>
    <w:p w14:paraId="167F327A" w14:textId="0055CE77" w:rsidR="00204929" w:rsidRDefault="00204929" w:rsidP="00204929">
      <w:pPr>
        <w:jc w:val="both"/>
        <w:rPr>
          <w:szCs w:val="22"/>
        </w:rPr>
      </w:pPr>
      <w:r>
        <w:rPr>
          <w:szCs w:val="22"/>
        </w:rPr>
        <w:t xml:space="preserve">If your facility has moved, do not enter your previously assigned TRIFID, enter “New Facility”. If you are filing a separate Form R or </w:t>
      </w:r>
      <w:proofErr w:type="gramStart"/>
      <w:r>
        <w:rPr>
          <w:szCs w:val="22"/>
        </w:rPr>
        <w:t>A for</w:t>
      </w:r>
      <w:proofErr w:type="gramEnd"/>
      <w:r>
        <w:rPr>
          <w:szCs w:val="22"/>
        </w:rPr>
        <w:t xml:space="preserve"> each establishment at your facility, you should use the same “New Facility” field for each establishment. If you are uncertain if a TRIFID has been assigned to your new facility location, use Envirofacts on the Web to look up the address or facility name at:</w:t>
      </w:r>
    </w:p>
    <w:p w14:paraId="28C03ADA" w14:textId="77777777" w:rsidR="00204929" w:rsidRDefault="00102450" w:rsidP="00204929">
      <w:pPr>
        <w:jc w:val="both"/>
        <w:rPr>
          <w:szCs w:val="22"/>
        </w:rPr>
      </w:pPr>
      <w:hyperlink r:id="rId17" w:history="1">
        <w:r w:rsidR="00204929" w:rsidRPr="001B42EB">
          <w:rPr>
            <w:rStyle w:val="Hyperlink"/>
            <w:szCs w:val="22"/>
          </w:rPr>
          <w:t>http://www.epa.gov/enviro</w:t>
        </w:r>
      </w:hyperlink>
      <w:r w:rsidR="00204929">
        <w:rPr>
          <w:szCs w:val="22"/>
        </w:rPr>
        <w:t>.</w:t>
      </w:r>
    </w:p>
    <w:p w14:paraId="4A86AB58" w14:textId="77777777" w:rsidR="00204929" w:rsidRDefault="00204929" w:rsidP="00AA659F">
      <w:pPr>
        <w:tabs>
          <w:tab w:val="left" w:pos="3808"/>
        </w:tabs>
        <w:rPr>
          <w:szCs w:val="20"/>
        </w:rPr>
      </w:pPr>
    </w:p>
    <w:p w14:paraId="356AAD52" w14:textId="77777777" w:rsidR="00204929" w:rsidRPr="00AC41B9" w:rsidRDefault="00204929" w:rsidP="00204929">
      <w:pPr>
        <w:jc w:val="both"/>
        <w:rPr>
          <w:b/>
          <w:szCs w:val="22"/>
        </w:rPr>
      </w:pPr>
      <w:r w:rsidRPr="00AC41B9">
        <w:rPr>
          <w:b/>
          <w:szCs w:val="22"/>
        </w:rPr>
        <w:t>Location information for a facility that h</w:t>
      </w:r>
      <w:r>
        <w:rPr>
          <w:b/>
          <w:szCs w:val="22"/>
        </w:rPr>
        <w:t>as changed ownership, but has not changed physical location.</w:t>
      </w:r>
    </w:p>
    <w:p w14:paraId="44DEE101" w14:textId="77777777" w:rsidR="00204929" w:rsidRDefault="00204929" w:rsidP="00AA659F">
      <w:pPr>
        <w:tabs>
          <w:tab w:val="left" w:pos="3808"/>
        </w:tabs>
        <w:rPr>
          <w:szCs w:val="20"/>
        </w:rPr>
      </w:pPr>
    </w:p>
    <w:p w14:paraId="6FCECDE1" w14:textId="1739FE96" w:rsidR="00204929" w:rsidRDefault="00204929" w:rsidP="00AA659F">
      <w:pPr>
        <w:tabs>
          <w:tab w:val="left" w:pos="3808"/>
        </w:tabs>
        <w:rPr>
          <w:szCs w:val="20"/>
        </w:rPr>
      </w:pPr>
      <w:r w:rsidRPr="00204929">
        <w:rPr>
          <w:szCs w:val="20"/>
        </w:rPr>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14:paraId="33F0501E" w14:textId="77777777" w:rsidR="00204929" w:rsidRDefault="00204929" w:rsidP="00AA659F">
      <w:pPr>
        <w:tabs>
          <w:tab w:val="left" w:pos="3808"/>
        </w:tabs>
        <w:rPr>
          <w:szCs w:val="20"/>
        </w:rPr>
      </w:pPr>
    </w:p>
    <w:p w14:paraId="64A13F36" w14:textId="77777777" w:rsidR="00204929" w:rsidRPr="000B28E5" w:rsidRDefault="00204929" w:rsidP="00204929">
      <w:pPr>
        <w:jc w:val="both"/>
        <w:rPr>
          <w:b/>
          <w:szCs w:val="22"/>
        </w:rPr>
      </w:pPr>
      <w:r w:rsidRPr="000B28E5">
        <w:rPr>
          <w:b/>
          <w:szCs w:val="22"/>
        </w:rPr>
        <w:t>Location reporting TRI releases for the first time to EPA.</w:t>
      </w:r>
    </w:p>
    <w:p w14:paraId="253E5DCD" w14:textId="77777777" w:rsidR="00204929" w:rsidRDefault="00204929" w:rsidP="00AA659F">
      <w:pPr>
        <w:tabs>
          <w:tab w:val="left" w:pos="3808"/>
        </w:tabs>
        <w:rPr>
          <w:szCs w:val="20"/>
        </w:rPr>
      </w:pPr>
    </w:p>
    <w:p w14:paraId="207A31B1" w14:textId="0B08748E" w:rsidR="00204929" w:rsidRDefault="00204929" w:rsidP="00845618">
      <w:pPr>
        <w:jc w:val="both"/>
      </w:pPr>
      <w:r>
        <w:t>If you are preparing a hard copy TRI form for the first time for your facility's location and have never reported to TRI in previous years, you should enter “New Facility” in the space on the hard copy form designated for the TRI Facility Identification number (TRIFID).</w:t>
      </w:r>
    </w:p>
    <w:p w14:paraId="19ECE7E9" w14:textId="77777777" w:rsidR="00B96DC0" w:rsidRDefault="00B96DC0" w:rsidP="00845618">
      <w:pPr>
        <w:jc w:val="both"/>
        <w:rPr>
          <w:szCs w:val="20"/>
        </w:rPr>
      </w:pPr>
    </w:p>
    <w:p w14:paraId="6F807129" w14:textId="23C3F040" w:rsidR="00204929" w:rsidRDefault="00204929" w:rsidP="00B96DC0">
      <w:pPr>
        <w:pStyle w:val="Heading7"/>
      </w:pPr>
      <w:bookmarkStart w:id="0" w:name="_Toc209848045"/>
      <w:bookmarkStart w:id="1" w:name="_Toc433297041"/>
      <w:r>
        <w:t>Part II. Chemical Identification Information</w:t>
      </w:r>
      <w:bookmarkEnd w:id="0"/>
      <w:r>
        <w:t xml:space="preserve"> </w:t>
      </w:r>
      <w:bookmarkEnd w:id="1"/>
    </w:p>
    <w:p w14:paraId="3351F2C1" w14:textId="77777777" w:rsidR="00204929" w:rsidRPr="00B2434A" w:rsidRDefault="00204929" w:rsidP="00B2434A">
      <w:pPr>
        <w:pStyle w:val="Heading8"/>
      </w:pPr>
      <w:bookmarkStart w:id="2" w:name="_Toc209848046"/>
      <w:bookmarkStart w:id="3" w:name="_Toc433297042"/>
      <w:proofErr w:type="gramStart"/>
      <w:r w:rsidRPr="00B2434A">
        <w:t>Section 1.</w:t>
      </w:r>
      <w:proofErr w:type="gramEnd"/>
      <w:r w:rsidRPr="00B2434A">
        <w:tab/>
        <w:t>EPCRA</w:t>
      </w:r>
      <w:r w:rsidRPr="00B2434A">
        <w:fldChar w:fldCharType="begin"/>
      </w:r>
      <w:r w:rsidRPr="00B2434A">
        <w:instrText>xe "EPCRA"</w:instrText>
      </w:r>
      <w:r w:rsidRPr="00B2434A">
        <w:fldChar w:fldCharType="end"/>
      </w:r>
      <w:r w:rsidRPr="00B2434A">
        <w:t xml:space="preserve"> Section 313 Chemical Identity</w:t>
      </w:r>
      <w:bookmarkEnd w:id="2"/>
      <w:r w:rsidRPr="00B2434A">
        <w:t xml:space="preserve"> (Form R &amp; A)</w:t>
      </w:r>
      <w:bookmarkEnd w:id="3"/>
    </w:p>
    <w:p w14:paraId="69DA9DAB" w14:textId="77777777" w:rsidR="00204929" w:rsidRDefault="00204929" w:rsidP="00B2434A">
      <w:pPr>
        <w:pStyle w:val="Heading9"/>
      </w:pPr>
      <w:r>
        <w:t xml:space="preserve">1.1 </w:t>
      </w:r>
      <w:r>
        <w:tab/>
        <w:t>CAS Number</w:t>
      </w:r>
    </w:p>
    <w:p w14:paraId="516D6178" w14:textId="39725864" w:rsidR="00204929" w:rsidRDefault="00E20833" w:rsidP="00204929">
      <w:pPr>
        <w:jc w:val="both"/>
        <w:rPr>
          <w:szCs w:val="22"/>
        </w:rPr>
      </w:pPr>
      <w:r>
        <w:rPr>
          <w:szCs w:val="22"/>
        </w:rPr>
        <w:t>Y</w:t>
      </w:r>
      <w:r w:rsidR="00204929">
        <w:rPr>
          <w:szCs w:val="22"/>
        </w:rPr>
        <w:t xml:space="preserve">ou must report the CAS number or category code on your unsanitized Form R or </w:t>
      </w:r>
      <w:proofErr w:type="gramStart"/>
      <w:r w:rsidR="00204929">
        <w:rPr>
          <w:szCs w:val="22"/>
        </w:rPr>
        <w:t>A and</w:t>
      </w:r>
      <w:proofErr w:type="gramEnd"/>
      <w:r w:rsidR="00204929">
        <w:rPr>
          <w:szCs w:val="22"/>
        </w:rPr>
        <w:t xml:space="preserve"> unsanitized substantiation form. Enter the CAS registry number exactly as it appears in Table II of these instructions for the chemical being reported. CAS numbers are cross-referenced with an alphabetical list of chemical names in Table II. If you are reporting one of the EPCRA</w:t>
      </w:r>
      <w:r w:rsidR="00204929">
        <w:rPr>
          <w:szCs w:val="22"/>
        </w:rPr>
        <w:fldChar w:fldCharType="begin"/>
      </w:r>
      <w:r w:rsidR="00204929">
        <w:rPr>
          <w:szCs w:val="22"/>
        </w:rPr>
        <w:instrText>xe "EPCRA"</w:instrText>
      </w:r>
      <w:r w:rsidR="00204929">
        <w:rPr>
          <w:szCs w:val="22"/>
        </w:rPr>
        <w:fldChar w:fldCharType="end"/>
      </w:r>
      <w:r w:rsidR="00204929">
        <w:rPr>
          <w:szCs w:val="22"/>
        </w:rPr>
        <w:t xml:space="preserve"> </w:t>
      </w:r>
      <w:r w:rsidR="00204929" w:rsidRPr="0093305E">
        <w:rPr>
          <w:szCs w:val="22"/>
        </w:rPr>
        <w:t>Section 313</w:t>
      </w:r>
      <w:r w:rsidR="00204929">
        <w:rPr>
          <w:szCs w:val="22"/>
        </w:rPr>
        <w:t xml:space="preserve"> chemical categories (e.g., chromium compounds), you should enter the applicable category code in the CAS number space. EPCRA </w:t>
      </w:r>
      <w:r w:rsidR="00204929" w:rsidRPr="0093305E">
        <w:rPr>
          <w:szCs w:val="22"/>
        </w:rPr>
        <w:t>Section 313</w:t>
      </w:r>
      <w:r w:rsidR="00204929">
        <w:rPr>
          <w:szCs w:val="22"/>
        </w:rPr>
        <w:t xml:space="preserve"> chemical category codes are listed below and can also be found in Table </w:t>
      </w:r>
      <w:proofErr w:type="spellStart"/>
      <w:r w:rsidR="00204929">
        <w:rPr>
          <w:szCs w:val="22"/>
        </w:rPr>
        <w:t>IIc</w:t>
      </w:r>
      <w:proofErr w:type="spellEnd"/>
      <w:r w:rsidR="00204929">
        <w:rPr>
          <w:szCs w:val="22"/>
        </w:rPr>
        <w:t xml:space="preserve">. </w:t>
      </w:r>
    </w:p>
    <w:p w14:paraId="6C411E6B" w14:textId="77777777" w:rsidR="00204929" w:rsidRDefault="00204929" w:rsidP="00204929">
      <w:pPr>
        <w:jc w:val="both"/>
        <w:rPr>
          <w:szCs w:val="22"/>
        </w:rPr>
      </w:pPr>
    </w:p>
    <w:p w14:paraId="41C59F5C" w14:textId="41F02978" w:rsidR="00204929" w:rsidRDefault="00204929" w:rsidP="00204929">
      <w:pPr>
        <w:jc w:val="both"/>
        <w:rPr>
          <w:szCs w:val="22"/>
        </w:rPr>
      </w:pPr>
      <w:r>
        <w:rPr>
          <w:szCs w:val="22"/>
        </w:rPr>
        <w:lastRenderedPageBreak/>
        <w:t>Do not include the CAS number or category code on your sanitized Form R or A, or sanitized substantiation form.</w:t>
      </w:r>
    </w:p>
    <w:p w14:paraId="3F087036" w14:textId="77777777" w:rsidR="00204929" w:rsidRPr="00B34664" w:rsidRDefault="00204929" w:rsidP="00A64E47">
      <w:pPr>
        <w:pStyle w:val="Heading9"/>
      </w:pPr>
      <w:r w:rsidRPr="00A64E47">
        <w:t xml:space="preserve">1.2 </w:t>
      </w:r>
      <w:r w:rsidRPr="00A64E47">
        <w:tab/>
        <w:t>EPCRA</w:t>
      </w:r>
      <w:r w:rsidRPr="00A64E47">
        <w:fldChar w:fldCharType="begin"/>
      </w:r>
      <w:r w:rsidRPr="00A64E47">
        <w:instrText>xe "EPCRA"</w:instrText>
      </w:r>
      <w:r w:rsidRPr="00A64E47">
        <w:fldChar w:fldCharType="end"/>
      </w:r>
      <w:r w:rsidRPr="00A64E47">
        <w:t xml:space="preserve"> Section 313 Chemical or Chemical Category Name</w:t>
      </w:r>
    </w:p>
    <w:p w14:paraId="23989D97" w14:textId="44A76E4D" w:rsidR="00204929" w:rsidRDefault="00E20833" w:rsidP="00204929">
      <w:pPr>
        <w:jc w:val="both"/>
        <w:rPr>
          <w:szCs w:val="22"/>
        </w:rPr>
      </w:pPr>
      <w:r>
        <w:rPr>
          <w:szCs w:val="22"/>
        </w:rPr>
        <w:t>Y</w:t>
      </w:r>
      <w:r w:rsidR="00204929">
        <w:rPr>
          <w:szCs w:val="22"/>
        </w:rPr>
        <w:t>ou must report the specific EPCRA</w:t>
      </w:r>
      <w:r w:rsidR="00204929">
        <w:rPr>
          <w:szCs w:val="22"/>
        </w:rPr>
        <w:fldChar w:fldCharType="begin"/>
      </w:r>
      <w:r w:rsidR="00204929">
        <w:rPr>
          <w:szCs w:val="22"/>
        </w:rPr>
        <w:instrText>xe "EPCRA"</w:instrText>
      </w:r>
      <w:r w:rsidR="00204929">
        <w:rPr>
          <w:szCs w:val="22"/>
        </w:rPr>
        <w:fldChar w:fldCharType="end"/>
      </w:r>
      <w:r w:rsidR="00204929">
        <w:rPr>
          <w:szCs w:val="22"/>
        </w:rPr>
        <w:t xml:space="preserve"> </w:t>
      </w:r>
      <w:r w:rsidR="00204929" w:rsidRPr="0093305E">
        <w:rPr>
          <w:szCs w:val="22"/>
        </w:rPr>
        <w:t>Section 313</w:t>
      </w:r>
      <w:r w:rsidR="00204929">
        <w:rPr>
          <w:szCs w:val="22"/>
        </w:rPr>
        <w:t xml:space="preserve"> chemical identity on your unsanitized Form R or </w:t>
      </w:r>
      <w:proofErr w:type="gramStart"/>
      <w:r w:rsidR="00204929">
        <w:rPr>
          <w:szCs w:val="22"/>
        </w:rPr>
        <w:t>A and</w:t>
      </w:r>
      <w:proofErr w:type="gramEnd"/>
      <w:r w:rsidR="00204929">
        <w:rPr>
          <w:szCs w:val="22"/>
        </w:rPr>
        <w:t xml:space="preserve"> unsanitized substantiation form. Enter the name of the EPCRA</w:t>
      </w:r>
      <w:r w:rsidR="00204929">
        <w:rPr>
          <w:szCs w:val="22"/>
        </w:rPr>
        <w:fldChar w:fldCharType="begin"/>
      </w:r>
      <w:r w:rsidR="00204929">
        <w:rPr>
          <w:szCs w:val="22"/>
        </w:rPr>
        <w:instrText>xe "EPCRA"</w:instrText>
      </w:r>
      <w:r w:rsidR="00204929">
        <w:rPr>
          <w:szCs w:val="22"/>
        </w:rPr>
        <w:fldChar w:fldCharType="end"/>
      </w:r>
      <w:r w:rsidR="00204929">
        <w:rPr>
          <w:szCs w:val="22"/>
        </w:rPr>
        <w:t xml:space="preserve"> </w:t>
      </w:r>
      <w:r w:rsidR="00204929" w:rsidRPr="0093305E">
        <w:rPr>
          <w:szCs w:val="22"/>
        </w:rPr>
        <w:t>Section 313</w:t>
      </w:r>
      <w:r w:rsidR="00204929">
        <w:rPr>
          <w:szCs w:val="22"/>
        </w:rPr>
        <w:t xml:space="preserve"> chemical or chemical category exactly as it appears in Table II. If the EPCRA </w:t>
      </w:r>
      <w:r w:rsidR="00204929" w:rsidRPr="0093305E">
        <w:rPr>
          <w:szCs w:val="22"/>
        </w:rPr>
        <w:t>Section 313</w:t>
      </w:r>
      <w:r w:rsidR="00204929">
        <w:rPr>
          <w:szCs w:val="22"/>
        </w:rPr>
        <w:t xml:space="preserve"> chemical name is followed by a synonym in parentheses, report the chemical by the name that directly follows the CAS number (i.e., not the synonym). If the EPCRA </w:t>
      </w:r>
      <w:r w:rsidR="00204929" w:rsidRPr="0093305E">
        <w:rPr>
          <w:szCs w:val="22"/>
        </w:rPr>
        <w:t>Section 313</w:t>
      </w:r>
      <w:r w:rsidR="00204929">
        <w:rPr>
          <w:szCs w:val="22"/>
        </w:rPr>
        <w:t xml:space="preserve"> chemical identity is actually a product trade name (e.g., Dicofol), the </w:t>
      </w:r>
      <w:r w:rsidR="00204929" w:rsidRPr="00446D08">
        <w:rPr>
          <w:i/>
          <w:szCs w:val="22"/>
        </w:rPr>
        <w:t xml:space="preserve">Chemical Abstracts 9th </w:t>
      </w:r>
      <w:r w:rsidR="00204929">
        <w:rPr>
          <w:i/>
          <w:szCs w:val="22"/>
        </w:rPr>
        <w:t>Collective Index</w:t>
      </w:r>
      <w:r w:rsidR="00204929">
        <w:rPr>
          <w:szCs w:val="22"/>
        </w:rPr>
        <w:t xml:space="preserve"> name is listed below it in brackets. You may report either name in this case.</w:t>
      </w:r>
    </w:p>
    <w:p w14:paraId="30E26952" w14:textId="77777777" w:rsidR="00204929" w:rsidRDefault="00204929" w:rsidP="00204929">
      <w:pPr>
        <w:jc w:val="both"/>
        <w:rPr>
          <w:szCs w:val="22"/>
        </w:rPr>
      </w:pPr>
    </w:p>
    <w:p w14:paraId="78EF42DB" w14:textId="77777777" w:rsidR="00204929" w:rsidRDefault="00204929" w:rsidP="00204929">
      <w:pPr>
        <w:jc w:val="both"/>
        <w:rPr>
          <w:szCs w:val="22"/>
        </w:rPr>
      </w:pPr>
      <w:r>
        <w:rPr>
          <w:b/>
          <w:szCs w:val="22"/>
        </w:rPr>
        <w:t>Do not</w:t>
      </w:r>
      <w:r>
        <w:rPr>
          <w:szCs w:val="22"/>
        </w:rPr>
        <w:t xml:space="preserve"> list the name of a chemical that does not appear in Table II, such as individual members of an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category. For example, if you use silver chloride, </w:t>
      </w:r>
      <w:r>
        <w:rPr>
          <w:b/>
          <w:szCs w:val="22"/>
        </w:rPr>
        <w:t xml:space="preserve">do not </w:t>
      </w:r>
      <w:r>
        <w:rPr>
          <w:szCs w:val="22"/>
        </w:rPr>
        <w:t xml:space="preserve">report silver chloride with its CAS number. </w:t>
      </w:r>
      <w:proofErr w:type="gramStart"/>
      <w:r>
        <w:rPr>
          <w:szCs w:val="22"/>
        </w:rPr>
        <w:t>Report this chemical as “silver compounds” with its category code, N740.</w:t>
      </w:r>
      <w:proofErr w:type="gramEnd"/>
    </w:p>
    <w:p w14:paraId="0DE4C41F" w14:textId="77777777" w:rsidR="00204929" w:rsidRDefault="00204929" w:rsidP="00204929">
      <w:pPr>
        <w:jc w:val="both"/>
        <w:rPr>
          <w:szCs w:val="22"/>
        </w:rPr>
      </w:pPr>
    </w:p>
    <w:p w14:paraId="25542DFA" w14:textId="4A4B32FE" w:rsidR="00204929" w:rsidRDefault="00204929" w:rsidP="00204929">
      <w:pPr>
        <w:jc w:val="both"/>
        <w:rPr>
          <w:szCs w:val="22"/>
        </w:rPr>
      </w:pPr>
      <w:r>
        <w:rPr>
          <w:szCs w:val="22"/>
        </w:rPr>
        <w:t xml:space="preserve">Do not report the name of the EPCRA </w:t>
      </w:r>
      <w:r w:rsidRPr="0093305E">
        <w:rPr>
          <w:szCs w:val="22"/>
        </w:rPr>
        <w:t>Section 313</w:t>
      </w:r>
      <w:r>
        <w:rPr>
          <w:szCs w:val="22"/>
        </w:rPr>
        <w:t xml:space="preserve"> chemical on your sanitized Form R or A, or sanitized substantiation form. Include a generic name that is structurally descriptive in Part II, Section 1.3 of your sanitized Form R or A report.</w:t>
      </w:r>
    </w:p>
    <w:p w14:paraId="08FEDD08" w14:textId="77777777" w:rsidR="00204929" w:rsidRDefault="00204929" w:rsidP="00B2434A">
      <w:pPr>
        <w:pStyle w:val="Heading9"/>
      </w:pPr>
      <w:r>
        <w:t xml:space="preserve">1.3 </w:t>
      </w:r>
      <w:r>
        <w:tab/>
        <w:t>Generic Chemical Name</w:t>
      </w:r>
    </w:p>
    <w:p w14:paraId="14D6CBFF" w14:textId="77777777" w:rsidR="00E20833" w:rsidRDefault="00204929" w:rsidP="00204929">
      <w:pPr>
        <w:jc w:val="both"/>
        <w:rPr>
          <w:szCs w:val="22"/>
        </w:rPr>
      </w:pPr>
      <w:r>
        <w:rPr>
          <w:szCs w:val="22"/>
        </w:rPr>
        <w:t xml:space="preserve">Section 1.3 </w:t>
      </w:r>
      <w:r w:rsidR="00E20833">
        <w:rPr>
          <w:szCs w:val="22"/>
        </w:rPr>
        <w:t xml:space="preserve">is used </w:t>
      </w:r>
      <w:r>
        <w:rPr>
          <w:szCs w:val="22"/>
        </w:rPr>
        <w:t xml:space="preserve">only </w:t>
      </w:r>
      <w:r w:rsidR="00E20833">
        <w:rPr>
          <w:szCs w:val="22"/>
        </w:rPr>
        <w:t>when</w:t>
      </w:r>
      <w:r>
        <w:rPr>
          <w:szCs w:val="22"/>
        </w:rPr>
        <w:t xml:space="preserve"> claiming the specific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identity of the EPCRA </w:t>
      </w:r>
      <w:r w:rsidRPr="0093305E">
        <w:rPr>
          <w:szCs w:val="22"/>
        </w:rPr>
        <w:t>Section 313</w:t>
      </w:r>
      <w:r>
        <w:rPr>
          <w:szCs w:val="22"/>
        </w:rPr>
        <w:t xml:space="preserve"> chemical as a trade secret</w:t>
      </w:r>
      <w:r w:rsidR="00E20833">
        <w:rPr>
          <w:szCs w:val="22"/>
        </w:rPr>
        <w:t xml:space="preserve">. </w:t>
      </w:r>
    </w:p>
    <w:p w14:paraId="7354723C" w14:textId="77777777" w:rsidR="00E20833" w:rsidRDefault="00E20833" w:rsidP="00204929">
      <w:pPr>
        <w:jc w:val="both"/>
        <w:rPr>
          <w:szCs w:val="22"/>
        </w:rPr>
      </w:pPr>
    </w:p>
    <w:p w14:paraId="3472280A" w14:textId="0F5CB9E6" w:rsidR="00204929" w:rsidRDefault="00204929" w:rsidP="00204929">
      <w:pPr>
        <w:jc w:val="both"/>
        <w:rPr>
          <w:szCs w:val="22"/>
        </w:rPr>
      </w:pPr>
      <w:r>
        <w:rPr>
          <w:szCs w:val="22"/>
        </w:rPr>
        <w:t>Enter a generic chemical name that is descriptive of the chemical structure. You should limit the generic name to 70 characters (e.g., numbers, letters, spaces, punctuation) or less. Do not enter mixture names in Section 1.3.</w:t>
      </w:r>
    </w:p>
    <w:p w14:paraId="1A76E0F3" w14:textId="77777777" w:rsidR="00204929" w:rsidRDefault="00204929" w:rsidP="00204929">
      <w:pPr>
        <w:jc w:val="both"/>
        <w:rPr>
          <w:szCs w:val="22"/>
        </w:rPr>
      </w:pPr>
    </w:p>
    <w:p w14:paraId="5DA09188" w14:textId="77777777" w:rsidR="00204929" w:rsidRDefault="00204929" w:rsidP="00204929">
      <w:pPr>
        <w:keepLines/>
        <w:jc w:val="both"/>
        <w:rPr>
          <w:szCs w:val="22"/>
        </w:rPr>
      </w:pPr>
      <w:r>
        <w:rPr>
          <w:szCs w:val="22"/>
        </w:rPr>
        <w:t>In-house plant codes and other substitute names that are not structurally descriptive of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identity being withheld as a trade secret are not acceptable as a generic name. The generic name must appear on both sanitized and unsanitized Form Rs and </w:t>
      </w:r>
      <w:proofErr w:type="gramStart"/>
      <w:r>
        <w:rPr>
          <w:szCs w:val="22"/>
        </w:rPr>
        <w:t>As</w:t>
      </w:r>
      <w:proofErr w:type="gramEnd"/>
      <w:r>
        <w:rPr>
          <w:szCs w:val="22"/>
        </w:rPr>
        <w:t>, and the name must be the same as that used on your substantiation forms.</w:t>
      </w:r>
    </w:p>
    <w:p w14:paraId="393740A1" w14:textId="3C0D4B60" w:rsidR="00C63C9A" w:rsidRPr="00452A6E" w:rsidRDefault="00C63C9A" w:rsidP="00B2434A">
      <w:pPr>
        <w:pStyle w:val="Heading8"/>
      </w:pPr>
      <w:bookmarkStart w:id="4" w:name="_Toc433297046"/>
      <w:proofErr w:type="gramStart"/>
      <w:r w:rsidRPr="00A64E47">
        <w:t>Section 5.</w:t>
      </w:r>
      <w:proofErr w:type="gramEnd"/>
      <w:r w:rsidRPr="00A64E47">
        <w:t xml:space="preserve"> </w:t>
      </w:r>
      <w:r w:rsidRPr="00A64E47">
        <w:tab/>
        <w:t>Quantity of the Toxic Chemical Entering Each Environmental Medium</w:t>
      </w:r>
      <w:r w:rsidRPr="00B34664">
        <w:t xml:space="preserve"> On-site </w:t>
      </w:r>
      <w:r w:rsidRPr="00452A6E">
        <w:t>(Form R)</w:t>
      </w:r>
      <w:bookmarkEnd w:id="4"/>
    </w:p>
    <w:p w14:paraId="71D5D932" w14:textId="77777777" w:rsidR="00C63C9A" w:rsidRDefault="00C63C9A" w:rsidP="00B2434A">
      <w:pPr>
        <w:pStyle w:val="Heading9"/>
      </w:pPr>
      <w:r>
        <w:t xml:space="preserve">5.3 </w:t>
      </w:r>
      <w:r>
        <w:tab/>
        <w:t>Discharges to Receiving Streams or Water Bodies</w:t>
      </w:r>
      <w:r>
        <w:fldChar w:fldCharType="begin"/>
      </w:r>
      <w:r>
        <w:instrText>xe "Discharges to Receiving Streams or Water Bodies"</w:instrText>
      </w:r>
      <w:r>
        <w:fldChar w:fldCharType="end"/>
      </w:r>
    </w:p>
    <w:p w14:paraId="644F6B80" w14:textId="26965B8C" w:rsidR="00204929" w:rsidRPr="00B2434A" w:rsidRDefault="00E20833" w:rsidP="00B2434A">
      <w:pPr>
        <w:jc w:val="both"/>
        <w:rPr>
          <w:sz w:val="24"/>
          <w:szCs w:val="22"/>
        </w:rPr>
      </w:pPr>
      <w:r>
        <w:rPr>
          <w:szCs w:val="22"/>
        </w:rPr>
        <w:t>E</w:t>
      </w:r>
      <w:r w:rsidR="00C63C9A">
        <w:rPr>
          <w:szCs w:val="22"/>
        </w:rPr>
        <w:t xml:space="preserve">nter the receiving stream(s) and water body or bodies in Column A. A total of three spaces </w:t>
      </w:r>
      <w:proofErr w:type="gramStart"/>
      <w:r w:rsidR="00C63C9A">
        <w:rPr>
          <w:szCs w:val="22"/>
        </w:rPr>
        <w:t>is</w:t>
      </w:r>
      <w:proofErr w:type="gramEnd"/>
      <w:r w:rsidR="00C63C9A">
        <w:rPr>
          <w:szCs w:val="22"/>
        </w:rPr>
        <w:t xml:space="preserve"> provided on Page 2 of </w:t>
      </w:r>
      <w:r w:rsidR="00C63C9A">
        <w:rPr>
          <w:szCs w:val="22"/>
        </w:rPr>
        <w:lastRenderedPageBreak/>
        <w:t xml:space="preserve">Form R. If you discharge the EPCRA </w:t>
      </w:r>
      <w:r w:rsidR="00C63C9A" w:rsidRPr="0093305E">
        <w:rPr>
          <w:szCs w:val="22"/>
        </w:rPr>
        <w:t>Section 313</w:t>
      </w:r>
      <w:r w:rsidR="00C63C9A">
        <w:rPr>
          <w:szCs w:val="22"/>
        </w:rPr>
        <w:t xml:space="preserve"> chemical to more than three </w:t>
      </w:r>
      <w:r w:rsidR="00C63C9A" w:rsidRPr="003D7568">
        <w:rPr>
          <w:szCs w:val="22"/>
        </w:rPr>
        <w:t>streams or water bodies</w:t>
      </w:r>
      <w:r w:rsidR="00C63C9A">
        <w:rPr>
          <w:szCs w:val="22"/>
        </w:rPr>
        <w:t>,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14:paraId="088CA4BA" w14:textId="77777777" w:rsidR="00C63C9A" w:rsidRDefault="00C63C9A" w:rsidP="00B2434A">
      <w:pPr>
        <w:pStyle w:val="Heading8"/>
      </w:pPr>
      <w:bookmarkStart w:id="5" w:name="_Toc433297047"/>
      <w:proofErr w:type="gramStart"/>
      <w:r>
        <w:t>Section 6.</w:t>
      </w:r>
      <w:proofErr w:type="gramEnd"/>
      <w:r>
        <w:t xml:space="preserve"> </w:t>
      </w:r>
      <w:r>
        <w:tab/>
      </w:r>
      <w:r w:rsidRPr="00B43001">
        <w:t>Transfer(s) of the Toxic Chemical in Wastes to Off-Site Locations</w:t>
      </w:r>
      <w:r>
        <w:t xml:space="preserve"> (Form R)</w:t>
      </w:r>
      <w:bookmarkEnd w:id="5"/>
    </w:p>
    <w:p w14:paraId="175F115F" w14:textId="6763EFBB" w:rsidR="00C63C9A" w:rsidRPr="00770BF6" w:rsidRDefault="00C63C9A" w:rsidP="00C63C9A">
      <w:pPr>
        <w:jc w:val="both"/>
        <w:rPr>
          <w:b/>
          <w:i/>
          <w:szCs w:val="22"/>
        </w:rPr>
      </w:pPr>
      <w:r>
        <w:rPr>
          <w:szCs w:val="22"/>
        </w:rPr>
        <w:t>N</w:t>
      </w:r>
      <w:r w:rsidRPr="00770BF6">
        <w:rPr>
          <w:szCs w:val="22"/>
        </w:rPr>
        <w:t xml:space="preserve">umber the boxes for reporting the information for each </w:t>
      </w:r>
      <w:r>
        <w:rPr>
          <w:szCs w:val="22"/>
        </w:rPr>
        <w:t xml:space="preserve">sequential </w:t>
      </w:r>
      <w:r w:rsidRPr="00770BF6">
        <w:rPr>
          <w:szCs w:val="22"/>
        </w:rPr>
        <w:t>POTW or other off-site location in Sections 6.1 and 6.2. In the upper left hand corner of each box, the section number is either 6.1</w:t>
      </w:r>
      <w:proofErr w:type="gramStart"/>
      <w:r>
        <w:rPr>
          <w:szCs w:val="22"/>
        </w:rPr>
        <w:t>.[</w:t>
      </w:r>
      <w:proofErr w:type="gramEnd"/>
      <w:r>
        <w:rPr>
          <w:szCs w:val="22"/>
        </w:rPr>
        <w:t xml:space="preserve">  ]._.</w:t>
      </w:r>
      <w:r w:rsidRPr="00B43001">
        <w:rPr>
          <w:szCs w:val="22"/>
        </w:rPr>
        <w:t>or 6.2.[  ].</w:t>
      </w:r>
      <w:r>
        <w:rPr>
          <w:szCs w:val="22"/>
        </w:rPr>
        <w:t xml:space="preserve"> This section is required only for paper filers</w:t>
      </w:r>
      <w:r w:rsidRPr="0092127B">
        <w:rPr>
          <w:szCs w:val="22"/>
        </w:rPr>
        <w:t xml:space="preserve"> (trade secret submissions only)</w:t>
      </w:r>
      <w:r>
        <w:rPr>
          <w:szCs w:val="22"/>
        </w:rPr>
        <w:t xml:space="preserve">; </w:t>
      </w:r>
      <w:r w:rsidRPr="00561F91">
        <w:rPr>
          <w:szCs w:val="22"/>
        </w:rPr>
        <w:t>TRI-MEweb</w:t>
      </w:r>
      <w:r>
        <w:rPr>
          <w:szCs w:val="22"/>
        </w:rPr>
        <w:t xml:space="preserve"> does this task automatically for the reporting facility. </w:t>
      </w:r>
    </w:p>
    <w:p w14:paraId="352A1E56" w14:textId="77777777" w:rsidR="00C63C9A" w:rsidRPr="00770BF6" w:rsidRDefault="00C63C9A" w:rsidP="00C63C9A">
      <w:pPr>
        <w:jc w:val="both"/>
        <w:rPr>
          <w:szCs w:val="22"/>
        </w:rPr>
      </w:pPr>
    </w:p>
    <w:p w14:paraId="2BDAA541" w14:textId="77777777" w:rsidR="00C63C9A" w:rsidRDefault="00C63C9A" w:rsidP="00C63C9A">
      <w:pPr>
        <w:jc w:val="both"/>
        <w:rPr>
          <w:szCs w:val="22"/>
        </w:rPr>
      </w:pPr>
      <w:r w:rsidRPr="00770BF6">
        <w:rPr>
          <w:szCs w:val="22"/>
        </w:rPr>
        <w:t>If you report a transfer of the listed EPCRA</w:t>
      </w:r>
      <w:r>
        <w:rPr>
          <w:szCs w:val="22"/>
        </w:rPr>
        <w:fldChar w:fldCharType="begin"/>
      </w:r>
      <w:r w:rsidRPr="00770BF6">
        <w:instrText>xe "</w:instrText>
      </w:r>
      <w:r w:rsidRPr="00770BF6">
        <w:rPr>
          <w:szCs w:val="22"/>
        </w:rPr>
        <w:instrText>EPCRA</w:instrText>
      </w:r>
      <w:r w:rsidRPr="00770BF6">
        <w:instrText>"</w:instrText>
      </w:r>
      <w:r>
        <w:rPr>
          <w:szCs w:val="22"/>
        </w:rPr>
        <w:fldChar w:fldCharType="end"/>
      </w:r>
      <w:r w:rsidRPr="00770BF6">
        <w:rPr>
          <w:szCs w:val="22"/>
        </w:rPr>
        <w:t xml:space="preserve"> Section 313 chemical to one or more </w:t>
      </w:r>
      <w:r w:rsidRPr="00B43001">
        <w:rPr>
          <w:szCs w:val="22"/>
        </w:rPr>
        <w:t>off-site locations, POTWs, you should number the boxes in Section 6.1 as 6.1.1, 6.1.2, etc. If you transfer the EPCRA Section 313 chemical to more than one POTW, you should photocopy</w:t>
      </w:r>
      <w:r>
        <w:rPr>
          <w:szCs w:val="22"/>
        </w:rPr>
        <w:t xml:space="preserve"> </w:t>
      </w:r>
      <w:r w:rsidRPr="00B43001">
        <w:rPr>
          <w:szCs w:val="22"/>
        </w:rPr>
        <w:t>Page 3 of Form R as many times as necessary and then number the boxes consecutively for each POTW (e.g., 6.1.2, 6.1.3</w:t>
      </w:r>
      <w:r>
        <w:rPr>
          <w:szCs w:val="22"/>
        </w:rPr>
        <w:t xml:space="preserve">, etc.). At the bottom of each </w:t>
      </w:r>
      <w:r w:rsidRPr="00B43001">
        <w:rPr>
          <w:szCs w:val="22"/>
        </w:rPr>
        <w:t>page 3 that is submitted, indicate</w:t>
      </w:r>
      <w:r w:rsidRPr="00770BF6">
        <w:rPr>
          <w:szCs w:val="22"/>
        </w:rPr>
        <w:t xml:space="preserve"> the total number of pages num</w:t>
      </w:r>
      <w:r>
        <w:rPr>
          <w:szCs w:val="22"/>
        </w:rPr>
        <w:t xml:space="preserve">bered “3” that you are submitting as part of Form R, as well as indicating the sequence of those pages. For example, your facility transfers the reported EPCRA </w:t>
      </w:r>
      <w:r w:rsidRPr="0093305E">
        <w:rPr>
          <w:szCs w:val="22"/>
        </w:rPr>
        <w:t>Section 313</w:t>
      </w:r>
      <w:r>
        <w:rPr>
          <w:szCs w:val="22"/>
        </w:rPr>
        <w:t xml:space="preserve"> chemical in wastewaters </w:t>
      </w:r>
      <w:r w:rsidRPr="00770BF6">
        <w:rPr>
          <w:szCs w:val="22"/>
        </w:rPr>
        <w:t xml:space="preserve">to </w:t>
      </w:r>
      <w:r>
        <w:rPr>
          <w:szCs w:val="22"/>
        </w:rPr>
        <w:t xml:space="preserve">two </w:t>
      </w:r>
      <w:r w:rsidRPr="00B43001">
        <w:rPr>
          <w:szCs w:val="22"/>
        </w:rPr>
        <w:t>POTWs. You would photocopy Page 3 once, indicate at the bottom of each Page 3 that there are a total of two pages numbered “3” and then indicate the first and second Page 3. The box</w:t>
      </w:r>
      <w:r>
        <w:rPr>
          <w:szCs w:val="22"/>
        </w:rPr>
        <w:t xml:space="preserve"> for the first POTW </w:t>
      </w:r>
      <w:r w:rsidRPr="00B43001">
        <w:rPr>
          <w:szCs w:val="22"/>
        </w:rPr>
        <w:t xml:space="preserve">on the first Page 3 should be numbered 6.1.1 and while the box for </w:t>
      </w:r>
      <w:proofErr w:type="gramStart"/>
      <w:r w:rsidRPr="00B43001">
        <w:rPr>
          <w:szCs w:val="22"/>
        </w:rPr>
        <w:t>second  POTW</w:t>
      </w:r>
      <w:proofErr w:type="gramEnd"/>
      <w:r w:rsidRPr="00B43001">
        <w:rPr>
          <w:szCs w:val="22"/>
        </w:rPr>
        <w:t xml:space="preserve"> on the second Page 3 should be numbered 6.1.2.</w:t>
      </w:r>
    </w:p>
    <w:p w14:paraId="7E028A8C" w14:textId="77777777" w:rsidR="00C63C9A" w:rsidRDefault="00C63C9A" w:rsidP="00C63C9A">
      <w:pPr>
        <w:jc w:val="both"/>
        <w:rPr>
          <w:szCs w:val="22"/>
        </w:rPr>
      </w:pPr>
    </w:p>
    <w:p w14:paraId="428A1831" w14:textId="77777777" w:rsidR="00C63C9A" w:rsidRDefault="00C63C9A" w:rsidP="00C63C9A">
      <w:pPr>
        <w:jc w:val="both"/>
        <w:rPr>
          <w:szCs w:val="22"/>
        </w:rPr>
      </w:pPr>
      <w:r>
        <w:rPr>
          <w:szCs w:val="22"/>
        </w:rPr>
        <w:t>If you report a transfer of the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to one or more other off-site locations, you should number the boxes in section 6.2 as 6.2.1, 6.2.2, etc. If you transfer the EPCRA </w:t>
      </w:r>
      <w:r w:rsidRPr="0093305E">
        <w:rPr>
          <w:szCs w:val="22"/>
        </w:rPr>
        <w:t>Section 313</w:t>
      </w:r>
      <w:r>
        <w:rPr>
          <w:szCs w:val="22"/>
        </w:rPr>
        <w:t xml:space="preserve">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Pr="0093305E">
        <w:rPr>
          <w:szCs w:val="22"/>
        </w:rPr>
        <w:t>Section 313</w:t>
      </w:r>
      <w:r>
        <w:rPr>
          <w:szCs w:val="22"/>
        </w:rPr>
        <w:t xml:space="preserve">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w:t>
      </w:r>
      <w:r w:rsidRPr="00770BF6">
        <w:rPr>
          <w:szCs w:val="22"/>
        </w:rPr>
        <w:t xml:space="preserve">. </w:t>
      </w:r>
      <w:r w:rsidRPr="00B43001">
        <w:rPr>
          <w:szCs w:val="22"/>
        </w:rPr>
        <w:t>Please note that section 6.2 starts on Page 3 and continues on Page 4.</w:t>
      </w:r>
      <w:r>
        <w:rPr>
          <w:szCs w:val="22"/>
        </w:rPr>
        <w:t xml:space="preserve"> </w:t>
      </w:r>
    </w:p>
    <w:p w14:paraId="7352FDD6" w14:textId="77777777" w:rsidR="00C63C9A" w:rsidRDefault="00C63C9A" w:rsidP="00B2434A">
      <w:pPr>
        <w:pStyle w:val="Heading8"/>
      </w:pPr>
      <w:bookmarkStart w:id="6" w:name="_Toc209848055"/>
      <w:bookmarkStart w:id="7" w:name="_Toc433297048"/>
      <w:proofErr w:type="gramStart"/>
      <w:r>
        <w:lastRenderedPageBreak/>
        <w:t>Section 7.</w:t>
      </w:r>
      <w:proofErr w:type="gramEnd"/>
      <w:r>
        <w:tab/>
        <w:t>On-Site Waste Treatment, Energy Recovery</w:t>
      </w:r>
      <w:r>
        <w:fldChar w:fldCharType="begin"/>
      </w:r>
      <w:r>
        <w:instrText>xe "Energy Recovery"</w:instrText>
      </w:r>
      <w:r>
        <w:fldChar w:fldCharType="end"/>
      </w:r>
      <w:r>
        <w:t>, and Recycling Methods</w:t>
      </w:r>
      <w:bookmarkEnd w:id="6"/>
      <w:r>
        <w:t xml:space="preserve"> (Form R)</w:t>
      </w:r>
      <w:bookmarkEnd w:id="7"/>
    </w:p>
    <w:p w14:paraId="41C77B19" w14:textId="77777777" w:rsidR="00A64E47" w:rsidRDefault="00A64E47" w:rsidP="00B2434A">
      <w:pPr>
        <w:pStyle w:val="Heading9"/>
      </w:pPr>
      <w:r>
        <w:t xml:space="preserve">Section 7A: </w:t>
      </w:r>
      <w:r>
        <w:tab/>
        <w:t>On-Site Waste Treatment Methods and Efficiency</w:t>
      </w:r>
    </w:p>
    <w:p w14:paraId="218BBADE" w14:textId="31EF803D" w:rsidR="00C63C9A" w:rsidRPr="00B2434A" w:rsidRDefault="00E20833" w:rsidP="00B2434A">
      <w:pPr>
        <w:jc w:val="both"/>
        <w:rPr>
          <w:sz w:val="24"/>
          <w:szCs w:val="22"/>
        </w:rPr>
      </w:pPr>
      <w:r>
        <w:rPr>
          <w:szCs w:val="22"/>
        </w:rPr>
        <w:t>I</w:t>
      </w:r>
      <w:r w:rsidR="00C63C9A">
        <w:rPr>
          <w:szCs w:val="22"/>
        </w:rPr>
        <w:t>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14:paraId="0D8D70F0" w14:textId="77777777" w:rsidR="00411366" w:rsidRDefault="00411366" w:rsidP="00B2434A">
      <w:pPr>
        <w:pStyle w:val="Heading8"/>
      </w:pPr>
      <w:bookmarkStart w:id="8" w:name="_Toc312751703"/>
      <w:bookmarkStart w:id="9" w:name="_Toc433297049"/>
      <w:proofErr w:type="gramStart"/>
      <w:r>
        <w:t>Section 8.</w:t>
      </w:r>
      <w:proofErr w:type="gramEnd"/>
      <w:r>
        <w:tab/>
      </w:r>
      <w:bookmarkEnd w:id="8"/>
      <w:r>
        <w:t>Source Reduction and Waste Management (Form R)</w:t>
      </w:r>
      <w:bookmarkEnd w:id="9"/>
    </w:p>
    <w:p w14:paraId="0D6EF0F0" w14:textId="77777777" w:rsidR="00411366" w:rsidRPr="00B43001" w:rsidRDefault="00411366" w:rsidP="00B2434A">
      <w:pPr>
        <w:pStyle w:val="Heading9"/>
      </w:pPr>
      <w:r w:rsidRPr="00B43001">
        <w:t>8.10</w:t>
      </w:r>
      <w:r w:rsidRPr="00B43001">
        <w:tab/>
        <w:t>Did Your Facility Engage in Any Newly Implemented Source Reduction Activities for This Chemical During the Reporting Year?</w:t>
      </w:r>
    </w:p>
    <w:p w14:paraId="4B41FF1B" w14:textId="38CCC5C9" w:rsidR="00EF2937" w:rsidRDefault="00EF2937" w:rsidP="00EF2937">
      <w:pPr>
        <w:jc w:val="both"/>
        <w:rPr>
          <w:szCs w:val="22"/>
        </w:rPr>
      </w:pPr>
      <w:r>
        <w:rPr>
          <w:szCs w:val="22"/>
        </w:rPr>
        <w:t xml:space="preserve">Instructions on how to report source reduction activities on hard copy </w:t>
      </w:r>
      <w:r w:rsidR="00E20833">
        <w:rPr>
          <w:szCs w:val="22"/>
        </w:rPr>
        <w:t>From R</w:t>
      </w:r>
      <w:r>
        <w:rPr>
          <w:szCs w:val="22"/>
        </w:rPr>
        <w:t xml:space="preserve"> are provided below.</w:t>
      </w:r>
    </w:p>
    <w:p w14:paraId="6CE93FD0" w14:textId="77777777" w:rsidR="00EF2937" w:rsidRDefault="00EF2937" w:rsidP="00125CA4">
      <w:pPr>
        <w:rPr>
          <w:b/>
          <w:szCs w:val="20"/>
        </w:rPr>
      </w:pPr>
    </w:p>
    <w:p w14:paraId="62329317" w14:textId="059BFCCD" w:rsidR="00411366" w:rsidRPr="00BF4FC6" w:rsidRDefault="00411366" w:rsidP="00EF2937">
      <w:pPr>
        <w:pStyle w:val="ListParagraph"/>
        <w:numPr>
          <w:ilvl w:val="0"/>
          <w:numId w:val="11"/>
        </w:numPr>
        <w:rPr>
          <w:sz w:val="20"/>
          <w:szCs w:val="20"/>
        </w:rPr>
      </w:pPr>
      <w:r w:rsidRPr="00BF4FC6">
        <w:rPr>
          <w:b/>
          <w:sz w:val="20"/>
          <w:szCs w:val="20"/>
        </w:rPr>
        <w:t>If Your Facility Implemented Source Reduction Activities.</w:t>
      </w:r>
      <w:r w:rsidRPr="00BF4FC6">
        <w:rPr>
          <w:sz w:val="20"/>
          <w:szCs w:val="20"/>
        </w:rPr>
        <w:t xml:space="preserve"> Source reduction activity codes must be entered in the first column of Sections 8.10.1 through 8.10.4. Next, indicate any methods to identify the reported source reduction activity using the T-codes provided below. </w:t>
      </w:r>
    </w:p>
    <w:p w14:paraId="4941B777" w14:textId="77777777" w:rsidR="00411366" w:rsidRPr="00B2434A" w:rsidRDefault="00411366" w:rsidP="00B2434A">
      <w:pPr>
        <w:rPr>
          <w:szCs w:val="20"/>
        </w:rPr>
      </w:pPr>
    </w:p>
    <w:p w14:paraId="79282F76" w14:textId="77777777" w:rsidR="00411366" w:rsidRPr="00BF4FC6" w:rsidRDefault="00411366" w:rsidP="00EF2937">
      <w:pPr>
        <w:pStyle w:val="ListParagraph"/>
        <w:numPr>
          <w:ilvl w:val="0"/>
          <w:numId w:val="11"/>
        </w:numPr>
        <w:rPr>
          <w:sz w:val="20"/>
          <w:szCs w:val="20"/>
        </w:rPr>
      </w:pPr>
      <w:r w:rsidRPr="00BF4FC6">
        <w:rPr>
          <w:sz w:val="20"/>
          <w:szCs w:val="20"/>
        </w:rPr>
        <w:t xml:space="preserve">If you have fewer than four source reduction codes in Section 8.10, an NA should be placed in the first column of the first unused row to indicate the termination of the sequence. If all four rows are used, there is no need to terminate the sequence. </w:t>
      </w:r>
    </w:p>
    <w:p w14:paraId="15B1BCE7" w14:textId="77777777" w:rsidR="00411366" w:rsidRPr="00BF4FC6" w:rsidRDefault="00411366" w:rsidP="00B2434A">
      <w:pPr>
        <w:rPr>
          <w:szCs w:val="20"/>
        </w:rPr>
      </w:pPr>
    </w:p>
    <w:p w14:paraId="5EA8A722" w14:textId="77777777" w:rsidR="00411366" w:rsidRPr="00BF4FC6" w:rsidRDefault="00411366" w:rsidP="00EF2937">
      <w:pPr>
        <w:pStyle w:val="ListParagraph"/>
        <w:numPr>
          <w:ilvl w:val="0"/>
          <w:numId w:val="11"/>
        </w:numPr>
        <w:rPr>
          <w:sz w:val="20"/>
          <w:szCs w:val="20"/>
        </w:rPr>
      </w:pPr>
      <w:r w:rsidRPr="00BF4FC6">
        <w:rPr>
          <w:b/>
          <w:sz w:val="20"/>
          <w:szCs w:val="20"/>
        </w:rPr>
        <w:t xml:space="preserve">If </w:t>
      </w:r>
      <w:proofErr w:type="gramStart"/>
      <w:r w:rsidRPr="00BF4FC6">
        <w:rPr>
          <w:b/>
          <w:sz w:val="20"/>
          <w:szCs w:val="20"/>
        </w:rPr>
        <w:t>Your</w:t>
      </w:r>
      <w:proofErr w:type="gramEnd"/>
      <w:r w:rsidRPr="00BF4FC6">
        <w:rPr>
          <w:b/>
          <w:sz w:val="20"/>
          <w:szCs w:val="20"/>
        </w:rPr>
        <w:t xml:space="preserve"> Facility Did Not Implement Source Reduction Activities.</w:t>
      </w:r>
      <w:r w:rsidRPr="00BF4FC6">
        <w:rPr>
          <w:sz w:val="20"/>
          <w:szCs w:val="20"/>
        </w:rPr>
        <w:t xml:space="preserve"> If your facility did not implement any new source reduction activity for the reported EPCRA Section 313 chemical, check the “NA” box in Section 8.10.</w:t>
      </w:r>
    </w:p>
    <w:p w14:paraId="7E6F8D31" w14:textId="77777777" w:rsidR="00411366" w:rsidRPr="00A64E47" w:rsidRDefault="00411366" w:rsidP="00B2434A">
      <w:pPr>
        <w:pStyle w:val="Heading9"/>
      </w:pPr>
      <w:r w:rsidRPr="00A64E47">
        <w:t xml:space="preserve">8.11 </w:t>
      </w:r>
      <w:r w:rsidRPr="00A64E47">
        <w:tab/>
        <w:t>Optional Pollution Prevention Information</w:t>
      </w:r>
    </w:p>
    <w:p w14:paraId="2B4963F8" w14:textId="77777777" w:rsidR="00CE4C87" w:rsidRDefault="00CE4C87" w:rsidP="00CE4C87">
      <w:pPr>
        <w:jc w:val="both"/>
        <w:rPr>
          <w:szCs w:val="22"/>
        </w:rPr>
      </w:pPr>
      <w:r>
        <w:rPr>
          <w:szCs w:val="22"/>
        </w:rPr>
        <w:t xml:space="preserve">In Section 8.11, you have the opportunity to provide more detail about activities your facility undertook to reduce releases of the EPCRA Section 313 chemical, including source reduction, recycling, energy recovery, treatment or other pollution controls. </w:t>
      </w:r>
      <w:r w:rsidRPr="0059744A">
        <w:rPr>
          <w:szCs w:val="22"/>
        </w:rPr>
        <w:t>EPA encourages you to provide detail in Section 8.11, as it offers your organization the opportunity to showcase its achievements in preventing pollution.</w:t>
      </w:r>
    </w:p>
    <w:p w14:paraId="398CE6DA" w14:textId="77777777" w:rsidR="00CE4C87" w:rsidRDefault="00CE4C87" w:rsidP="00CE4C87">
      <w:pPr>
        <w:jc w:val="both"/>
        <w:rPr>
          <w:szCs w:val="22"/>
        </w:rPr>
      </w:pPr>
    </w:p>
    <w:p w14:paraId="5E55AFEB" w14:textId="77777777" w:rsidR="00CE4C87" w:rsidRDefault="00CE4C87" w:rsidP="00CE4C87">
      <w:pPr>
        <w:jc w:val="both"/>
        <w:rPr>
          <w:szCs w:val="22"/>
        </w:rPr>
      </w:pPr>
    </w:p>
    <w:p w14:paraId="2D11E401" w14:textId="257A427E" w:rsidR="00CE4C87" w:rsidRDefault="00CE4C87" w:rsidP="00CE4C87">
      <w:pPr>
        <w:jc w:val="both"/>
        <w:rPr>
          <w:szCs w:val="22"/>
        </w:rPr>
      </w:pPr>
      <w:r w:rsidRPr="00B43001">
        <w:rPr>
          <w:szCs w:val="22"/>
        </w:rPr>
        <w:t>While EPA welcomes submissions about recycling and pollution control activities, the Agency is most interested in collecting information about innovative and effective source reduction activities</w:t>
      </w:r>
      <w:r>
        <w:rPr>
          <w:szCs w:val="22"/>
        </w:rPr>
        <w:t>, such as green chemistry or green engineering practices</w:t>
      </w:r>
      <w:r w:rsidRPr="00B43001">
        <w:rPr>
          <w:szCs w:val="22"/>
        </w:rPr>
        <w:t>. In addition, the Agency wishes to encourage reporters to provide enough detailed information about their most effective source reduction activities to spur other facilities to adopt similar practices, as well as to inform the public about such activities being implemented in their communities.</w:t>
      </w:r>
      <w:r>
        <w:rPr>
          <w:szCs w:val="22"/>
        </w:rPr>
        <w:t xml:space="preserve"> </w:t>
      </w:r>
    </w:p>
    <w:p w14:paraId="2264BDCD" w14:textId="77777777" w:rsidR="00CE4C87" w:rsidRDefault="00CE4C87" w:rsidP="00CE4C87">
      <w:pPr>
        <w:jc w:val="both"/>
        <w:rPr>
          <w:szCs w:val="22"/>
        </w:rPr>
      </w:pPr>
    </w:p>
    <w:p w14:paraId="0DD2273C" w14:textId="77777777" w:rsidR="00CE4C87" w:rsidRDefault="00CE4C87" w:rsidP="00CE4C87">
      <w:pPr>
        <w:jc w:val="both"/>
        <w:rPr>
          <w:szCs w:val="22"/>
        </w:rPr>
      </w:pPr>
      <w:r>
        <w:rPr>
          <w:szCs w:val="22"/>
        </w:rPr>
        <w:t xml:space="preserve">To encourage submissions with additional pollution prevention information, EPA is increasing the prominence and accessibility of this information. Visit </w:t>
      </w:r>
      <w:hyperlink r:id="rId18" w:history="1">
        <w:r>
          <w:rPr>
            <w:rStyle w:val="Hyperlink"/>
            <w:rFonts w:cs="Calibri"/>
          </w:rPr>
          <w:t>https://www.epa.gov/tri/p2</w:t>
        </w:r>
      </w:hyperlink>
      <w:r>
        <w:t xml:space="preserve"> </w:t>
      </w:r>
      <w:r>
        <w:rPr>
          <w:szCs w:val="22"/>
        </w:rPr>
        <w:t xml:space="preserve">to learn how to access this information (e.g., through the </w:t>
      </w:r>
      <w:hyperlink r:id="rId19" w:history="1">
        <w:r w:rsidRPr="001A5398">
          <w:rPr>
            <w:rStyle w:val="Hyperlink"/>
            <w:szCs w:val="22"/>
          </w:rPr>
          <w:t>P2 Search</w:t>
        </w:r>
      </w:hyperlink>
      <w:r>
        <w:rPr>
          <w:szCs w:val="22"/>
        </w:rPr>
        <w:t xml:space="preserve"> tool) and to view examples of optional pollution prevention information highlighted in EPA’s annual TRI National Analysis report. </w:t>
      </w:r>
    </w:p>
    <w:p w14:paraId="5237E065" w14:textId="77777777" w:rsidR="00CE4C87" w:rsidRDefault="00CE4C87" w:rsidP="00CE4C87">
      <w:pPr>
        <w:jc w:val="both"/>
        <w:rPr>
          <w:szCs w:val="22"/>
        </w:rPr>
      </w:pPr>
    </w:p>
    <w:p w14:paraId="44A853FD" w14:textId="77777777" w:rsidR="00CE4C87" w:rsidRDefault="00CE4C87" w:rsidP="00CE4C87">
      <w:pPr>
        <w:jc w:val="both"/>
        <w:rPr>
          <w:szCs w:val="22"/>
        </w:rPr>
      </w:pPr>
      <w:r>
        <w:rPr>
          <w:szCs w:val="22"/>
        </w:rPr>
        <w:t xml:space="preserve">The following tips can help you provide meaningful additional information. </w:t>
      </w:r>
    </w:p>
    <w:p w14:paraId="08AAEDD3" w14:textId="77777777" w:rsidR="00CE4C87" w:rsidRDefault="00CE4C87" w:rsidP="00CE4C87">
      <w:pPr>
        <w:jc w:val="both"/>
        <w:rPr>
          <w:szCs w:val="22"/>
        </w:rPr>
      </w:pPr>
    </w:p>
    <w:p w14:paraId="2072741F" w14:textId="77777777" w:rsidR="00CE4C87" w:rsidRPr="00B43001" w:rsidRDefault="00CE4C87" w:rsidP="00CE4C87">
      <w:pPr>
        <w:jc w:val="both"/>
        <w:rPr>
          <w:szCs w:val="22"/>
        </w:rPr>
      </w:pPr>
      <w:r>
        <w:rPr>
          <w:szCs w:val="22"/>
        </w:rPr>
        <w:t>Be Specific:</w:t>
      </w:r>
    </w:p>
    <w:p w14:paraId="61DD9324" w14:textId="77777777" w:rsidR="00CE4C87" w:rsidRDefault="00CE4C87" w:rsidP="00CE4C87">
      <w:pPr>
        <w:pStyle w:val="ListParagraph"/>
        <w:numPr>
          <w:ilvl w:val="0"/>
          <w:numId w:val="12"/>
        </w:numPr>
        <w:jc w:val="both"/>
        <w:rPr>
          <w:szCs w:val="22"/>
        </w:rPr>
      </w:pPr>
      <w:r>
        <w:rPr>
          <w:szCs w:val="22"/>
        </w:rPr>
        <w:t>Which processes and products were affected?</w:t>
      </w:r>
    </w:p>
    <w:p w14:paraId="0C62A9AB" w14:textId="77777777" w:rsidR="00CE4C87" w:rsidRDefault="00CE4C87" w:rsidP="00CE4C87">
      <w:pPr>
        <w:pStyle w:val="ListParagraph"/>
        <w:numPr>
          <w:ilvl w:val="0"/>
          <w:numId w:val="12"/>
        </w:numPr>
        <w:jc w:val="both"/>
        <w:rPr>
          <w:szCs w:val="22"/>
        </w:rPr>
      </w:pPr>
      <w:r>
        <w:rPr>
          <w:szCs w:val="22"/>
        </w:rPr>
        <w:t xml:space="preserve">Which technologies and materials were used? </w:t>
      </w:r>
    </w:p>
    <w:p w14:paraId="4013B394" w14:textId="77777777" w:rsidR="00CE4C87" w:rsidRDefault="00CE4C87" w:rsidP="00CE4C87">
      <w:pPr>
        <w:pStyle w:val="ListParagraph"/>
        <w:numPr>
          <w:ilvl w:val="0"/>
          <w:numId w:val="12"/>
        </w:numPr>
        <w:jc w:val="both"/>
        <w:rPr>
          <w:szCs w:val="22"/>
        </w:rPr>
      </w:pPr>
      <w:r>
        <w:rPr>
          <w:szCs w:val="22"/>
        </w:rPr>
        <w:t>Which release (to air, water land) or waste management quantities changed?</w:t>
      </w:r>
    </w:p>
    <w:p w14:paraId="4EDCFFEB" w14:textId="77777777" w:rsidR="00CE4C87" w:rsidRDefault="00CE4C87" w:rsidP="00CE4C87">
      <w:pPr>
        <w:pStyle w:val="ListParagraph"/>
        <w:numPr>
          <w:ilvl w:val="0"/>
          <w:numId w:val="12"/>
        </w:numPr>
        <w:jc w:val="both"/>
        <w:rPr>
          <w:szCs w:val="22"/>
        </w:rPr>
      </w:pPr>
      <w:r>
        <w:rPr>
          <w:szCs w:val="22"/>
        </w:rPr>
        <w:t xml:space="preserve">Were there other benefits (e.g., costs, product quality?) </w:t>
      </w:r>
    </w:p>
    <w:p w14:paraId="0F52BB55" w14:textId="77777777" w:rsidR="00CE4C87" w:rsidRDefault="00CE4C87" w:rsidP="00CE4C87">
      <w:pPr>
        <w:pStyle w:val="ListParagraph"/>
        <w:numPr>
          <w:ilvl w:val="0"/>
          <w:numId w:val="12"/>
        </w:numPr>
        <w:jc w:val="both"/>
        <w:rPr>
          <w:szCs w:val="22"/>
        </w:rPr>
      </w:pPr>
      <w:r w:rsidRPr="00AF06CB">
        <w:rPr>
          <w:bCs/>
          <w:szCs w:val="22"/>
        </w:rPr>
        <w:t>Who provided the idea or assisted with implementation?</w:t>
      </w:r>
      <w:r>
        <w:rPr>
          <w:szCs w:val="22"/>
        </w:rPr>
        <w:t xml:space="preserve"> </w:t>
      </w:r>
    </w:p>
    <w:p w14:paraId="73E96100" w14:textId="77777777" w:rsidR="00CE4C87" w:rsidRDefault="00CE4C87" w:rsidP="00CE4C87">
      <w:pPr>
        <w:pStyle w:val="ListParagraph"/>
        <w:numPr>
          <w:ilvl w:val="0"/>
          <w:numId w:val="12"/>
        </w:numPr>
        <w:jc w:val="both"/>
        <w:rPr>
          <w:szCs w:val="22"/>
        </w:rPr>
      </w:pPr>
      <w:r>
        <w:rPr>
          <w:szCs w:val="22"/>
        </w:rPr>
        <w:t xml:space="preserve">Why did you implement this activity? </w:t>
      </w:r>
    </w:p>
    <w:p w14:paraId="5B3B34E2" w14:textId="77777777" w:rsidR="00CE4C87" w:rsidRDefault="00CE4C87" w:rsidP="00CE4C87">
      <w:pPr>
        <w:jc w:val="both"/>
        <w:rPr>
          <w:szCs w:val="22"/>
        </w:rPr>
      </w:pPr>
    </w:p>
    <w:p w14:paraId="0968B3EC" w14:textId="77777777" w:rsidR="00CE4C87" w:rsidRDefault="00CE4C87" w:rsidP="00CE4C87">
      <w:pPr>
        <w:jc w:val="both"/>
        <w:rPr>
          <w:szCs w:val="22"/>
        </w:rPr>
      </w:pPr>
      <w:r>
        <w:rPr>
          <w:szCs w:val="22"/>
        </w:rPr>
        <w:t>Enter useful URLs:</w:t>
      </w:r>
    </w:p>
    <w:p w14:paraId="10CB14D7" w14:textId="77777777" w:rsidR="00CE4C87" w:rsidRDefault="00CE4C87" w:rsidP="00CE4C87">
      <w:pPr>
        <w:pStyle w:val="ListParagraph"/>
        <w:numPr>
          <w:ilvl w:val="0"/>
          <w:numId w:val="13"/>
        </w:numPr>
        <w:jc w:val="both"/>
        <w:rPr>
          <w:szCs w:val="22"/>
        </w:rPr>
      </w:pPr>
      <w:r>
        <w:rPr>
          <w:szCs w:val="22"/>
        </w:rPr>
        <w:t>For equipment manufacturers</w:t>
      </w:r>
    </w:p>
    <w:p w14:paraId="59EB471C" w14:textId="77777777" w:rsidR="00CE4C87" w:rsidRDefault="00CE4C87" w:rsidP="00CE4C87">
      <w:pPr>
        <w:pStyle w:val="ListParagraph"/>
        <w:numPr>
          <w:ilvl w:val="0"/>
          <w:numId w:val="13"/>
        </w:numPr>
        <w:jc w:val="both"/>
        <w:rPr>
          <w:szCs w:val="22"/>
        </w:rPr>
      </w:pPr>
      <w:r>
        <w:rPr>
          <w:szCs w:val="22"/>
        </w:rPr>
        <w:t>To other information sources related to the activity described</w:t>
      </w:r>
    </w:p>
    <w:p w14:paraId="3213D032" w14:textId="77777777" w:rsidR="00CE4C87" w:rsidRDefault="00CE4C87" w:rsidP="00CE4C87">
      <w:pPr>
        <w:jc w:val="both"/>
        <w:rPr>
          <w:szCs w:val="22"/>
        </w:rPr>
      </w:pPr>
    </w:p>
    <w:p w14:paraId="3D26CB88" w14:textId="77777777" w:rsidR="00CE4C87" w:rsidRDefault="00CE4C87" w:rsidP="00CE4C87">
      <w:pPr>
        <w:jc w:val="both"/>
        <w:rPr>
          <w:szCs w:val="22"/>
        </w:rPr>
      </w:pPr>
      <w:r>
        <w:t xml:space="preserve">A tip-sheet with additional guidance and sample entries can be found at </w:t>
      </w:r>
      <w:hyperlink r:id="rId20" w:history="1">
        <w:r>
          <w:rPr>
            <w:rStyle w:val="Hyperlink"/>
          </w:rPr>
          <w:t>http://www2.epa.gov/sites/production/files/documents/tri_p2_tipsheet.pdf</w:t>
        </w:r>
      </w:hyperlink>
      <w:r>
        <w:t xml:space="preserve">. If you wish to provide additional information that </w:t>
      </w:r>
      <w:r>
        <w:rPr>
          <w:szCs w:val="22"/>
        </w:rPr>
        <w:t>is not related to pollution prevention or other environmentally friendly practices, use Section 9.1.</w:t>
      </w:r>
    </w:p>
    <w:p w14:paraId="396D2FBF" w14:textId="2C9CA507" w:rsidR="00CE4C87" w:rsidRPr="00997464" w:rsidRDefault="00CE4C87" w:rsidP="00CE4C87">
      <w:pPr>
        <w:jc w:val="both"/>
        <w:rPr>
          <w:szCs w:val="22"/>
        </w:rPr>
      </w:pPr>
    </w:p>
    <w:p w14:paraId="2CCD8C61" w14:textId="77777777" w:rsidR="00CE4C87" w:rsidRDefault="00CE4C87" w:rsidP="00CE4C87">
      <w:pPr>
        <w:jc w:val="both"/>
        <w:rPr>
          <w:b/>
          <w:i/>
          <w:szCs w:val="22"/>
        </w:rPr>
      </w:pPr>
      <w:r>
        <w:rPr>
          <w:b/>
          <w:i/>
          <w:szCs w:val="22"/>
        </w:rPr>
        <w:t>Barriers to Implementing Pollution Prevention Activities</w:t>
      </w:r>
    </w:p>
    <w:p w14:paraId="648F1E7B" w14:textId="366453EE" w:rsidR="00CE4C87" w:rsidRDefault="00CE4C87" w:rsidP="00CE4C87">
      <w:pPr>
        <w:jc w:val="both"/>
      </w:pPr>
      <w:r w:rsidRPr="00725ED5">
        <w:rPr>
          <w:szCs w:val="22"/>
        </w:rPr>
        <w:t xml:space="preserve">You may also provide details on any barriers your facility faces in implementing additional source reduction, recycling or pollution control activities. </w:t>
      </w:r>
      <w:r>
        <w:t xml:space="preserve">If you choose to provide this information, EPA encourages you to refer to </w:t>
      </w:r>
      <w:r w:rsidRPr="00B16531">
        <w:t xml:space="preserve">one or more of the barrier categories </w:t>
      </w:r>
      <w:r>
        <w:t xml:space="preserve">listed below </w:t>
      </w:r>
      <w:r w:rsidRPr="00B16531">
        <w:t xml:space="preserve">and </w:t>
      </w:r>
      <w:r>
        <w:t>describe specifically how one of these barrier categories applies to your facility:</w:t>
      </w:r>
    </w:p>
    <w:p w14:paraId="61914C31" w14:textId="77777777" w:rsidR="00CE4C87" w:rsidRDefault="00CE4C87" w:rsidP="00CE4C87">
      <w:pPr>
        <w:jc w:val="both"/>
        <w:rPr>
          <w:szCs w:val="22"/>
        </w:rPr>
      </w:pPr>
      <w:r>
        <w:t xml:space="preserve">  </w:t>
      </w:r>
      <w:r w:rsidRPr="00725ED5">
        <w:rPr>
          <w:szCs w:val="22"/>
        </w:rPr>
        <w:t xml:space="preserve"> </w:t>
      </w:r>
    </w:p>
    <w:p w14:paraId="1E24E924" w14:textId="77777777" w:rsidR="00CE4C87" w:rsidRPr="00D4338E" w:rsidRDefault="00CE4C87" w:rsidP="00CE4C87">
      <w:pPr>
        <w:numPr>
          <w:ilvl w:val="0"/>
          <w:numId w:val="14"/>
        </w:numPr>
        <w:jc w:val="both"/>
        <w:rPr>
          <w:szCs w:val="22"/>
        </w:rPr>
      </w:pPr>
      <w:r w:rsidRPr="00D4338E">
        <w:rPr>
          <w:szCs w:val="22"/>
        </w:rPr>
        <w:lastRenderedPageBreak/>
        <w:t>Insufficient capital to install new source reduction equipment or implement new source reduction activities/initiatives.</w:t>
      </w:r>
    </w:p>
    <w:p w14:paraId="0910CECB" w14:textId="77777777" w:rsidR="00CE4C87" w:rsidRPr="00D4338E" w:rsidRDefault="00CE4C87" w:rsidP="00CE4C87">
      <w:pPr>
        <w:numPr>
          <w:ilvl w:val="0"/>
          <w:numId w:val="14"/>
        </w:numPr>
        <w:jc w:val="both"/>
        <w:rPr>
          <w:szCs w:val="22"/>
        </w:rPr>
      </w:pPr>
      <w:r w:rsidRPr="00D4338E">
        <w:rPr>
          <w:szCs w:val="22"/>
        </w:rPr>
        <w:t>Require technical information on pollution prevention techniques applicable to specific production processes.</w:t>
      </w:r>
    </w:p>
    <w:p w14:paraId="64D9E483" w14:textId="77777777" w:rsidR="00CE4C87" w:rsidRPr="00D4338E" w:rsidRDefault="00CE4C87" w:rsidP="00CE4C87">
      <w:pPr>
        <w:numPr>
          <w:ilvl w:val="0"/>
          <w:numId w:val="14"/>
        </w:numPr>
        <w:jc w:val="both"/>
        <w:rPr>
          <w:szCs w:val="22"/>
        </w:rPr>
      </w:pPr>
      <w:r w:rsidRPr="00D4338E">
        <w:rPr>
          <w:szCs w:val="22"/>
        </w:rPr>
        <w:t>Concern that product quality may decline as a result of source reduction.</w:t>
      </w:r>
    </w:p>
    <w:p w14:paraId="16205A39" w14:textId="77777777" w:rsidR="00CE4C87" w:rsidRPr="00D4338E" w:rsidRDefault="00CE4C87" w:rsidP="00CE4C87">
      <w:pPr>
        <w:numPr>
          <w:ilvl w:val="0"/>
          <w:numId w:val="14"/>
        </w:numPr>
        <w:jc w:val="both"/>
        <w:rPr>
          <w:szCs w:val="22"/>
        </w:rPr>
      </w:pPr>
      <w:r w:rsidRPr="00D4338E">
        <w:rPr>
          <w:szCs w:val="22"/>
        </w:rPr>
        <w:t>Source reduction activities were implemented but were unsuccessful.</w:t>
      </w:r>
    </w:p>
    <w:p w14:paraId="7231EE02" w14:textId="77777777" w:rsidR="00CE4C87" w:rsidRPr="00D4338E" w:rsidRDefault="00CE4C87" w:rsidP="00CE4C87">
      <w:pPr>
        <w:numPr>
          <w:ilvl w:val="0"/>
          <w:numId w:val="14"/>
        </w:numPr>
        <w:jc w:val="both"/>
        <w:rPr>
          <w:szCs w:val="22"/>
        </w:rPr>
      </w:pPr>
      <w:r w:rsidRPr="00D4338E">
        <w:rPr>
          <w:szCs w:val="22"/>
        </w:rPr>
        <w:t xml:space="preserve">Specific regulatory/permit burdens </w:t>
      </w:r>
    </w:p>
    <w:p w14:paraId="0084B080" w14:textId="77777777" w:rsidR="00CE4C87" w:rsidRDefault="00CE4C87" w:rsidP="00CE4C87">
      <w:pPr>
        <w:numPr>
          <w:ilvl w:val="0"/>
          <w:numId w:val="14"/>
        </w:numPr>
        <w:jc w:val="both"/>
        <w:rPr>
          <w:szCs w:val="22"/>
        </w:rPr>
      </w:pPr>
      <w:r w:rsidRPr="00D4338E">
        <w:rPr>
          <w:szCs w:val="22"/>
        </w:rPr>
        <w:t>Pollution prevention previously implemented- additional reduction does not appear technically or economically feasible.</w:t>
      </w:r>
    </w:p>
    <w:p w14:paraId="7D73D605" w14:textId="77777777" w:rsidR="00CE4C87" w:rsidRPr="00B16531" w:rsidRDefault="00CE4C87" w:rsidP="00CE4C87">
      <w:pPr>
        <w:numPr>
          <w:ilvl w:val="0"/>
          <w:numId w:val="14"/>
        </w:numPr>
        <w:jc w:val="both"/>
      </w:pPr>
      <w:r w:rsidRPr="00B16531">
        <w:t>No known substitutes or alternative technologies.</w:t>
      </w:r>
    </w:p>
    <w:p w14:paraId="5FE66E82" w14:textId="77777777" w:rsidR="00CE4C87" w:rsidRPr="00B16531" w:rsidRDefault="00CE4C87" w:rsidP="00CE4C87">
      <w:pPr>
        <w:numPr>
          <w:ilvl w:val="0"/>
          <w:numId w:val="14"/>
        </w:numPr>
        <w:jc w:val="both"/>
      </w:pPr>
      <w:r w:rsidRPr="00B16531">
        <w:t>Other barriers.</w:t>
      </w:r>
    </w:p>
    <w:p w14:paraId="262A5DCD" w14:textId="77777777" w:rsidR="00CE4C87" w:rsidRPr="00725ED5" w:rsidRDefault="00CE4C87" w:rsidP="00CE4C87">
      <w:pPr>
        <w:jc w:val="both"/>
        <w:rPr>
          <w:szCs w:val="22"/>
        </w:rPr>
      </w:pPr>
    </w:p>
    <w:p w14:paraId="032F4DA1" w14:textId="5D001DB3" w:rsidR="00CE4C87" w:rsidRDefault="00CE4C87" w:rsidP="00CE4C87">
      <w:pPr>
        <w:jc w:val="both"/>
      </w:pPr>
      <w:r w:rsidRPr="001743A3">
        <w:t>EPA believes this information is valuable in giving a full picture of the source reduction activities your facility engages in and what barriers you face in the implementation of source reduction activities.  EPA also believes this information may allow for an exchange between those that have knowledge of source reduction practices, such as the EPA P2 Program, and those that are seeking additional help. In addition, it will better enable EPA to identify those technological areas for which EPA can support basic research to identify alternative technologies that are less polluting.</w:t>
      </w:r>
    </w:p>
    <w:p w14:paraId="68804A52" w14:textId="77777777" w:rsidR="00CE4C87" w:rsidRPr="001743A3" w:rsidRDefault="00CE4C87" w:rsidP="00CE4C87">
      <w:pPr>
        <w:jc w:val="both"/>
      </w:pPr>
    </w:p>
    <w:p w14:paraId="4DD2C8F3" w14:textId="0C414E51" w:rsidR="00E20833" w:rsidRDefault="00E20833" w:rsidP="00E20833">
      <w:pPr>
        <w:pStyle w:val="Heading8"/>
      </w:pPr>
      <w:proofErr w:type="gramStart"/>
      <w:r>
        <w:lastRenderedPageBreak/>
        <w:t>Section 9.</w:t>
      </w:r>
      <w:proofErr w:type="gramEnd"/>
      <w:r>
        <w:tab/>
        <w:t>Miscellaneous Information (Form R)</w:t>
      </w:r>
    </w:p>
    <w:p w14:paraId="3C484DA7" w14:textId="77777777" w:rsidR="00411366" w:rsidRPr="0060232A" w:rsidRDefault="00411366" w:rsidP="00B2434A">
      <w:pPr>
        <w:pStyle w:val="Heading9"/>
      </w:pPr>
      <w:r w:rsidRPr="00AB2A3E">
        <w:t>9.1</w:t>
      </w:r>
      <w:r>
        <w:tab/>
      </w:r>
      <w:r w:rsidRPr="0060232A">
        <w:t>Miscellaneous, Optional, and Additional Information for Your Form R Report</w:t>
      </w:r>
    </w:p>
    <w:p w14:paraId="411875E6" w14:textId="09CE3DEE" w:rsidR="00CE4C87" w:rsidRDefault="00CE4C87" w:rsidP="00CE4C87">
      <w:pPr>
        <w:jc w:val="both"/>
        <w:rPr>
          <w:b/>
          <w:szCs w:val="22"/>
        </w:rPr>
      </w:pPr>
      <w:r w:rsidRPr="00B43001">
        <w:rPr>
          <w:szCs w:val="22"/>
        </w:rPr>
        <w:t xml:space="preserve">Your facility may provide additional information pertaining to any portion of your Form R submission in the box provided in the </w:t>
      </w:r>
      <w:r>
        <w:rPr>
          <w:szCs w:val="22"/>
        </w:rPr>
        <w:t xml:space="preserve">free </w:t>
      </w:r>
      <w:r w:rsidRPr="00B43001">
        <w:rPr>
          <w:szCs w:val="22"/>
        </w:rPr>
        <w:t>text box provided</w:t>
      </w:r>
      <w:r w:rsidRPr="0092127B">
        <w:rPr>
          <w:szCs w:val="22"/>
        </w:rPr>
        <w:t>.  Your submissions to Section 9.1 regarding miscellaneous</w:t>
      </w:r>
      <w:r w:rsidRPr="00B43001">
        <w:rPr>
          <w:szCs w:val="22"/>
        </w:rPr>
        <w:t>, additional, optional information may provide the Agency and/or the public with useful data that helps explain why your facility submitted data in one or more data elements that might app</w:t>
      </w:r>
      <w:bookmarkStart w:id="10" w:name="_GoBack"/>
      <w:bookmarkEnd w:id="10"/>
      <w:r w:rsidRPr="00B43001">
        <w:rPr>
          <w:szCs w:val="22"/>
        </w:rPr>
        <w:t xml:space="preserve">ear unusual or inconsistent with previous TRI Form R submissions or with other data supplied by your facility during this reporting year.  Such additional data may help EPA reduce the need for additional data quality control as well as additional TRI-related enforcement and compliance efforts.  </w:t>
      </w:r>
    </w:p>
    <w:p w14:paraId="626FD6E3" w14:textId="77777777" w:rsidR="00CE4C87" w:rsidRDefault="00CE4C87" w:rsidP="00CE4C87">
      <w:pPr>
        <w:jc w:val="both"/>
        <w:rPr>
          <w:b/>
          <w:szCs w:val="22"/>
        </w:rPr>
      </w:pPr>
    </w:p>
    <w:p w14:paraId="7793B69A" w14:textId="4EA7CC83" w:rsidR="00CE4C87" w:rsidRPr="000D4C2C" w:rsidRDefault="00CE4C87" w:rsidP="00CE4C87">
      <w:pPr>
        <w:jc w:val="both"/>
      </w:pPr>
      <w:r>
        <w:rPr>
          <w:rFonts w:cs="Calibri"/>
        </w:rPr>
        <w:t>EPA suggests you consider the following topics should you provide optional information in the 9.1 box</w:t>
      </w:r>
      <w:r w:rsidRPr="000D4C2C">
        <w:rPr>
          <w:rFonts w:cs="Calibri"/>
        </w:rPr>
        <w:t>:</w:t>
      </w:r>
    </w:p>
    <w:p w14:paraId="78D1209C" w14:textId="77777777" w:rsidR="00CE4C87" w:rsidRPr="00F75913" w:rsidRDefault="00CE4C87" w:rsidP="00CE4C87">
      <w:pPr>
        <w:pStyle w:val="ListParagraph"/>
        <w:numPr>
          <w:ilvl w:val="0"/>
          <w:numId w:val="16"/>
        </w:numPr>
        <w:rPr>
          <w:sz w:val="20"/>
          <w:szCs w:val="20"/>
        </w:rPr>
      </w:pPr>
      <w:r w:rsidRPr="00F75913">
        <w:rPr>
          <w:sz w:val="20"/>
          <w:szCs w:val="20"/>
        </w:rPr>
        <w:t>Changes in Production Levels</w:t>
      </w:r>
    </w:p>
    <w:p w14:paraId="09DD0BD1" w14:textId="77777777" w:rsidR="00CE4C87" w:rsidRPr="00F75913" w:rsidRDefault="00CE4C87" w:rsidP="00CE4C87">
      <w:pPr>
        <w:pStyle w:val="ListParagraph"/>
        <w:numPr>
          <w:ilvl w:val="0"/>
          <w:numId w:val="16"/>
        </w:numPr>
        <w:rPr>
          <w:sz w:val="20"/>
          <w:szCs w:val="20"/>
        </w:rPr>
      </w:pPr>
      <w:r w:rsidRPr="00F75913">
        <w:rPr>
          <w:sz w:val="20"/>
          <w:szCs w:val="20"/>
        </w:rPr>
        <w:t>Calculation Methods, e.g., Emission Factors</w:t>
      </w:r>
    </w:p>
    <w:p w14:paraId="001B103F" w14:textId="77777777" w:rsidR="00CE4C87" w:rsidRPr="00F75913" w:rsidRDefault="00CE4C87" w:rsidP="00CE4C87">
      <w:pPr>
        <w:pStyle w:val="ListParagraph"/>
        <w:numPr>
          <w:ilvl w:val="0"/>
          <w:numId w:val="16"/>
        </w:numPr>
        <w:rPr>
          <w:sz w:val="20"/>
          <w:szCs w:val="20"/>
        </w:rPr>
      </w:pPr>
      <w:r w:rsidRPr="00F75913">
        <w:rPr>
          <w:sz w:val="20"/>
          <w:szCs w:val="20"/>
        </w:rPr>
        <w:t>One-time or Intermittent Events Impacting Reported Quantities</w:t>
      </w:r>
      <w:r w:rsidRPr="00F75913">
        <w:rPr>
          <w:sz w:val="20"/>
          <w:szCs w:val="20"/>
        </w:rPr>
        <w:tab/>
      </w:r>
    </w:p>
    <w:p w14:paraId="294AE0A8" w14:textId="77777777" w:rsidR="00CE4C87" w:rsidRPr="00F75913" w:rsidRDefault="00CE4C87" w:rsidP="00CE4C87">
      <w:pPr>
        <w:pStyle w:val="ListParagraph"/>
        <w:numPr>
          <w:ilvl w:val="0"/>
          <w:numId w:val="16"/>
        </w:numPr>
        <w:rPr>
          <w:sz w:val="20"/>
          <w:szCs w:val="20"/>
        </w:rPr>
      </w:pPr>
      <w:r w:rsidRPr="00F75913">
        <w:rPr>
          <w:sz w:val="20"/>
          <w:szCs w:val="20"/>
        </w:rPr>
        <w:t>Issues or Difficulties Encountered in Submitting Form</w:t>
      </w:r>
    </w:p>
    <w:p w14:paraId="38996779" w14:textId="77777777" w:rsidR="00CE4C87" w:rsidRPr="00F75913" w:rsidRDefault="00CE4C87" w:rsidP="00CE4C87">
      <w:pPr>
        <w:pStyle w:val="ListParagraph"/>
        <w:numPr>
          <w:ilvl w:val="0"/>
          <w:numId w:val="16"/>
        </w:numPr>
        <w:rPr>
          <w:sz w:val="20"/>
          <w:szCs w:val="20"/>
        </w:rPr>
      </w:pPr>
      <w:r w:rsidRPr="00F75913">
        <w:rPr>
          <w:sz w:val="20"/>
          <w:szCs w:val="20"/>
        </w:rPr>
        <w:t>Other Regulatory Requirements Related to This Chemical</w:t>
      </w:r>
    </w:p>
    <w:p w14:paraId="70235808" w14:textId="77777777" w:rsidR="00CE4C87" w:rsidRPr="00F75913" w:rsidRDefault="00CE4C87" w:rsidP="00CE4C87">
      <w:pPr>
        <w:pStyle w:val="ListParagraph"/>
        <w:numPr>
          <w:ilvl w:val="0"/>
          <w:numId w:val="16"/>
        </w:numPr>
        <w:rPr>
          <w:sz w:val="20"/>
          <w:szCs w:val="20"/>
        </w:rPr>
      </w:pPr>
      <w:r w:rsidRPr="00F75913">
        <w:rPr>
          <w:sz w:val="20"/>
          <w:szCs w:val="20"/>
        </w:rPr>
        <w:t>No TRI Reports Expected for This TRIFID Next Year</w:t>
      </w:r>
    </w:p>
    <w:p w14:paraId="16F52B43" w14:textId="77777777" w:rsidR="00CE4C87" w:rsidRPr="00F75913" w:rsidRDefault="00CE4C87" w:rsidP="00CE4C87">
      <w:pPr>
        <w:pStyle w:val="ListParagraph"/>
        <w:numPr>
          <w:ilvl w:val="0"/>
          <w:numId w:val="16"/>
        </w:numPr>
        <w:rPr>
          <w:sz w:val="20"/>
          <w:szCs w:val="20"/>
        </w:rPr>
      </w:pPr>
      <w:r w:rsidRPr="00F75913">
        <w:rPr>
          <w:sz w:val="20"/>
          <w:szCs w:val="20"/>
        </w:rPr>
        <w:t>No TRI Report Expected for This Chemical Next Year</w:t>
      </w:r>
    </w:p>
    <w:p w14:paraId="568962A9" w14:textId="77777777" w:rsidR="00CE4C87" w:rsidRPr="00CE4C87" w:rsidRDefault="00CE4C87" w:rsidP="00CE4C87">
      <w:pPr>
        <w:rPr>
          <w:rFonts w:cs="Calibri"/>
          <w:szCs w:val="20"/>
        </w:rPr>
      </w:pPr>
    </w:p>
    <w:p w14:paraId="54C5051B" w14:textId="77777777" w:rsidR="00434F9E" w:rsidRDefault="00434F9E" w:rsidP="00434F9E">
      <w:pPr>
        <w:jc w:val="both"/>
        <w:rPr>
          <w:b/>
          <w:szCs w:val="22"/>
        </w:rPr>
      </w:pPr>
      <w:r w:rsidRPr="00B43001">
        <w:rPr>
          <w:b/>
          <w:szCs w:val="22"/>
        </w:rPr>
        <w:t>Do not submit information you consider to be CBI or otherwise protected on your Form R.</w:t>
      </w:r>
    </w:p>
    <w:p w14:paraId="5533F7C0" w14:textId="77777777" w:rsidR="00F75913" w:rsidRDefault="00F75913" w:rsidP="00411366">
      <w:pPr>
        <w:tabs>
          <w:tab w:val="left" w:pos="3808"/>
        </w:tabs>
        <w:rPr>
          <w:ins w:id="11" w:author="Erik Edgar" w:date="2016-11-15T12:36:00Z"/>
          <w:szCs w:val="20"/>
        </w:rPr>
        <w:sectPr w:rsidR="00F75913" w:rsidSect="00911547">
          <w:headerReference w:type="default" r:id="rId21"/>
          <w:type w:val="continuous"/>
          <w:pgSz w:w="12240" w:h="15840"/>
          <w:pgMar w:top="720" w:right="720" w:bottom="864" w:left="1080" w:header="720" w:footer="720" w:gutter="0"/>
          <w:cols w:num="2" w:space="360"/>
          <w:docGrid w:linePitch="360"/>
        </w:sectPr>
      </w:pPr>
    </w:p>
    <w:p w14:paraId="3E6171AD" w14:textId="7B583C1B" w:rsidR="00411366" w:rsidRDefault="00411366" w:rsidP="00411366">
      <w:pPr>
        <w:tabs>
          <w:tab w:val="left" w:pos="3808"/>
        </w:tabs>
        <w:rPr>
          <w:szCs w:val="20"/>
        </w:rPr>
      </w:pPr>
    </w:p>
    <w:p w14:paraId="3842C1E5" w14:textId="77777777" w:rsidR="00411366" w:rsidRPr="00671214" w:rsidRDefault="00411366" w:rsidP="00AA659F">
      <w:pPr>
        <w:tabs>
          <w:tab w:val="left" w:pos="3808"/>
        </w:tabs>
        <w:rPr>
          <w:szCs w:val="20"/>
        </w:rPr>
      </w:pPr>
    </w:p>
    <w:sectPr w:rsidR="00411366" w:rsidRPr="00671214" w:rsidSect="00911547">
      <w:type w:val="continuous"/>
      <w:pgSz w:w="12240" w:h="15840"/>
      <w:pgMar w:top="720" w:right="720" w:bottom="864" w:left="108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C4702" w14:textId="77777777" w:rsidR="00EC314B" w:rsidRDefault="00EC314B">
      <w:r>
        <w:separator/>
      </w:r>
    </w:p>
  </w:endnote>
  <w:endnote w:type="continuationSeparator" w:id="0">
    <w:p w14:paraId="2B21C889" w14:textId="77777777" w:rsidR="00EC314B" w:rsidRDefault="00EC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WP IconicSymbols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25BA" w14:textId="77777777" w:rsidR="00074A90" w:rsidRDefault="00074A90" w:rsidP="00571CD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B3825BB" w14:textId="77777777" w:rsidR="00074A90" w:rsidRDefault="00074A90" w:rsidP="00571CD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25BC" w14:textId="6C40AF1C" w:rsidR="00074A90" w:rsidRDefault="00627162" w:rsidP="00571CD6">
    <w:pPr>
      <w:pStyle w:val="Footer"/>
      <w:pBdr>
        <w:top w:val="single" w:sz="6" w:space="1" w:color="auto"/>
      </w:pBdr>
      <w:ind w:right="360" w:firstLine="360"/>
      <w:jc w:val="center"/>
    </w:pPr>
    <w:r>
      <w:ptab w:relativeTo="margin" w:alignment="center" w:leader="none"/>
    </w:r>
    <w:r>
      <w:rPr>
        <w:i/>
        <w:iCs/>
        <w:sz w:val="22"/>
        <w:szCs w:val="22"/>
      </w:rPr>
      <w:t xml:space="preserve">Toxics Release Inventory Reporting Forms and Instructions </w:t>
    </w:r>
    <w:r w:rsidR="003E6FE5">
      <w:ptab w:relativeTo="margin" w:alignment="right" w:leader="none"/>
    </w:r>
    <w:r w:rsidR="003E6FE5">
      <w:rPr>
        <w:b/>
      </w:rPr>
      <w:t>G</w:t>
    </w:r>
    <w:r w:rsidRPr="00627162">
      <w:rPr>
        <w:b/>
      </w:rPr>
      <w:t>-</w:t>
    </w:r>
    <w:r w:rsidRPr="00627162">
      <w:rPr>
        <w:b/>
      </w:rPr>
      <w:fldChar w:fldCharType="begin"/>
    </w:r>
    <w:r w:rsidRPr="00627162">
      <w:rPr>
        <w:b/>
      </w:rPr>
      <w:instrText xml:space="preserve"> PAGE   \* MERGEFORMAT </w:instrText>
    </w:r>
    <w:r w:rsidRPr="00627162">
      <w:rPr>
        <w:b/>
      </w:rPr>
      <w:fldChar w:fldCharType="separate"/>
    </w:r>
    <w:r w:rsidR="00102450">
      <w:rPr>
        <w:b/>
        <w:noProof/>
      </w:rPr>
      <w:t>5</w:t>
    </w:r>
    <w:r w:rsidRPr="00627162">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41092" w14:textId="77777777" w:rsidR="00EC314B" w:rsidRDefault="00EC314B">
      <w:r>
        <w:separator/>
      </w:r>
    </w:p>
  </w:footnote>
  <w:footnote w:type="continuationSeparator" w:id="0">
    <w:p w14:paraId="5746CEB3" w14:textId="77777777" w:rsidR="00EC314B" w:rsidRDefault="00EC3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25BD" w14:textId="2C326539" w:rsidR="00074A90" w:rsidRDefault="00074A90" w:rsidP="00F82B8C">
    <w:pPr>
      <w:pStyle w:val="Header"/>
      <w:pBdr>
        <w:bottom w:val="single" w:sz="24" w:space="1" w:color="auto"/>
      </w:pBdr>
      <w:jc w:val="center"/>
      <w:rPr>
        <w:b/>
        <w:i/>
      </w:rPr>
    </w:pPr>
    <w:r>
      <w:rPr>
        <w:b/>
        <w:i/>
      </w:rPr>
      <w:t xml:space="preserve">Appendix </w:t>
    </w:r>
    <w:r w:rsidR="003E6FE5">
      <w:rPr>
        <w:b/>
        <w:i/>
      </w:rPr>
      <w:t>G</w:t>
    </w:r>
  </w:p>
  <w:p w14:paraId="4B3825BE" w14:textId="77777777" w:rsidR="00074A90" w:rsidRPr="00F82B8C" w:rsidRDefault="00074A90" w:rsidP="00F82B8C">
    <w:pPr>
      <w:pStyle w:val="Header"/>
      <w:pBdr>
        <w:top w:val="single" w:sz="36" w:space="1" w:color="auto"/>
      </w:pBdr>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42ED6"/>
    <w:lvl w:ilvl="0">
      <w:numFmt w:val="bullet"/>
      <w:pStyle w:val="DocumentMap"/>
      <w:lvlText w:val="*"/>
      <w:lvlJc w:val="left"/>
    </w:lvl>
  </w:abstractNum>
  <w:abstractNum w:abstractNumId="1">
    <w:nsid w:val="21532755"/>
    <w:multiLevelType w:val="hybridMultilevel"/>
    <w:tmpl w:val="310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81DA7"/>
    <w:multiLevelType w:val="hybridMultilevel"/>
    <w:tmpl w:val="924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7081A"/>
    <w:multiLevelType w:val="hybridMultilevel"/>
    <w:tmpl w:val="84145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C7665E"/>
    <w:multiLevelType w:val="multilevel"/>
    <w:tmpl w:val="0BC4B896"/>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EEA230A"/>
    <w:multiLevelType w:val="hybridMultilevel"/>
    <w:tmpl w:val="DDBE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C0D78"/>
    <w:multiLevelType w:val="hybridMultilevel"/>
    <w:tmpl w:val="7CFC67A0"/>
    <w:lvl w:ilvl="0" w:tplc="730ACFE2">
      <w:start w:val="2"/>
      <w:numFmt w:val="decimal"/>
      <w:lvlText w:val="Section I.%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5008A5"/>
    <w:multiLevelType w:val="hybridMultilevel"/>
    <w:tmpl w:val="C01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23E16"/>
    <w:multiLevelType w:val="hybridMultilevel"/>
    <w:tmpl w:val="293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5741EF"/>
    <w:multiLevelType w:val="multilevel"/>
    <w:tmpl w:val="D0EA2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A636410"/>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1">
    <w:nsid w:val="5B2D1ABC"/>
    <w:multiLevelType w:val="multilevel"/>
    <w:tmpl w:val="044AC8EC"/>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I.%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2">
    <w:nsid w:val="6AF16435"/>
    <w:multiLevelType w:val="hybridMultilevel"/>
    <w:tmpl w:val="3EE41AE4"/>
    <w:lvl w:ilvl="0" w:tplc="C914BBD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1330F75"/>
    <w:multiLevelType w:val="multilevel"/>
    <w:tmpl w:val="0BC4B896"/>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32F1142"/>
    <w:multiLevelType w:val="hybridMultilevel"/>
    <w:tmpl w:val="91D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4">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5">
    <w:abstractNumId w:val="10"/>
  </w:num>
  <w:num w:numId="6">
    <w:abstractNumId w:val="9"/>
  </w:num>
  <w:num w:numId="7">
    <w:abstractNumId w:val="4"/>
  </w:num>
  <w:num w:numId="8">
    <w:abstractNumId w:val="13"/>
  </w:num>
  <w:num w:numId="9">
    <w:abstractNumId w:val="3"/>
  </w:num>
  <w:num w:numId="10">
    <w:abstractNumId w:val="1"/>
  </w:num>
  <w:num w:numId="11">
    <w:abstractNumId w:val="8"/>
  </w:num>
  <w:num w:numId="12">
    <w:abstractNumId w:val="2"/>
  </w:num>
  <w:num w:numId="13">
    <w:abstractNumId w:val="7"/>
  </w:num>
  <w:num w:numId="14">
    <w:abstractNumId w:val="12"/>
  </w:num>
  <w:num w:numId="15">
    <w:abstractNumId w:val="1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rk, David">
    <w15:presenceInfo w15:providerId="AD" w15:userId="S-1-5-21-1339303556-449845944-1601390327-241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D2"/>
    <w:rsid w:val="00000A5C"/>
    <w:rsid w:val="00000EDB"/>
    <w:rsid w:val="000066AF"/>
    <w:rsid w:val="00010236"/>
    <w:rsid w:val="0001355F"/>
    <w:rsid w:val="00013AEB"/>
    <w:rsid w:val="00016ED2"/>
    <w:rsid w:val="00017B77"/>
    <w:rsid w:val="00021BE0"/>
    <w:rsid w:val="00021D79"/>
    <w:rsid w:val="00023434"/>
    <w:rsid w:val="00026975"/>
    <w:rsid w:val="000315D4"/>
    <w:rsid w:val="0003176D"/>
    <w:rsid w:val="000332B2"/>
    <w:rsid w:val="000335AF"/>
    <w:rsid w:val="00033F58"/>
    <w:rsid w:val="00035B43"/>
    <w:rsid w:val="000360B7"/>
    <w:rsid w:val="000415B7"/>
    <w:rsid w:val="00041E06"/>
    <w:rsid w:val="00045D3D"/>
    <w:rsid w:val="00045F16"/>
    <w:rsid w:val="0004761D"/>
    <w:rsid w:val="000523FB"/>
    <w:rsid w:val="00055ECD"/>
    <w:rsid w:val="00062863"/>
    <w:rsid w:val="0006540B"/>
    <w:rsid w:val="00066F62"/>
    <w:rsid w:val="000674F3"/>
    <w:rsid w:val="00071262"/>
    <w:rsid w:val="00073E26"/>
    <w:rsid w:val="00074A90"/>
    <w:rsid w:val="0007660E"/>
    <w:rsid w:val="00076D1E"/>
    <w:rsid w:val="00077ECE"/>
    <w:rsid w:val="00080DC7"/>
    <w:rsid w:val="0008509F"/>
    <w:rsid w:val="000960D3"/>
    <w:rsid w:val="00097FE0"/>
    <w:rsid w:val="000A0FC9"/>
    <w:rsid w:val="000A4710"/>
    <w:rsid w:val="000A5BD4"/>
    <w:rsid w:val="000B11F6"/>
    <w:rsid w:val="000B5699"/>
    <w:rsid w:val="000B6B65"/>
    <w:rsid w:val="000B7E90"/>
    <w:rsid w:val="000C6F02"/>
    <w:rsid w:val="000C73C5"/>
    <w:rsid w:val="000C746F"/>
    <w:rsid w:val="000D2739"/>
    <w:rsid w:val="000D301F"/>
    <w:rsid w:val="000D6745"/>
    <w:rsid w:val="000E37FF"/>
    <w:rsid w:val="000E3856"/>
    <w:rsid w:val="000E53CF"/>
    <w:rsid w:val="000E5F09"/>
    <w:rsid w:val="000F091A"/>
    <w:rsid w:val="000F691A"/>
    <w:rsid w:val="00101863"/>
    <w:rsid w:val="00102450"/>
    <w:rsid w:val="00104E02"/>
    <w:rsid w:val="00106425"/>
    <w:rsid w:val="00106A3C"/>
    <w:rsid w:val="00110674"/>
    <w:rsid w:val="001131C7"/>
    <w:rsid w:val="00114DD9"/>
    <w:rsid w:val="001151A6"/>
    <w:rsid w:val="001160A2"/>
    <w:rsid w:val="00123C5F"/>
    <w:rsid w:val="00124742"/>
    <w:rsid w:val="00125CA4"/>
    <w:rsid w:val="00127CB3"/>
    <w:rsid w:val="0013030E"/>
    <w:rsid w:val="0013185C"/>
    <w:rsid w:val="00132FB2"/>
    <w:rsid w:val="00135480"/>
    <w:rsid w:val="0013708F"/>
    <w:rsid w:val="00143598"/>
    <w:rsid w:val="00143E88"/>
    <w:rsid w:val="001449BD"/>
    <w:rsid w:val="00147C02"/>
    <w:rsid w:val="001521FC"/>
    <w:rsid w:val="00153880"/>
    <w:rsid w:val="00154A00"/>
    <w:rsid w:val="0015554A"/>
    <w:rsid w:val="0015775F"/>
    <w:rsid w:val="001601F3"/>
    <w:rsid w:val="0016111D"/>
    <w:rsid w:val="001627A4"/>
    <w:rsid w:val="00165705"/>
    <w:rsid w:val="00166F08"/>
    <w:rsid w:val="00171EEE"/>
    <w:rsid w:val="00172ADF"/>
    <w:rsid w:val="00176C72"/>
    <w:rsid w:val="00177535"/>
    <w:rsid w:val="00182CCF"/>
    <w:rsid w:val="00183D54"/>
    <w:rsid w:val="00185715"/>
    <w:rsid w:val="00187A96"/>
    <w:rsid w:val="001910C8"/>
    <w:rsid w:val="001959A6"/>
    <w:rsid w:val="001959F4"/>
    <w:rsid w:val="00196455"/>
    <w:rsid w:val="001A2B5D"/>
    <w:rsid w:val="001A63DA"/>
    <w:rsid w:val="001B3761"/>
    <w:rsid w:val="001B5B66"/>
    <w:rsid w:val="001B6500"/>
    <w:rsid w:val="001B6E3E"/>
    <w:rsid w:val="001B6E95"/>
    <w:rsid w:val="001C1884"/>
    <w:rsid w:val="001C38A4"/>
    <w:rsid w:val="001D08AD"/>
    <w:rsid w:val="001D4341"/>
    <w:rsid w:val="001D7262"/>
    <w:rsid w:val="001E08D2"/>
    <w:rsid w:val="001E2DF0"/>
    <w:rsid w:val="001E5981"/>
    <w:rsid w:val="001E65A2"/>
    <w:rsid w:val="001F184F"/>
    <w:rsid w:val="001F6E5B"/>
    <w:rsid w:val="001F748C"/>
    <w:rsid w:val="002002BD"/>
    <w:rsid w:val="00200908"/>
    <w:rsid w:val="00204929"/>
    <w:rsid w:val="00205413"/>
    <w:rsid w:val="002061DF"/>
    <w:rsid w:val="0021172B"/>
    <w:rsid w:val="00211D2A"/>
    <w:rsid w:val="002120B5"/>
    <w:rsid w:val="00213D32"/>
    <w:rsid w:val="00214063"/>
    <w:rsid w:val="00215DF8"/>
    <w:rsid w:val="00217143"/>
    <w:rsid w:val="0022228A"/>
    <w:rsid w:val="002239F5"/>
    <w:rsid w:val="00224450"/>
    <w:rsid w:val="00224644"/>
    <w:rsid w:val="00225A6D"/>
    <w:rsid w:val="002279AD"/>
    <w:rsid w:val="002309AD"/>
    <w:rsid w:val="00230DD1"/>
    <w:rsid w:val="00231780"/>
    <w:rsid w:val="00234649"/>
    <w:rsid w:val="002470F1"/>
    <w:rsid w:val="00251A6B"/>
    <w:rsid w:val="00251D15"/>
    <w:rsid w:val="002521B5"/>
    <w:rsid w:val="0025449A"/>
    <w:rsid w:val="0025513E"/>
    <w:rsid w:val="0025561C"/>
    <w:rsid w:val="002630CA"/>
    <w:rsid w:val="00263C4A"/>
    <w:rsid w:val="002671A5"/>
    <w:rsid w:val="00272083"/>
    <w:rsid w:val="00273CCC"/>
    <w:rsid w:val="00276194"/>
    <w:rsid w:val="00281BC3"/>
    <w:rsid w:val="0029003C"/>
    <w:rsid w:val="00290625"/>
    <w:rsid w:val="002909DF"/>
    <w:rsid w:val="00291AEE"/>
    <w:rsid w:val="00292E0C"/>
    <w:rsid w:val="00293D98"/>
    <w:rsid w:val="00295D74"/>
    <w:rsid w:val="0029633D"/>
    <w:rsid w:val="002966B8"/>
    <w:rsid w:val="002A00E7"/>
    <w:rsid w:val="002A0994"/>
    <w:rsid w:val="002A318A"/>
    <w:rsid w:val="002A54BD"/>
    <w:rsid w:val="002A6F0F"/>
    <w:rsid w:val="002A7809"/>
    <w:rsid w:val="002B193E"/>
    <w:rsid w:val="002C004B"/>
    <w:rsid w:val="002C186E"/>
    <w:rsid w:val="002C1D01"/>
    <w:rsid w:val="002C49FB"/>
    <w:rsid w:val="002C5603"/>
    <w:rsid w:val="002C65A9"/>
    <w:rsid w:val="002C76E5"/>
    <w:rsid w:val="002D40CA"/>
    <w:rsid w:val="002D5AFF"/>
    <w:rsid w:val="002E7298"/>
    <w:rsid w:val="002F323C"/>
    <w:rsid w:val="002F5A8C"/>
    <w:rsid w:val="002F7BA2"/>
    <w:rsid w:val="00301E17"/>
    <w:rsid w:val="0030505E"/>
    <w:rsid w:val="003064E4"/>
    <w:rsid w:val="00323798"/>
    <w:rsid w:val="00325641"/>
    <w:rsid w:val="003269D1"/>
    <w:rsid w:val="00336ABE"/>
    <w:rsid w:val="00337358"/>
    <w:rsid w:val="00340923"/>
    <w:rsid w:val="00346F01"/>
    <w:rsid w:val="00350521"/>
    <w:rsid w:val="00354B1F"/>
    <w:rsid w:val="0036172D"/>
    <w:rsid w:val="00363BEB"/>
    <w:rsid w:val="0036451A"/>
    <w:rsid w:val="00364655"/>
    <w:rsid w:val="0036573F"/>
    <w:rsid w:val="003678E4"/>
    <w:rsid w:val="00370200"/>
    <w:rsid w:val="0037021F"/>
    <w:rsid w:val="00371B04"/>
    <w:rsid w:val="00373F01"/>
    <w:rsid w:val="00374E0B"/>
    <w:rsid w:val="003750AA"/>
    <w:rsid w:val="00375699"/>
    <w:rsid w:val="00375EB8"/>
    <w:rsid w:val="00376821"/>
    <w:rsid w:val="0037733B"/>
    <w:rsid w:val="0037756A"/>
    <w:rsid w:val="0038215D"/>
    <w:rsid w:val="0038381B"/>
    <w:rsid w:val="00387A3A"/>
    <w:rsid w:val="00390EEC"/>
    <w:rsid w:val="00397DD7"/>
    <w:rsid w:val="003A2ED6"/>
    <w:rsid w:val="003A5C9A"/>
    <w:rsid w:val="003A6709"/>
    <w:rsid w:val="003B1971"/>
    <w:rsid w:val="003B258B"/>
    <w:rsid w:val="003B3418"/>
    <w:rsid w:val="003C0C5A"/>
    <w:rsid w:val="003D0BC4"/>
    <w:rsid w:val="003D134D"/>
    <w:rsid w:val="003D2B83"/>
    <w:rsid w:val="003D4033"/>
    <w:rsid w:val="003D4755"/>
    <w:rsid w:val="003E49CD"/>
    <w:rsid w:val="003E6FE5"/>
    <w:rsid w:val="003E7DD0"/>
    <w:rsid w:val="003F2E09"/>
    <w:rsid w:val="003F635C"/>
    <w:rsid w:val="003F74A2"/>
    <w:rsid w:val="004008B0"/>
    <w:rsid w:val="004013FF"/>
    <w:rsid w:val="004028EC"/>
    <w:rsid w:val="00403A82"/>
    <w:rsid w:val="00403F8A"/>
    <w:rsid w:val="00405BE2"/>
    <w:rsid w:val="00411366"/>
    <w:rsid w:val="004177DF"/>
    <w:rsid w:val="00417FFC"/>
    <w:rsid w:val="00420025"/>
    <w:rsid w:val="00420C76"/>
    <w:rsid w:val="0042100B"/>
    <w:rsid w:val="00426E71"/>
    <w:rsid w:val="0043153C"/>
    <w:rsid w:val="00432DF9"/>
    <w:rsid w:val="00432EF7"/>
    <w:rsid w:val="0043349C"/>
    <w:rsid w:val="0043475D"/>
    <w:rsid w:val="00434F9E"/>
    <w:rsid w:val="00441E0C"/>
    <w:rsid w:val="004437B5"/>
    <w:rsid w:val="00444FF9"/>
    <w:rsid w:val="0044573D"/>
    <w:rsid w:val="0044677F"/>
    <w:rsid w:val="004477ED"/>
    <w:rsid w:val="00447CAA"/>
    <w:rsid w:val="00450850"/>
    <w:rsid w:val="00452A6E"/>
    <w:rsid w:val="0045366C"/>
    <w:rsid w:val="00453813"/>
    <w:rsid w:val="00456035"/>
    <w:rsid w:val="0046056E"/>
    <w:rsid w:val="00461B3D"/>
    <w:rsid w:val="004639CE"/>
    <w:rsid w:val="00471699"/>
    <w:rsid w:val="0047316B"/>
    <w:rsid w:val="0048009E"/>
    <w:rsid w:val="0048299A"/>
    <w:rsid w:val="00485758"/>
    <w:rsid w:val="0048705E"/>
    <w:rsid w:val="00487D11"/>
    <w:rsid w:val="00491FBA"/>
    <w:rsid w:val="00492A1C"/>
    <w:rsid w:val="0049623A"/>
    <w:rsid w:val="00497950"/>
    <w:rsid w:val="004A3846"/>
    <w:rsid w:val="004A4000"/>
    <w:rsid w:val="004A5DF3"/>
    <w:rsid w:val="004A69B1"/>
    <w:rsid w:val="004B1FF8"/>
    <w:rsid w:val="004B2911"/>
    <w:rsid w:val="004B30E1"/>
    <w:rsid w:val="004B486A"/>
    <w:rsid w:val="004B594B"/>
    <w:rsid w:val="004B6336"/>
    <w:rsid w:val="004B6EA0"/>
    <w:rsid w:val="004C359C"/>
    <w:rsid w:val="004C38BC"/>
    <w:rsid w:val="004C52B0"/>
    <w:rsid w:val="004C56E7"/>
    <w:rsid w:val="004C601D"/>
    <w:rsid w:val="004C6CE8"/>
    <w:rsid w:val="004C7802"/>
    <w:rsid w:val="004D026D"/>
    <w:rsid w:val="004D1731"/>
    <w:rsid w:val="004D3B24"/>
    <w:rsid w:val="004D4F60"/>
    <w:rsid w:val="004E531B"/>
    <w:rsid w:val="005059B2"/>
    <w:rsid w:val="005200AB"/>
    <w:rsid w:val="0052061D"/>
    <w:rsid w:val="0052474D"/>
    <w:rsid w:val="00526ED9"/>
    <w:rsid w:val="0053121A"/>
    <w:rsid w:val="00532449"/>
    <w:rsid w:val="00540826"/>
    <w:rsid w:val="00542650"/>
    <w:rsid w:val="00545F31"/>
    <w:rsid w:val="00546DE5"/>
    <w:rsid w:val="00547A32"/>
    <w:rsid w:val="00547C9C"/>
    <w:rsid w:val="00556287"/>
    <w:rsid w:val="00556D8F"/>
    <w:rsid w:val="00556FCC"/>
    <w:rsid w:val="005611AB"/>
    <w:rsid w:val="0056264A"/>
    <w:rsid w:val="005656B9"/>
    <w:rsid w:val="00565CB7"/>
    <w:rsid w:val="005711DC"/>
    <w:rsid w:val="00571CD6"/>
    <w:rsid w:val="00573B34"/>
    <w:rsid w:val="00573CDF"/>
    <w:rsid w:val="00573EF5"/>
    <w:rsid w:val="00574415"/>
    <w:rsid w:val="00574D41"/>
    <w:rsid w:val="00575668"/>
    <w:rsid w:val="005764AF"/>
    <w:rsid w:val="0058069A"/>
    <w:rsid w:val="0058164D"/>
    <w:rsid w:val="00582C74"/>
    <w:rsid w:val="0058622A"/>
    <w:rsid w:val="005870EE"/>
    <w:rsid w:val="00590C74"/>
    <w:rsid w:val="00590EC0"/>
    <w:rsid w:val="00593115"/>
    <w:rsid w:val="005A04AC"/>
    <w:rsid w:val="005A1026"/>
    <w:rsid w:val="005A1AF2"/>
    <w:rsid w:val="005A3049"/>
    <w:rsid w:val="005A34E5"/>
    <w:rsid w:val="005A484C"/>
    <w:rsid w:val="005A63D8"/>
    <w:rsid w:val="005A71D8"/>
    <w:rsid w:val="005B1C3A"/>
    <w:rsid w:val="005B3A1D"/>
    <w:rsid w:val="005C2E2B"/>
    <w:rsid w:val="005C407B"/>
    <w:rsid w:val="005C59F8"/>
    <w:rsid w:val="005C6272"/>
    <w:rsid w:val="005C7157"/>
    <w:rsid w:val="005D0899"/>
    <w:rsid w:val="005D2903"/>
    <w:rsid w:val="005D43F6"/>
    <w:rsid w:val="005D4C2A"/>
    <w:rsid w:val="005D6CDD"/>
    <w:rsid w:val="005E0CBF"/>
    <w:rsid w:val="005E1014"/>
    <w:rsid w:val="005E33A7"/>
    <w:rsid w:val="005E382C"/>
    <w:rsid w:val="005E4979"/>
    <w:rsid w:val="005E53BA"/>
    <w:rsid w:val="005E640D"/>
    <w:rsid w:val="005F13CB"/>
    <w:rsid w:val="005F5554"/>
    <w:rsid w:val="005F5D6C"/>
    <w:rsid w:val="00600457"/>
    <w:rsid w:val="0060100C"/>
    <w:rsid w:val="006015FE"/>
    <w:rsid w:val="00602BC3"/>
    <w:rsid w:val="00610401"/>
    <w:rsid w:val="0061128B"/>
    <w:rsid w:val="00612420"/>
    <w:rsid w:val="00615CD6"/>
    <w:rsid w:val="006168FD"/>
    <w:rsid w:val="006226E9"/>
    <w:rsid w:val="006248B5"/>
    <w:rsid w:val="00627162"/>
    <w:rsid w:val="00630677"/>
    <w:rsid w:val="00634C29"/>
    <w:rsid w:val="00637229"/>
    <w:rsid w:val="0063776D"/>
    <w:rsid w:val="00640563"/>
    <w:rsid w:val="006405C7"/>
    <w:rsid w:val="0064169B"/>
    <w:rsid w:val="006474B2"/>
    <w:rsid w:val="00650BB7"/>
    <w:rsid w:val="006567CA"/>
    <w:rsid w:val="00657C6A"/>
    <w:rsid w:val="0066084B"/>
    <w:rsid w:val="00663DE7"/>
    <w:rsid w:val="0066408A"/>
    <w:rsid w:val="00671214"/>
    <w:rsid w:val="00672C77"/>
    <w:rsid w:val="006734C8"/>
    <w:rsid w:val="00673958"/>
    <w:rsid w:val="006746DA"/>
    <w:rsid w:val="006754AD"/>
    <w:rsid w:val="00680DA6"/>
    <w:rsid w:val="006848C9"/>
    <w:rsid w:val="0068658C"/>
    <w:rsid w:val="006A5873"/>
    <w:rsid w:val="006B03EE"/>
    <w:rsid w:val="006B0D7C"/>
    <w:rsid w:val="006B1A4D"/>
    <w:rsid w:val="006B2472"/>
    <w:rsid w:val="006B4911"/>
    <w:rsid w:val="006B5203"/>
    <w:rsid w:val="006B5CA4"/>
    <w:rsid w:val="006B65E2"/>
    <w:rsid w:val="006C6BCB"/>
    <w:rsid w:val="006C7BEA"/>
    <w:rsid w:val="006D1B10"/>
    <w:rsid w:val="006D1B51"/>
    <w:rsid w:val="006D1C9C"/>
    <w:rsid w:val="006D3FC5"/>
    <w:rsid w:val="006D698C"/>
    <w:rsid w:val="006E1740"/>
    <w:rsid w:val="006E4475"/>
    <w:rsid w:val="006E533E"/>
    <w:rsid w:val="006E65B9"/>
    <w:rsid w:val="006E7373"/>
    <w:rsid w:val="006F1028"/>
    <w:rsid w:val="006F2360"/>
    <w:rsid w:val="006F327F"/>
    <w:rsid w:val="006F3EDB"/>
    <w:rsid w:val="006F4F24"/>
    <w:rsid w:val="006F6F78"/>
    <w:rsid w:val="006F770D"/>
    <w:rsid w:val="006F7AB9"/>
    <w:rsid w:val="006F7BEC"/>
    <w:rsid w:val="006F7D39"/>
    <w:rsid w:val="007018D7"/>
    <w:rsid w:val="00701D43"/>
    <w:rsid w:val="0070283C"/>
    <w:rsid w:val="007033FC"/>
    <w:rsid w:val="007067C0"/>
    <w:rsid w:val="007068F0"/>
    <w:rsid w:val="00706F32"/>
    <w:rsid w:val="0071146B"/>
    <w:rsid w:val="0071159B"/>
    <w:rsid w:val="00712190"/>
    <w:rsid w:val="0071366A"/>
    <w:rsid w:val="00714DDC"/>
    <w:rsid w:val="007174F8"/>
    <w:rsid w:val="0072380B"/>
    <w:rsid w:val="0072507E"/>
    <w:rsid w:val="00731900"/>
    <w:rsid w:val="00733321"/>
    <w:rsid w:val="0073368B"/>
    <w:rsid w:val="00733C1B"/>
    <w:rsid w:val="00740FD7"/>
    <w:rsid w:val="007414E6"/>
    <w:rsid w:val="00742658"/>
    <w:rsid w:val="00743817"/>
    <w:rsid w:val="00750E0C"/>
    <w:rsid w:val="007543A4"/>
    <w:rsid w:val="0075797B"/>
    <w:rsid w:val="00760024"/>
    <w:rsid w:val="00762E61"/>
    <w:rsid w:val="00762FC2"/>
    <w:rsid w:val="007642C7"/>
    <w:rsid w:val="00765CDC"/>
    <w:rsid w:val="00766F62"/>
    <w:rsid w:val="00770D22"/>
    <w:rsid w:val="00774150"/>
    <w:rsid w:val="0077450C"/>
    <w:rsid w:val="00774DE3"/>
    <w:rsid w:val="00777F16"/>
    <w:rsid w:val="00783746"/>
    <w:rsid w:val="00783ECF"/>
    <w:rsid w:val="0078582A"/>
    <w:rsid w:val="007965F9"/>
    <w:rsid w:val="007A679B"/>
    <w:rsid w:val="007B2FF8"/>
    <w:rsid w:val="007B3B67"/>
    <w:rsid w:val="007B3D61"/>
    <w:rsid w:val="007B472D"/>
    <w:rsid w:val="007B5512"/>
    <w:rsid w:val="007B729B"/>
    <w:rsid w:val="007C2E1C"/>
    <w:rsid w:val="007C5172"/>
    <w:rsid w:val="007D0CE0"/>
    <w:rsid w:val="007D1C89"/>
    <w:rsid w:val="007D2238"/>
    <w:rsid w:val="007D7CE5"/>
    <w:rsid w:val="007E1E9F"/>
    <w:rsid w:val="007E22D4"/>
    <w:rsid w:val="007E3B3A"/>
    <w:rsid w:val="007E4E76"/>
    <w:rsid w:val="007E4ECA"/>
    <w:rsid w:val="007F0257"/>
    <w:rsid w:val="007F3776"/>
    <w:rsid w:val="007F4364"/>
    <w:rsid w:val="00802464"/>
    <w:rsid w:val="00806C9D"/>
    <w:rsid w:val="0081067D"/>
    <w:rsid w:val="00810F31"/>
    <w:rsid w:val="008116B3"/>
    <w:rsid w:val="008151B1"/>
    <w:rsid w:val="0081551F"/>
    <w:rsid w:val="00815683"/>
    <w:rsid w:val="00817230"/>
    <w:rsid w:val="0082488B"/>
    <w:rsid w:val="0082525A"/>
    <w:rsid w:val="0082534B"/>
    <w:rsid w:val="00826C42"/>
    <w:rsid w:val="008308B0"/>
    <w:rsid w:val="00831280"/>
    <w:rsid w:val="00831DB3"/>
    <w:rsid w:val="008327C6"/>
    <w:rsid w:val="008343E5"/>
    <w:rsid w:val="00840B0C"/>
    <w:rsid w:val="00841BBE"/>
    <w:rsid w:val="008430E9"/>
    <w:rsid w:val="00843D23"/>
    <w:rsid w:val="00845618"/>
    <w:rsid w:val="00855854"/>
    <w:rsid w:val="00856AB8"/>
    <w:rsid w:val="00857C84"/>
    <w:rsid w:val="00862335"/>
    <w:rsid w:val="00865110"/>
    <w:rsid w:val="008747C2"/>
    <w:rsid w:val="008855FA"/>
    <w:rsid w:val="0088577E"/>
    <w:rsid w:val="00885A16"/>
    <w:rsid w:val="00890863"/>
    <w:rsid w:val="008920C2"/>
    <w:rsid w:val="0089232D"/>
    <w:rsid w:val="008961C2"/>
    <w:rsid w:val="008A0247"/>
    <w:rsid w:val="008A113E"/>
    <w:rsid w:val="008A2CAF"/>
    <w:rsid w:val="008A50F8"/>
    <w:rsid w:val="008A518D"/>
    <w:rsid w:val="008A5B44"/>
    <w:rsid w:val="008A6388"/>
    <w:rsid w:val="008B0CE8"/>
    <w:rsid w:val="008B1778"/>
    <w:rsid w:val="008B1A22"/>
    <w:rsid w:val="008B1FF7"/>
    <w:rsid w:val="008C3F68"/>
    <w:rsid w:val="008C63C1"/>
    <w:rsid w:val="008D1E9F"/>
    <w:rsid w:val="008D20D0"/>
    <w:rsid w:val="008D3AB2"/>
    <w:rsid w:val="008D5873"/>
    <w:rsid w:val="008D6513"/>
    <w:rsid w:val="008E13AD"/>
    <w:rsid w:val="008E21C8"/>
    <w:rsid w:val="008E3523"/>
    <w:rsid w:val="008E38FA"/>
    <w:rsid w:val="008F1998"/>
    <w:rsid w:val="008F2461"/>
    <w:rsid w:val="008F6A49"/>
    <w:rsid w:val="008F7B24"/>
    <w:rsid w:val="00900B21"/>
    <w:rsid w:val="00903A0C"/>
    <w:rsid w:val="00906208"/>
    <w:rsid w:val="0090752F"/>
    <w:rsid w:val="00907E1C"/>
    <w:rsid w:val="00911129"/>
    <w:rsid w:val="00911315"/>
    <w:rsid w:val="00911547"/>
    <w:rsid w:val="009245A0"/>
    <w:rsid w:val="00931A1C"/>
    <w:rsid w:val="00932ECA"/>
    <w:rsid w:val="009362E7"/>
    <w:rsid w:val="00942570"/>
    <w:rsid w:val="00944F4F"/>
    <w:rsid w:val="0094555B"/>
    <w:rsid w:val="009539A6"/>
    <w:rsid w:val="009571B4"/>
    <w:rsid w:val="00962B0A"/>
    <w:rsid w:val="0096583E"/>
    <w:rsid w:val="00972118"/>
    <w:rsid w:val="0098221F"/>
    <w:rsid w:val="00984776"/>
    <w:rsid w:val="00995D7F"/>
    <w:rsid w:val="0099624A"/>
    <w:rsid w:val="00997E9F"/>
    <w:rsid w:val="009A053C"/>
    <w:rsid w:val="009A194C"/>
    <w:rsid w:val="009A25E5"/>
    <w:rsid w:val="009B3F9E"/>
    <w:rsid w:val="009B4284"/>
    <w:rsid w:val="009B7853"/>
    <w:rsid w:val="009B7DFD"/>
    <w:rsid w:val="009C155D"/>
    <w:rsid w:val="009C53F4"/>
    <w:rsid w:val="009C638C"/>
    <w:rsid w:val="009C73F7"/>
    <w:rsid w:val="009D09E9"/>
    <w:rsid w:val="009D310E"/>
    <w:rsid w:val="009D5CDB"/>
    <w:rsid w:val="009D689E"/>
    <w:rsid w:val="009D69B1"/>
    <w:rsid w:val="009D771D"/>
    <w:rsid w:val="009D79AA"/>
    <w:rsid w:val="009E133F"/>
    <w:rsid w:val="009E2888"/>
    <w:rsid w:val="009E3058"/>
    <w:rsid w:val="009E3333"/>
    <w:rsid w:val="009F3D7F"/>
    <w:rsid w:val="009F61D0"/>
    <w:rsid w:val="009F7474"/>
    <w:rsid w:val="00A0439F"/>
    <w:rsid w:val="00A11D8E"/>
    <w:rsid w:val="00A127EC"/>
    <w:rsid w:val="00A17814"/>
    <w:rsid w:val="00A21757"/>
    <w:rsid w:val="00A22C65"/>
    <w:rsid w:val="00A24E8E"/>
    <w:rsid w:val="00A261C0"/>
    <w:rsid w:val="00A33B46"/>
    <w:rsid w:val="00A33D3F"/>
    <w:rsid w:val="00A35350"/>
    <w:rsid w:val="00A43EBB"/>
    <w:rsid w:val="00A44FB2"/>
    <w:rsid w:val="00A45E62"/>
    <w:rsid w:val="00A50DE3"/>
    <w:rsid w:val="00A57147"/>
    <w:rsid w:val="00A6047E"/>
    <w:rsid w:val="00A6169D"/>
    <w:rsid w:val="00A64E47"/>
    <w:rsid w:val="00A65E57"/>
    <w:rsid w:val="00A679CD"/>
    <w:rsid w:val="00A7212E"/>
    <w:rsid w:val="00A7262A"/>
    <w:rsid w:val="00A72A68"/>
    <w:rsid w:val="00A7533E"/>
    <w:rsid w:val="00A7540A"/>
    <w:rsid w:val="00A75C1D"/>
    <w:rsid w:val="00A77CE9"/>
    <w:rsid w:val="00A8301D"/>
    <w:rsid w:val="00A8346F"/>
    <w:rsid w:val="00A83B4D"/>
    <w:rsid w:val="00A865F0"/>
    <w:rsid w:val="00A90576"/>
    <w:rsid w:val="00A91063"/>
    <w:rsid w:val="00A94164"/>
    <w:rsid w:val="00A958FD"/>
    <w:rsid w:val="00A97DA9"/>
    <w:rsid w:val="00AA43C2"/>
    <w:rsid w:val="00AA558E"/>
    <w:rsid w:val="00AA659F"/>
    <w:rsid w:val="00AA6B99"/>
    <w:rsid w:val="00AB3621"/>
    <w:rsid w:val="00AB3743"/>
    <w:rsid w:val="00AB3B99"/>
    <w:rsid w:val="00AB58FB"/>
    <w:rsid w:val="00AB6945"/>
    <w:rsid w:val="00AB69D4"/>
    <w:rsid w:val="00AB7EDA"/>
    <w:rsid w:val="00AC7145"/>
    <w:rsid w:val="00AD0B58"/>
    <w:rsid w:val="00AD0E6F"/>
    <w:rsid w:val="00AD3953"/>
    <w:rsid w:val="00AD3995"/>
    <w:rsid w:val="00AE5612"/>
    <w:rsid w:val="00AE5E52"/>
    <w:rsid w:val="00AE6499"/>
    <w:rsid w:val="00AE7F2D"/>
    <w:rsid w:val="00AE7FF4"/>
    <w:rsid w:val="00AF1014"/>
    <w:rsid w:val="00AF35DF"/>
    <w:rsid w:val="00AF7C51"/>
    <w:rsid w:val="00B02E7A"/>
    <w:rsid w:val="00B04444"/>
    <w:rsid w:val="00B0598B"/>
    <w:rsid w:val="00B06F7D"/>
    <w:rsid w:val="00B1026E"/>
    <w:rsid w:val="00B107FD"/>
    <w:rsid w:val="00B109F0"/>
    <w:rsid w:val="00B11D67"/>
    <w:rsid w:val="00B126BB"/>
    <w:rsid w:val="00B13224"/>
    <w:rsid w:val="00B15E6D"/>
    <w:rsid w:val="00B175F9"/>
    <w:rsid w:val="00B2434A"/>
    <w:rsid w:val="00B254B4"/>
    <w:rsid w:val="00B31D4C"/>
    <w:rsid w:val="00B32260"/>
    <w:rsid w:val="00B3430A"/>
    <w:rsid w:val="00B34664"/>
    <w:rsid w:val="00B34D36"/>
    <w:rsid w:val="00B3706D"/>
    <w:rsid w:val="00B42DF9"/>
    <w:rsid w:val="00B43C19"/>
    <w:rsid w:val="00B45068"/>
    <w:rsid w:val="00B456C0"/>
    <w:rsid w:val="00B4697D"/>
    <w:rsid w:val="00B47BFC"/>
    <w:rsid w:val="00B50C64"/>
    <w:rsid w:val="00B5279F"/>
    <w:rsid w:val="00B52F98"/>
    <w:rsid w:val="00B546F0"/>
    <w:rsid w:val="00B56839"/>
    <w:rsid w:val="00B56E34"/>
    <w:rsid w:val="00B6184D"/>
    <w:rsid w:val="00B67E3B"/>
    <w:rsid w:val="00B71E39"/>
    <w:rsid w:val="00B731A7"/>
    <w:rsid w:val="00B73827"/>
    <w:rsid w:val="00B73DDA"/>
    <w:rsid w:val="00B750F0"/>
    <w:rsid w:val="00B76BB9"/>
    <w:rsid w:val="00B77090"/>
    <w:rsid w:val="00B77F72"/>
    <w:rsid w:val="00B8518D"/>
    <w:rsid w:val="00B86592"/>
    <w:rsid w:val="00B91EF0"/>
    <w:rsid w:val="00B9213C"/>
    <w:rsid w:val="00B93EB6"/>
    <w:rsid w:val="00B943BA"/>
    <w:rsid w:val="00B966C7"/>
    <w:rsid w:val="00B96DC0"/>
    <w:rsid w:val="00BA7860"/>
    <w:rsid w:val="00BB3DA4"/>
    <w:rsid w:val="00BB6943"/>
    <w:rsid w:val="00BB6C48"/>
    <w:rsid w:val="00BC0714"/>
    <w:rsid w:val="00BC1D61"/>
    <w:rsid w:val="00BC2C80"/>
    <w:rsid w:val="00BC693D"/>
    <w:rsid w:val="00BD210B"/>
    <w:rsid w:val="00BD2FF2"/>
    <w:rsid w:val="00BD37F9"/>
    <w:rsid w:val="00BD46DC"/>
    <w:rsid w:val="00BD6907"/>
    <w:rsid w:val="00BD6E8D"/>
    <w:rsid w:val="00BD786A"/>
    <w:rsid w:val="00BE0933"/>
    <w:rsid w:val="00BE4C3E"/>
    <w:rsid w:val="00BE6F20"/>
    <w:rsid w:val="00BF2E21"/>
    <w:rsid w:val="00BF4322"/>
    <w:rsid w:val="00BF4FC6"/>
    <w:rsid w:val="00C119B8"/>
    <w:rsid w:val="00C121A7"/>
    <w:rsid w:val="00C14939"/>
    <w:rsid w:val="00C15BBC"/>
    <w:rsid w:val="00C15BBF"/>
    <w:rsid w:val="00C15EDD"/>
    <w:rsid w:val="00C1660C"/>
    <w:rsid w:val="00C200B2"/>
    <w:rsid w:val="00C21FBE"/>
    <w:rsid w:val="00C33125"/>
    <w:rsid w:val="00C34748"/>
    <w:rsid w:val="00C363E6"/>
    <w:rsid w:val="00C36FF4"/>
    <w:rsid w:val="00C407A4"/>
    <w:rsid w:val="00C42602"/>
    <w:rsid w:val="00C43865"/>
    <w:rsid w:val="00C53F1A"/>
    <w:rsid w:val="00C542EE"/>
    <w:rsid w:val="00C55A3B"/>
    <w:rsid w:val="00C56772"/>
    <w:rsid w:val="00C57B3E"/>
    <w:rsid w:val="00C60537"/>
    <w:rsid w:val="00C623CB"/>
    <w:rsid w:val="00C63C9A"/>
    <w:rsid w:val="00C64E76"/>
    <w:rsid w:val="00C65404"/>
    <w:rsid w:val="00C66DBC"/>
    <w:rsid w:val="00C76027"/>
    <w:rsid w:val="00C775C5"/>
    <w:rsid w:val="00C77EE2"/>
    <w:rsid w:val="00C80125"/>
    <w:rsid w:val="00C8173F"/>
    <w:rsid w:val="00C85C84"/>
    <w:rsid w:val="00C90776"/>
    <w:rsid w:val="00C91827"/>
    <w:rsid w:val="00C94CA7"/>
    <w:rsid w:val="00C96BC5"/>
    <w:rsid w:val="00CA1D0B"/>
    <w:rsid w:val="00CA45AE"/>
    <w:rsid w:val="00CB00B9"/>
    <w:rsid w:val="00CB05E8"/>
    <w:rsid w:val="00CB36A1"/>
    <w:rsid w:val="00CB4EFB"/>
    <w:rsid w:val="00CD3A25"/>
    <w:rsid w:val="00CD522C"/>
    <w:rsid w:val="00CE10CA"/>
    <w:rsid w:val="00CE4C87"/>
    <w:rsid w:val="00CE4F15"/>
    <w:rsid w:val="00CE7F2E"/>
    <w:rsid w:val="00CF178B"/>
    <w:rsid w:val="00CF3D0E"/>
    <w:rsid w:val="00D00172"/>
    <w:rsid w:val="00D06791"/>
    <w:rsid w:val="00D06ADA"/>
    <w:rsid w:val="00D110CE"/>
    <w:rsid w:val="00D132E4"/>
    <w:rsid w:val="00D138C8"/>
    <w:rsid w:val="00D20359"/>
    <w:rsid w:val="00D22CB1"/>
    <w:rsid w:val="00D22DE6"/>
    <w:rsid w:val="00D236A2"/>
    <w:rsid w:val="00D31DBA"/>
    <w:rsid w:val="00D3421A"/>
    <w:rsid w:val="00D37B9C"/>
    <w:rsid w:val="00D37CA8"/>
    <w:rsid w:val="00D41103"/>
    <w:rsid w:val="00D41234"/>
    <w:rsid w:val="00D43D84"/>
    <w:rsid w:val="00D47E12"/>
    <w:rsid w:val="00D51E14"/>
    <w:rsid w:val="00D57FC1"/>
    <w:rsid w:val="00D644CF"/>
    <w:rsid w:val="00D6459C"/>
    <w:rsid w:val="00D64CDF"/>
    <w:rsid w:val="00D73E63"/>
    <w:rsid w:val="00D74EF5"/>
    <w:rsid w:val="00D90A9F"/>
    <w:rsid w:val="00D95615"/>
    <w:rsid w:val="00DA0132"/>
    <w:rsid w:val="00DA2105"/>
    <w:rsid w:val="00DA25EF"/>
    <w:rsid w:val="00DA41A4"/>
    <w:rsid w:val="00DA57C9"/>
    <w:rsid w:val="00DA672F"/>
    <w:rsid w:val="00DB288C"/>
    <w:rsid w:val="00DB3DA2"/>
    <w:rsid w:val="00DB7F5E"/>
    <w:rsid w:val="00DC0F7E"/>
    <w:rsid w:val="00DC6E9B"/>
    <w:rsid w:val="00DE156A"/>
    <w:rsid w:val="00DE185C"/>
    <w:rsid w:val="00DE33B6"/>
    <w:rsid w:val="00DE3FF1"/>
    <w:rsid w:val="00DE65B9"/>
    <w:rsid w:val="00DF0503"/>
    <w:rsid w:val="00DF0B1E"/>
    <w:rsid w:val="00DF11A2"/>
    <w:rsid w:val="00DF1D50"/>
    <w:rsid w:val="00DF1FDE"/>
    <w:rsid w:val="00DF4E21"/>
    <w:rsid w:val="00DF534C"/>
    <w:rsid w:val="00DF5E81"/>
    <w:rsid w:val="00DF67FC"/>
    <w:rsid w:val="00E004DE"/>
    <w:rsid w:val="00E01A74"/>
    <w:rsid w:val="00E0307D"/>
    <w:rsid w:val="00E06AEE"/>
    <w:rsid w:val="00E06C2D"/>
    <w:rsid w:val="00E0788C"/>
    <w:rsid w:val="00E13D0C"/>
    <w:rsid w:val="00E15B81"/>
    <w:rsid w:val="00E20833"/>
    <w:rsid w:val="00E23354"/>
    <w:rsid w:val="00E2414B"/>
    <w:rsid w:val="00E24427"/>
    <w:rsid w:val="00E26090"/>
    <w:rsid w:val="00E323FD"/>
    <w:rsid w:val="00E360C1"/>
    <w:rsid w:val="00E4083A"/>
    <w:rsid w:val="00E4420C"/>
    <w:rsid w:val="00E4440A"/>
    <w:rsid w:val="00E44647"/>
    <w:rsid w:val="00E46930"/>
    <w:rsid w:val="00E5000F"/>
    <w:rsid w:val="00E50308"/>
    <w:rsid w:val="00E52E27"/>
    <w:rsid w:val="00E5537B"/>
    <w:rsid w:val="00E5719A"/>
    <w:rsid w:val="00E63A74"/>
    <w:rsid w:val="00E713F3"/>
    <w:rsid w:val="00E73893"/>
    <w:rsid w:val="00E743C0"/>
    <w:rsid w:val="00E7676A"/>
    <w:rsid w:val="00E80BFB"/>
    <w:rsid w:val="00E81766"/>
    <w:rsid w:val="00E83F1E"/>
    <w:rsid w:val="00E90365"/>
    <w:rsid w:val="00E9065B"/>
    <w:rsid w:val="00E91A97"/>
    <w:rsid w:val="00E92DF2"/>
    <w:rsid w:val="00E938F2"/>
    <w:rsid w:val="00E97A15"/>
    <w:rsid w:val="00EA0646"/>
    <w:rsid w:val="00EA79B5"/>
    <w:rsid w:val="00EB1E78"/>
    <w:rsid w:val="00EB28E6"/>
    <w:rsid w:val="00EB45F9"/>
    <w:rsid w:val="00EB555C"/>
    <w:rsid w:val="00EB60DE"/>
    <w:rsid w:val="00EB6FF8"/>
    <w:rsid w:val="00EC314B"/>
    <w:rsid w:val="00EC3ED2"/>
    <w:rsid w:val="00ED04B3"/>
    <w:rsid w:val="00ED1E82"/>
    <w:rsid w:val="00ED323F"/>
    <w:rsid w:val="00ED399A"/>
    <w:rsid w:val="00ED5098"/>
    <w:rsid w:val="00ED5606"/>
    <w:rsid w:val="00EE5B1A"/>
    <w:rsid w:val="00EE7010"/>
    <w:rsid w:val="00EE7237"/>
    <w:rsid w:val="00EF08E2"/>
    <w:rsid w:val="00EF218F"/>
    <w:rsid w:val="00EF2878"/>
    <w:rsid w:val="00EF2937"/>
    <w:rsid w:val="00EF5B85"/>
    <w:rsid w:val="00F00A4C"/>
    <w:rsid w:val="00F0247E"/>
    <w:rsid w:val="00F03187"/>
    <w:rsid w:val="00F0331B"/>
    <w:rsid w:val="00F04559"/>
    <w:rsid w:val="00F04BE9"/>
    <w:rsid w:val="00F14A2D"/>
    <w:rsid w:val="00F17F28"/>
    <w:rsid w:val="00F20CA4"/>
    <w:rsid w:val="00F23A86"/>
    <w:rsid w:val="00F324C1"/>
    <w:rsid w:val="00F32CB8"/>
    <w:rsid w:val="00F33701"/>
    <w:rsid w:val="00F35CA7"/>
    <w:rsid w:val="00F4520E"/>
    <w:rsid w:val="00F50414"/>
    <w:rsid w:val="00F51586"/>
    <w:rsid w:val="00F55618"/>
    <w:rsid w:val="00F55CD4"/>
    <w:rsid w:val="00F6347C"/>
    <w:rsid w:val="00F63485"/>
    <w:rsid w:val="00F65F46"/>
    <w:rsid w:val="00F70E23"/>
    <w:rsid w:val="00F71627"/>
    <w:rsid w:val="00F73528"/>
    <w:rsid w:val="00F75913"/>
    <w:rsid w:val="00F807E1"/>
    <w:rsid w:val="00F82B8C"/>
    <w:rsid w:val="00F84894"/>
    <w:rsid w:val="00F90625"/>
    <w:rsid w:val="00F92D17"/>
    <w:rsid w:val="00F934E9"/>
    <w:rsid w:val="00F946A3"/>
    <w:rsid w:val="00F964CF"/>
    <w:rsid w:val="00FA0DEE"/>
    <w:rsid w:val="00FA5B24"/>
    <w:rsid w:val="00FA5E20"/>
    <w:rsid w:val="00FB5412"/>
    <w:rsid w:val="00FB5525"/>
    <w:rsid w:val="00FC30E7"/>
    <w:rsid w:val="00FC7BC3"/>
    <w:rsid w:val="00FD0038"/>
    <w:rsid w:val="00FD09F8"/>
    <w:rsid w:val="00FE0FA0"/>
    <w:rsid w:val="00FE31DE"/>
    <w:rsid w:val="00FE3A9D"/>
    <w:rsid w:val="00FE3FF1"/>
    <w:rsid w:val="00FE57DD"/>
    <w:rsid w:val="00FF1AC3"/>
    <w:rsid w:val="00FF2306"/>
    <w:rsid w:val="00FF41BB"/>
    <w:rsid w:val="00FF556D"/>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8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64"/>
    <w:rPr>
      <w:szCs w:val="24"/>
    </w:rPr>
  </w:style>
  <w:style w:type="paragraph" w:styleId="Heading1">
    <w:name w:val="heading 1"/>
    <w:next w:val="Heading2"/>
    <w:qFormat/>
    <w:rsid w:val="006848C9"/>
    <w:pPr>
      <w:keepNext/>
      <w:keepLines/>
      <w:numPr>
        <w:numId w:val="2"/>
      </w:numPr>
      <w:tabs>
        <w:tab w:val="left" w:pos="360"/>
      </w:tabs>
      <w:spacing w:before="240" w:after="60"/>
      <w:outlineLvl w:val="0"/>
    </w:pPr>
    <w:rPr>
      <w:rFonts w:ascii="Arial" w:hAnsi="Arial" w:cs="Arial"/>
      <w:b/>
      <w:bCs/>
      <w:kern w:val="32"/>
      <w:sz w:val="28"/>
      <w:szCs w:val="32"/>
    </w:rPr>
  </w:style>
  <w:style w:type="paragraph" w:styleId="Heading2">
    <w:name w:val="heading 2"/>
    <w:next w:val="Normal"/>
    <w:qFormat/>
    <w:rsid w:val="006848C9"/>
    <w:pPr>
      <w:keepNext/>
      <w:keepLines/>
      <w:numPr>
        <w:ilvl w:val="1"/>
        <w:numId w:val="2"/>
      </w:numPr>
      <w:tabs>
        <w:tab w:val="left" w:pos="1008"/>
      </w:tabs>
      <w:spacing w:before="160" w:after="100"/>
      <w:outlineLvl w:val="1"/>
    </w:pPr>
    <w:rPr>
      <w:rFonts w:ascii="Arial" w:hAnsi="Arial" w:cs="Arial"/>
      <w:b/>
      <w:bCs/>
      <w:i/>
      <w:iCs/>
      <w:sz w:val="28"/>
      <w:szCs w:val="28"/>
    </w:rPr>
  </w:style>
  <w:style w:type="paragraph" w:styleId="Heading3">
    <w:name w:val="heading 3"/>
    <w:next w:val="Normal"/>
    <w:qFormat/>
    <w:rsid w:val="006848C9"/>
    <w:pPr>
      <w:keepNext/>
      <w:keepLines/>
      <w:numPr>
        <w:ilvl w:val="2"/>
        <w:numId w:val="2"/>
      </w:numPr>
      <w:tabs>
        <w:tab w:val="left" w:pos="1440"/>
      </w:tabs>
      <w:spacing w:before="140" w:after="200"/>
      <w:outlineLvl w:val="2"/>
    </w:pPr>
    <w:rPr>
      <w:rFonts w:ascii="Arial" w:hAnsi="Arial" w:cs="Arial"/>
      <w:b/>
      <w:bCs/>
      <w:sz w:val="26"/>
      <w:szCs w:val="26"/>
    </w:rPr>
  </w:style>
  <w:style w:type="paragraph" w:styleId="Heading4">
    <w:name w:val="heading 4"/>
    <w:next w:val="Normal"/>
    <w:qFormat/>
    <w:rsid w:val="006848C9"/>
    <w:pPr>
      <w:keepNext/>
      <w:keepLines/>
      <w:numPr>
        <w:ilvl w:val="3"/>
        <w:numId w:val="2"/>
      </w:numPr>
      <w:tabs>
        <w:tab w:val="left" w:pos="864"/>
        <w:tab w:val="left" w:pos="1440"/>
      </w:tabs>
      <w:spacing w:before="60" w:after="200"/>
      <w:outlineLvl w:val="3"/>
    </w:pPr>
    <w:rPr>
      <w:rFonts w:ascii="Arial" w:hAnsi="Arial"/>
      <w:b/>
      <w:bCs/>
      <w:szCs w:val="28"/>
    </w:rPr>
  </w:style>
  <w:style w:type="paragraph" w:styleId="Heading5">
    <w:name w:val="heading 5"/>
    <w:qFormat/>
    <w:rsid w:val="006848C9"/>
    <w:pPr>
      <w:keepNext/>
      <w:keepLines/>
      <w:numPr>
        <w:ilvl w:val="4"/>
        <w:numId w:val="2"/>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27162"/>
    <w:pPr>
      <w:keepLines w:val="0"/>
      <w:numPr>
        <w:numId w:val="0"/>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Normal"/>
    <w:autoRedefine/>
    <w:qFormat/>
    <w:rsid w:val="00B96DC0"/>
    <w:pPr>
      <w:keepNext/>
      <w:keepLines/>
      <w:tabs>
        <w:tab w:val="left" w:pos="864"/>
      </w:tabs>
      <w:spacing w:after="120" w:line="240" w:lineRule="atLeast"/>
      <w:outlineLvl w:val="6"/>
    </w:pPr>
    <w:rPr>
      <w:rFonts w:ascii="Arial" w:hAnsi="Arial" w:cs="Arial"/>
      <w:b/>
      <w:bCs/>
      <w:sz w:val="36"/>
    </w:rPr>
  </w:style>
  <w:style w:type="paragraph" w:styleId="Heading8">
    <w:name w:val="heading 8"/>
    <w:next w:val="Normal"/>
    <w:qFormat/>
    <w:rsid w:val="00B2434A"/>
    <w:pPr>
      <w:keepNext/>
      <w:keepLines/>
      <w:spacing w:before="240" w:after="60" w:line="240" w:lineRule="atLeast"/>
      <w:ind w:left="720" w:hanging="720"/>
      <w:outlineLvl w:val="7"/>
    </w:pPr>
    <w:rPr>
      <w:rFonts w:ascii="Arial Bold" w:hAnsi="Arial Bold"/>
      <w:b/>
      <w:sz w:val="28"/>
    </w:rPr>
  </w:style>
  <w:style w:type="paragraph" w:styleId="Heading9">
    <w:name w:val="heading 9"/>
    <w:basedOn w:val="Normal"/>
    <w:next w:val="Normal"/>
    <w:qFormat/>
    <w:rsid w:val="00A64E47"/>
    <w:pPr>
      <w:keepNext/>
      <w:keepLines/>
      <w:widowControl w:val="0"/>
      <w:autoSpaceDE w:val="0"/>
      <w:autoSpaceDN w:val="0"/>
      <w:adjustRightInd w:val="0"/>
      <w:spacing w:before="240" w:after="60"/>
      <w:outlineLvl w:val="8"/>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A25E5"/>
    <w:pPr>
      <w:widowControl w:val="0"/>
      <w:numPr>
        <w:numId w:val="3"/>
      </w:numPr>
      <w:shd w:val="clear" w:color="auto" w:fill="000080"/>
      <w:tabs>
        <w:tab w:val="num" w:pos="720"/>
      </w:tabs>
      <w:autoSpaceDE w:val="0"/>
      <w:autoSpaceDN w:val="0"/>
      <w:adjustRightInd w:val="0"/>
      <w:ind w:left="504" w:hanging="144"/>
    </w:pPr>
    <w:rPr>
      <w:rFonts w:ascii="Tahoma" w:hAnsi="Tahoma" w:cs="Tahoma"/>
      <w:szCs w:val="20"/>
    </w:rPr>
  </w:style>
  <w:style w:type="paragraph" w:styleId="Header">
    <w:name w:val="header"/>
    <w:aliases w:val="Header_TRI"/>
    <w:basedOn w:val="Normal"/>
    <w:rsid w:val="00E06AEE"/>
    <w:pPr>
      <w:tabs>
        <w:tab w:val="center" w:pos="4320"/>
        <w:tab w:val="right" w:pos="8640"/>
      </w:tabs>
    </w:pPr>
  </w:style>
  <w:style w:type="paragraph" w:styleId="Footer">
    <w:name w:val="footer"/>
    <w:basedOn w:val="Normal"/>
    <w:rsid w:val="00E06AEE"/>
    <w:pPr>
      <w:tabs>
        <w:tab w:val="center" w:pos="4320"/>
        <w:tab w:val="right" w:pos="8640"/>
      </w:tabs>
    </w:pPr>
  </w:style>
  <w:style w:type="character" w:styleId="PageNumber">
    <w:name w:val="page number"/>
    <w:basedOn w:val="DefaultParagraphFont"/>
    <w:rsid w:val="00E06AEE"/>
  </w:style>
  <w:style w:type="character" w:styleId="CommentReference">
    <w:name w:val="annotation reference"/>
    <w:basedOn w:val="DefaultParagraphFont"/>
    <w:semiHidden/>
    <w:rsid w:val="00F23A86"/>
    <w:rPr>
      <w:sz w:val="16"/>
      <w:szCs w:val="16"/>
    </w:rPr>
  </w:style>
  <w:style w:type="paragraph" w:styleId="CommentText">
    <w:name w:val="annotation text"/>
    <w:basedOn w:val="Normal"/>
    <w:semiHidden/>
    <w:rsid w:val="00F23A86"/>
    <w:rPr>
      <w:szCs w:val="20"/>
    </w:rPr>
  </w:style>
  <w:style w:type="paragraph" w:styleId="CommentSubject">
    <w:name w:val="annotation subject"/>
    <w:basedOn w:val="CommentText"/>
    <w:next w:val="CommentText"/>
    <w:semiHidden/>
    <w:rsid w:val="00F23A86"/>
    <w:rPr>
      <w:b/>
      <w:bCs/>
    </w:rPr>
  </w:style>
  <w:style w:type="paragraph" w:styleId="BalloonText">
    <w:name w:val="Balloon Text"/>
    <w:basedOn w:val="Normal"/>
    <w:semiHidden/>
    <w:rsid w:val="00F23A86"/>
    <w:rPr>
      <w:rFonts w:ascii="Tahoma" w:hAnsi="Tahoma" w:cs="Tahoma"/>
      <w:sz w:val="16"/>
      <w:szCs w:val="16"/>
    </w:rPr>
  </w:style>
  <w:style w:type="paragraph" w:styleId="Revision">
    <w:name w:val="Revision"/>
    <w:hidden/>
    <w:uiPriority w:val="99"/>
    <w:semiHidden/>
    <w:rsid w:val="007D2238"/>
    <w:rPr>
      <w:sz w:val="24"/>
      <w:szCs w:val="24"/>
    </w:rPr>
  </w:style>
  <w:style w:type="character" w:styleId="Hyperlink">
    <w:name w:val="Hyperlink"/>
    <w:basedOn w:val="DefaultParagraphFont"/>
    <w:uiPriority w:val="99"/>
    <w:rsid w:val="00AA659F"/>
    <w:rPr>
      <w:rFonts w:cs="Times New Roman"/>
      <w:color w:val="0000FF"/>
      <w:u w:val="single"/>
    </w:rPr>
  </w:style>
  <w:style w:type="paragraph" w:styleId="ListParagraph">
    <w:name w:val="List Paragraph"/>
    <w:basedOn w:val="Normal"/>
    <w:uiPriority w:val="34"/>
    <w:qFormat/>
    <w:rsid w:val="00411366"/>
    <w:pPr>
      <w:ind w:left="720"/>
      <w:contextualSpacing/>
    </w:pPr>
    <w:rPr>
      <w:sz w:val="22"/>
    </w:rPr>
  </w:style>
  <w:style w:type="character" w:styleId="FollowedHyperlink">
    <w:name w:val="FollowedHyperlink"/>
    <w:basedOn w:val="DefaultParagraphFont"/>
    <w:semiHidden/>
    <w:unhideWhenUsed/>
    <w:rsid w:val="008B0C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64"/>
    <w:rPr>
      <w:szCs w:val="24"/>
    </w:rPr>
  </w:style>
  <w:style w:type="paragraph" w:styleId="Heading1">
    <w:name w:val="heading 1"/>
    <w:next w:val="Heading2"/>
    <w:qFormat/>
    <w:rsid w:val="006848C9"/>
    <w:pPr>
      <w:keepNext/>
      <w:keepLines/>
      <w:numPr>
        <w:numId w:val="2"/>
      </w:numPr>
      <w:tabs>
        <w:tab w:val="left" w:pos="360"/>
      </w:tabs>
      <w:spacing w:before="240" w:after="60"/>
      <w:outlineLvl w:val="0"/>
    </w:pPr>
    <w:rPr>
      <w:rFonts w:ascii="Arial" w:hAnsi="Arial" w:cs="Arial"/>
      <w:b/>
      <w:bCs/>
      <w:kern w:val="32"/>
      <w:sz w:val="28"/>
      <w:szCs w:val="32"/>
    </w:rPr>
  </w:style>
  <w:style w:type="paragraph" w:styleId="Heading2">
    <w:name w:val="heading 2"/>
    <w:next w:val="Normal"/>
    <w:qFormat/>
    <w:rsid w:val="006848C9"/>
    <w:pPr>
      <w:keepNext/>
      <w:keepLines/>
      <w:numPr>
        <w:ilvl w:val="1"/>
        <w:numId w:val="2"/>
      </w:numPr>
      <w:tabs>
        <w:tab w:val="left" w:pos="1008"/>
      </w:tabs>
      <w:spacing w:before="160" w:after="100"/>
      <w:outlineLvl w:val="1"/>
    </w:pPr>
    <w:rPr>
      <w:rFonts w:ascii="Arial" w:hAnsi="Arial" w:cs="Arial"/>
      <w:b/>
      <w:bCs/>
      <w:i/>
      <w:iCs/>
      <w:sz w:val="28"/>
      <w:szCs w:val="28"/>
    </w:rPr>
  </w:style>
  <w:style w:type="paragraph" w:styleId="Heading3">
    <w:name w:val="heading 3"/>
    <w:next w:val="Normal"/>
    <w:qFormat/>
    <w:rsid w:val="006848C9"/>
    <w:pPr>
      <w:keepNext/>
      <w:keepLines/>
      <w:numPr>
        <w:ilvl w:val="2"/>
        <w:numId w:val="2"/>
      </w:numPr>
      <w:tabs>
        <w:tab w:val="left" w:pos="1440"/>
      </w:tabs>
      <w:spacing w:before="140" w:after="200"/>
      <w:outlineLvl w:val="2"/>
    </w:pPr>
    <w:rPr>
      <w:rFonts w:ascii="Arial" w:hAnsi="Arial" w:cs="Arial"/>
      <w:b/>
      <w:bCs/>
      <w:sz w:val="26"/>
      <w:szCs w:val="26"/>
    </w:rPr>
  </w:style>
  <w:style w:type="paragraph" w:styleId="Heading4">
    <w:name w:val="heading 4"/>
    <w:next w:val="Normal"/>
    <w:qFormat/>
    <w:rsid w:val="006848C9"/>
    <w:pPr>
      <w:keepNext/>
      <w:keepLines/>
      <w:numPr>
        <w:ilvl w:val="3"/>
        <w:numId w:val="2"/>
      </w:numPr>
      <w:tabs>
        <w:tab w:val="left" w:pos="864"/>
        <w:tab w:val="left" w:pos="1440"/>
      </w:tabs>
      <w:spacing w:before="60" w:after="200"/>
      <w:outlineLvl w:val="3"/>
    </w:pPr>
    <w:rPr>
      <w:rFonts w:ascii="Arial" w:hAnsi="Arial"/>
      <w:b/>
      <w:bCs/>
      <w:szCs w:val="28"/>
    </w:rPr>
  </w:style>
  <w:style w:type="paragraph" w:styleId="Heading5">
    <w:name w:val="heading 5"/>
    <w:qFormat/>
    <w:rsid w:val="006848C9"/>
    <w:pPr>
      <w:keepNext/>
      <w:keepLines/>
      <w:numPr>
        <w:ilvl w:val="4"/>
        <w:numId w:val="2"/>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27162"/>
    <w:pPr>
      <w:keepLines w:val="0"/>
      <w:numPr>
        <w:numId w:val="0"/>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Normal"/>
    <w:autoRedefine/>
    <w:qFormat/>
    <w:rsid w:val="00B96DC0"/>
    <w:pPr>
      <w:keepNext/>
      <w:keepLines/>
      <w:tabs>
        <w:tab w:val="left" w:pos="864"/>
      </w:tabs>
      <w:spacing w:after="120" w:line="240" w:lineRule="atLeast"/>
      <w:outlineLvl w:val="6"/>
    </w:pPr>
    <w:rPr>
      <w:rFonts w:ascii="Arial" w:hAnsi="Arial" w:cs="Arial"/>
      <w:b/>
      <w:bCs/>
      <w:sz w:val="36"/>
    </w:rPr>
  </w:style>
  <w:style w:type="paragraph" w:styleId="Heading8">
    <w:name w:val="heading 8"/>
    <w:next w:val="Normal"/>
    <w:qFormat/>
    <w:rsid w:val="00B2434A"/>
    <w:pPr>
      <w:keepNext/>
      <w:keepLines/>
      <w:spacing w:before="240" w:after="60" w:line="240" w:lineRule="atLeast"/>
      <w:ind w:left="720" w:hanging="720"/>
      <w:outlineLvl w:val="7"/>
    </w:pPr>
    <w:rPr>
      <w:rFonts w:ascii="Arial Bold" w:hAnsi="Arial Bold"/>
      <w:b/>
      <w:sz w:val="28"/>
    </w:rPr>
  </w:style>
  <w:style w:type="paragraph" w:styleId="Heading9">
    <w:name w:val="heading 9"/>
    <w:basedOn w:val="Normal"/>
    <w:next w:val="Normal"/>
    <w:qFormat/>
    <w:rsid w:val="00A64E47"/>
    <w:pPr>
      <w:keepNext/>
      <w:keepLines/>
      <w:widowControl w:val="0"/>
      <w:autoSpaceDE w:val="0"/>
      <w:autoSpaceDN w:val="0"/>
      <w:adjustRightInd w:val="0"/>
      <w:spacing w:before="240" w:after="60"/>
      <w:outlineLvl w:val="8"/>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A25E5"/>
    <w:pPr>
      <w:widowControl w:val="0"/>
      <w:numPr>
        <w:numId w:val="3"/>
      </w:numPr>
      <w:shd w:val="clear" w:color="auto" w:fill="000080"/>
      <w:tabs>
        <w:tab w:val="num" w:pos="720"/>
      </w:tabs>
      <w:autoSpaceDE w:val="0"/>
      <w:autoSpaceDN w:val="0"/>
      <w:adjustRightInd w:val="0"/>
      <w:ind w:left="504" w:hanging="144"/>
    </w:pPr>
    <w:rPr>
      <w:rFonts w:ascii="Tahoma" w:hAnsi="Tahoma" w:cs="Tahoma"/>
      <w:szCs w:val="20"/>
    </w:rPr>
  </w:style>
  <w:style w:type="paragraph" w:styleId="Header">
    <w:name w:val="header"/>
    <w:aliases w:val="Header_TRI"/>
    <w:basedOn w:val="Normal"/>
    <w:rsid w:val="00E06AEE"/>
    <w:pPr>
      <w:tabs>
        <w:tab w:val="center" w:pos="4320"/>
        <w:tab w:val="right" w:pos="8640"/>
      </w:tabs>
    </w:pPr>
  </w:style>
  <w:style w:type="paragraph" w:styleId="Footer">
    <w:name w:val="footer"/>
    <w:basedOn w:val="Normal"/>
    <w:rsid w:val="00E06AEE"/>
    <w:pPr>
      <w:tabs>
        <w:tab w:val="center" w:pos="4320"/>
        <w:tab w:val="right" w:pos="8640"/>
      </w:tabs>
    </w:pPr>
  </w:style>
  <w:style w:type="character" w:styleId="PageNumber">
    <w:name w:val="page number"/>
    <w:basedOn w:val="DefaultParagraphFont"/>
    <w:rsid w:val="00E06AEE"/>
  </w:style>
  <w:style w:type="character" w:styleId="CommentReference">
    <w:name w:val="annotation reference"/>
    <w:basedOn w:val="DefaultParagraphFont"/>
    <w:semiHidden/>
    <w:rsid w:val="00F23A86"/>
    <w:rPr>
      <w:sz w:val="16"/>
      <w:szCs w:val="16"/>
    </w:rPr>
  </w:style>
  <w:style w:type="paragraph" w:styleId="CommentText">
    <w:name w:val="annotation text"/>
    <w:basedOn w:val="Normal"/>
    <w:semiHidden/>
    <w:rsid w:val="00F23A86"/>
    <w:rPr>
      <w:szCs w:val="20"/>
    </w:rPr>
  </w:style>
  <w:style w:type="paragraph" w:styleId="CommentSubject">
    <w:name w:val="annotation subject"/>
    <w:basedOn w:val="CommentText"/>
    <w:next w:val="CommentText"/>
    <w:semiHidden/>
    <w:rsid w:val="00F23A86"/>
    <w:rPr>
      <w:b/>
      <w:bCs/>
    </w:rPr>
  </w:style>
  <w:style w:type="paragraph" w:styleId="BalloonText">
    <w:name w:val="Balloon Text"/>
    <w:basedOn w:val="Normal"/>
    <w:semiHidden/>
    <w:rsid w:val="00F23A86"/>
    <w:rPr>
      <w:rFonts w:ascii="Tahoma" w:hAnsi="Tahoma" w:cs="Tahoma"/>
      <w:sz w:val="16"/>
      <w:szCs w:val="16"/>
    </w:rPr>
  </w:style>
  <w:style w:type="paragraph" w:styleId="Revision">
    <w:name w:val="Revision"/>
    <w:hidden/>
    <w:uiPriority w:val="99"/>
    <w:semiHidden/>
    <w:rsid w:val="007D2238"/>
    <w:rPr>
      <w:sz w:val="24"/>
      <w:szCs w:val="24"/>
    </w:rPr>
  </w:style>
  <w:style w:type="character" w:styleId="Hyperlink">
    <w:name w:val="Hyperlink"/>
    <w:basedOn w:val="DefaultParagraphFont"/>
    <w:uiPriority w:val="99"/>
    <w:rsid w:val="00AA659F"/>
    <w:rPr>
      <w:rFonts w:cs="Times New Roman"/>
      <w:color w:val="0000FF"/>
      <w:u w:val="single"/>
    </w:rPr>
  </w:style>
  <w:style w:type="paragraph" w:styleId="ListParagraph">
    <w:name w:val="List Paragraph"/>
    <w:basedOn w:val="Normal"/>
    <w:uiPriority w:val="34"/>
    <w:qFormat/>
    <w:rsid w:val="00411366"/>
    <w:pPr>
      <w:ind w:left="720"/>
      <w:contextualSpacing/>
    </w:pPr>
    <w:rPr>
      <w:sz w:val="22"/>
    </w:rPr>
  </w:style>
  <w:style w:type="character" w:styleId="FollowedHyperlink">
    <w:name w:val="FollowedHyperlink"/>
    <w:basedOn w:val="DefaultParagraphFont"/>
    <w:semiHidden/>
    <w:unhideWhenUsed/>
    <w:rsid w:val="008B0C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8186">
      <w:bodyDiv w:val="1"/>
      <w:marLeft w:val="0"/>
      <w:marRight w:val="0"/>
      <w:marTop w:val="0"/>
      <w:marBottom w:val="0"/>
      <w:divBdr>
        <w:top w:val="none" w:sz="0" w:space="0" w:color="auto"/>
        <w:left w:val="none" w:sz="0" w:space="0" w:color="auto"/>
        <w:bottom w:val="none" w:sz="0" w:space="0" w:color="auto"/>
        <w:right w:val="none" w:sz="0" w:space="0" w:color="auto"/>
      </w:divBdr>
    </w:div>
    <w:div w:id="134027719">
      <w:bodyDiv w:val="1"/>
      <w:marLeft w:val="0"/>
      <w:marRight w:val="0"/>
      <w:marTop w:val="0"/>
      <w:marBottom w:val="0"/>
      <w:divBdr>
        <w:top w:val="none" w:sz="0" w:space="0" w:color="auto"/>
        <w:left w:val="none" w:sz="0" w:space="0" w:color="auto"/>
        <w:bottom w:val="none" w:sz="0" w:space="0" w:color="auto"/>
        <w:right w:val="none" w:sz="0" w:space="0" w:color="auto"/>
      </w:divBdr>
    </w:div>
    <w:div w:id="194540986">
      <w:bodyDiv w:val="1"/>
      <w:marLeft w:val="0"/>
      <w:marRight w:val="0"/>
      <w:marTop w:val="0"/>
      <w:marBottom w:val="0"/>
      <w:divBdr>
        <w:top w:val="none" w:sz="0" w:space="0" w:color="auto"/>
        <w:left w:val="none" w:sz="0" w:space="0" w:color="auto"/>
        <w:bottom w:val="none" w:sz="0" w:space="0" w:color="auto"/>
        <w:right w:val="none" w:sz="0" w:space="0" w:color="auto"/>
      </w:divBdr>
    </w:div>
    <w:div w:id="615213742">
      <w:bodyDiv w:val="1"/>
      <w:marLeft w:val="0"/>
      <w:marRight w:val="0"/>
      <w:marTop w:val="0"/>
      <w:marBottom w:val="0"/>
      <w:divBdr>
        <w:top w:val="none" w:sz="0" w:space="0" w:color="auto"/>
        <w:left w:val="none" w:sz="0" w:space="0" w:color="auto"/>
        <w:bottom w:val="none" w:sz="0" w:space="0" w:color="auto"/>
        <w:right w:val="none" w:sz="0" w:space="0" w:color="auto"/>
      </w:divBdr>
    </w:div>
    <w:div w:id="1235120268">
      <w:bodyDiv w:val="1"/>
      <w:marLeft w:val="0"/>
      <w:marRight w:val="0"/>
      <w:marTop w:val="0"/>
      <w:marBottom w:val="0"/>
      <w:divBdr>
        <w:top w:val="none" w:sz="0" w:space="0" w:color="auto"/>
        <w:left w:val="none" w:sz="0" w:space="0" w:color="auto"/>
        <w:bottom w:val="none" w:sz="0" w:space="0" w:color="auto"/>
        <w:right w:val="none" w:sz="0" w:space="0" w:color="auto"/>
      </w:divBdr>
    </w:div>
    <w:div w:id="1310094917">
      <w:bodyDiv w:val="1"/>
      <w:marLeft w:val="0"/>
      <w:marRight w:val="0"/>
      <w:marTop w:val="0"/>
      <w:marBottom w:val="0"/>
      <w:divBdr>
        <w:top w:val="none" w:sz="0" w:space="0" w:color="auto"/>
        <w:left w:val="none" w:sz="0" w:space="0" w:color="auto"/>
        <w:bottom w:val="none" w:sz="0" w:space="0" w:color="auto"/>
        <w:right w:val="none" w:sz="0" w:space="0" w:color="auto"/>
      </w:divBdr>
    </w:div>
    <w:div w:id="1380740826">
      <w:bodyDiv w:val="1"/>
      <w:marLeft w:val="0"/>
      <w:marRight w:val="0"/>
      <w:marTop w:val="0"/>
      <w:marBottom w:val="0"/>
      <w:divBdr>
        <w:top w:val="none" w:sz="0" w:space="0" w:color="auto"/>
        <w:left w:val="none" w:sz="0" w:space="0" w:color="auto"/>
        <w:bottom w:val="none" w:sz="0" w:space="0" w:color="auto"/>
        <w:right w:val="none" w:sz="0" w:space="0" w:color="auto"/>
      </w:divBdr>
    </w:div>
    <w:div w:id="19648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s://www.epa.gov/tri/p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pa.gov/enviro" TargetMode="External"/><Relationship Id="rId2" Type="http://schemas.openxmlformats.org/officeDocument/2006/relationships/customXml" Target="../customXml/item2.xml"/><Relationship Id="rId16" Type="http://schemas.openxmlformats.org/officeDocument/2006/relationships/hyperlink" Target="http://www2.epa.gov/toxics-release-inventory-tri-program/tri-reporting-forms-and-instructions" TargetMode="External"/><Relationship Id="rId20" Type="http://schemas.openxmlformats.org/officeDocument/2006/relationships/hyperlink" Target="http://www2.epa.gov/sites/production/files/documents/tri_p2_tipshee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2.epa.gov/toxics-release-inventory-tri-program/tri-reporting-forms-and-instruction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pa.gov/enviro/facts/tri/p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2015-09-09T17:21:57+00:00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68AA25C7609A4CB720D882165D248F" ma:contentTypeVersion="20" ma:contentTypeDescription="Create a new document." ma:contentTypeScope="" ma:versionID="065045ea618ec59b328bdabde653eac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b489ee6-2a1a-454b-b8aa-a578c758f047" targetNamespace="http://schemas.microsoft.com/office/2006/metadata/properties" ma:root="true" ma:fieldsID="27ee107564312485054f470cca6faaa3" ns1:_="" ns3:_="" ns4:_="" ns5:_="" ns6:_="">
    <xsd:import namespace="http://schemas.microsoft.com/sharepoint/v3"/>
    <xsd:import namespace="4ffa91fb-a0ff-4ac5-b2db-65c790d184a4"/>
    <xsd:import namespace="http://schemas.microsoft.com/sharepoint.v3"/>
    <xsd:import namespace="http://schemas.microsoft.com/sharepoint/v3/fields"/>
    <xsd:import namespace="fb489ee6-2a1a-454b-b8aa-a578c758f04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5e839a0-e045-4e14-947d-ec6e0f732138}" ma:internalName="TaxCatchAllLabel" ma:readOnly="true" ma:showField="CatchAllDataLabel" ma:web="fb489ee6-2a1a-454b-b8aa-a578c758f0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5e839a0-e045-4e14-947d-ec6e0f732138}" ma:internalName="TaxCatchAll" ma:showField="CatchAllData" ma:web="fb489ee6-2a1a-454b-b8aa-a578c75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89ee6-2a1a-454b-b8aa-a578c758f0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D2EE-77F1-4C3A-AB03-4194C94C6B4C}">
  <ds:schemaRefs>
    <ds:schemaRef ds:uri="http://schemas.microsoft.com/sharepoint/v3/contenttype/forms"/>
  </ds:schemaRefs>
</ds:datastoreItem>
</file>

<file path=customXml/itemProps2.xml><?xml version="1.0" encoding="utf-8"?>
<ds:datastoreItem xmlns:ds="http://schemas.openxmlformats.org/officeDocument/2006/customXml" ds:itemID="{241C0E78-AF10-47EE-8FA9-ECCC506A1F63}">
  <ds:schemaRefs>
    <ds:schemaRef ds:uri="Microsoft.SharePoint.Taxonomy.ContentTypeSync"/>
  </ds:schemaRefs>
</ds:datastoreItem>
</file>

<file path=customXml/itemProps3.xml><?xml version="1.0" encoding="utf-8"?>
<ds:datastoreItem xmlns:ds="http://schemas.openxmlformats.org/officeDocument/2006/customXml" ds:itemID="{C0B57C98-BAAE-4EE2-ACF3-4C47E65F4758}">
  <ds:schemaRefs>
    <ds:schemaRef ds:uri="http://schemas.microsoft.com/office/2006/documentManagement/types"/>
    <ds:schemaRef ds:uri="http://schemas.microsoft.com/sharepoint.v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terms/"/>
    <ds:schemaRef ds:uri="http://www.w3.org/XML/1998/namespace"/>
    <ds:schemaRef ds:uri="fb489ee6-2a1a-454b-b8aa-a578c758f047"/>
    <ds:schemaRef ds:uri="http://schemas.microsoft.com/sharepoint/v3/fields"/>
    <ds:schemaRef ds:uri="4ffa91fb-a0ff-4ac5-b2db-65c790d184a4"/>
    <ds:schemaRef ds:uri="http://purl.org/dc/elements/1.1/"/>
  </ds:schemaRefs>
</ds:datastoreItem>
</file>

<file path=customXml/itemProps4.xml><?xml version="1.0" encoding="utf-8"?>
<ds:datastoreItem xmlns:ds="http://schemas.openxmlformats.org/officeDocument/2006/customXml" ds:itemID="{8B9EA913-A650-480E-86AB-BD9D836EA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b489ee6-2a1a-454b-b8aa-a578c758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B6C2F1-1667-45D7-AE97-7266A010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3324</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SchnitzerA</dc:creator>
  <cp:lastModifiedBy>Erik Edgar</cp:lastModifiedBy>
  <cp:revision>3</cp:revision>
  <cp:lastPrinted>2013-12-30T16:07:00Z</cp:lastPrinted>
  <dcterms:created xsi:type="dcterms:W3CDTF">2016-11-15T17:53:00Z</dcterms:created>
  <dcterms:modified xsi:type="dcterms:W3CDTF">2016-11-15T23:01:00Z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0x0101009E68AA25C7609A4CB720D882165D248F</vt:lpwstr>
  </property>
  <property fmtid="{D5CDD505-2E9C-101B-9397-08002B2CF9AE}" pid="3" name="TaxKeyword">
    <vt:lpwstr/>
  </property>
</Properties>
</file>