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D2" w:rsidRPr="00B30FD2" w:rsidRDefault="00B30FD2" w:rsidP="007405FA">
      <w:pPr>
        <w:pStyle w:val="Heading6"/>
      </w:pPr>
      <w:r w:rsidRPr="00B30FD2">
        <w:t xml:space="preserve">Supplier Notification </w:t>
      </w:r>
      <w:proofErr w:type="spellStart"/>
      <w:r w:rsidRPr="00B30FD2">
        <w:t>Requirements</w:t>
      </w:r>
      <w:proofErr w:type="spellEnd"/>
    </w:p>
    <w:p w:rsidR="00B30FD2" w:rsidRPr="00B30FD2" w:rsidRDefault="00B30FD2">
      <w:pPr>
        <w:jc w:val="both"/>
        <w:rPr>
          <w:sz w:val="20"/>
          <w:szCs w:val="20"/>
          <w:lang w:val="fr-FR"/>
        </w:rPr>
      </w:pPr>
    </w:p>
    <w:p w:rsidR="00B30FD2" w:rsidRPr="00B30FD2" w:rsidRDefault="00B30FD2">
      <w:pPr>
        <w:jc w:val="both"/>
        <w:rPr>
          <w:sz w:val="20"/>
          <w:szCs w:val="20"/>
          <w:lang w:val="fr-FR"/>
        </w:rPr>
        <w:sectPr w:rsidR="00B30FD2" w:rsidRPr="00B30FD2" w:rsidSect="00D73733">
          <w:headerReference w:type="even" r:id="rId9"/>
          <w:headerReference w:type="default" r:id="rId10"/>
          <w:footerReference w:type="even" r:id="rId11"/>
          <w:footerReference w:type="default" r:id="rId12"/>
          <w:headerReference w:type="first" r:id="rId13"/>
          <w:footerReference w:type="first" r:id="rId14"/>
          <w:pgSz w:w="12240" w:h="15840" w:code="1"/>
          <w:pgMar w:top="720" w:right="1296" w:bottom="576" w:left="1296" w:header="720" w:footer="576" w:gutter="0"/>
          <w:pgNumType w:start="1" w:chapStyle="6"/>
          <w:cols w:space="720"/>
          <w:noEndnote/>
          <w:docGrid w:linePitch="326"/>
        </w:sectPr>
      </w:pPr>
    </w:p>
    <w:p w:rsidR="00376D9A" w:rsidRPr="005168FA"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sidRPr="00F066D5">
        <w:lastRenderedPageBreak/>
        <w:t>EPA requires some suppliers of mixtures or other trade name products containing one or more of the EPCRA section 313 chemicals to notify their customers.  This requirement has been in effect since January 1, 1989.</w:t>
      </w:r>
    </w:p>
    <w:p w:rsidR="00376D9A" w:rsidRPr="00F066D5"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F066D5">
        <w:t>This appendix explains which suppliers must notify their customers, who must be notified, what form the notice must take, and when it must be sent.</w:t>
      </w:r>
    </w:p>
    <w:p w:rsidR="00376D9A" w:rsidRPr="00594FA1" w:rsidRDefault="00376D9A" w:rsidP="005E6748">
      <w:pPr>
        <w:pStyle w:val="Heading7"/>
        <w:tabs>
          <w:tab w:val="clear" w:pos="720"/>
          <w:tab w:val="clear" w:pos="864"/>
        </w:tabs>
      </w:pPr>
      <w:r w:rsidRPr="00594FA1">
        <w:t>Who Must Supply Notification</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You are covered by the section 313 supplier notification requirements if you own or operate a facility which meets all of the following criteria:</w:t>
      </w:r>
    </w:p>
    <w:p w:rsidR="00376D9A" w:rsidRPr="00594FA1" w:rsidRDefault="00376D9A" w:rsidP="005E6748">
      <w:pPr>
        <w:pStyle w:val="BODYTRIHanging"/>
        <w:tabs>
          <w:tab w:val="clear" w:pos="720"/>
          <w:tab w:val="clear" w:pos="1440"/>
          <w:tab w:val="clear" w:pos="2160"/>
          <w:tab w:val="clear" w:pos="2880"/>
          <w:tab w:val="clear" w:pos="3600"/>
          <w:tab w:val="clear" w:pos="4320"/>
          <w:tab w:val="clear" w:pos="5040"/>
        </w:tabs>
        <w:rPr>
          <w:szCs w:val="20"/>
        </w:rPr>
      </w:pPr>
      <w:r w:rsidRPr="00594FA1">
        <w:rPr>
          <w:szCs w:val="20"/>
        </w:rPr>
        <w:t>1</w:t>
      </w:r>
      <w:r w:rsidR="00B30FD2">
        <w:rPr>
          <w:szCs w:val="20"/>
        </w:rPr>
        <w:t>.</w:t>
      </w:r>
      <w:r w:rsidRPr="00594FA1">
        <w:rPr>
          <w:szCs w:val="20"/>
        </w:rPr>
        <w:tab/>
        <w:t>Your facility is in</w:t>
      </w:r>
      <w:r w:rsidR="00763E2E">
        <w:rPr>
          <w:szCs w:val="20"/>
        </w:rPr>
        <w:t xml:space="preserve"> a North American Industry Classification System (NAICS)</w:t>
      </w:r>
      <w:r w:rsidR="004162CF">
        <w:rPr>
          <w:szCs w:val="20"/>
        </w:rPr>
        <w:t xml:space="preserve"> code that corresponds to</w:t>
      </w:r>
      <w:r w:rsidRPr="00594FA1">
        <w:rPr>
          <w:szCs w:val="20"/>
        </w:rPr>
        <w:t xml:space="preserve"> Standard Industrial Classification [SIC] codes 20</w:t>
      </w:r>
      <w:r w:rsidR="00C02133">
        <w:rPr>
          <w:rFonts w:ascii="Courier New" w:hAnsi="Courier New" w:cs="Courier New"/>
          <w:szCs w:val="20"/>
        </w:rPr>
        <w:t>-</w:t>
      </w:r>
      <w:r w:rsidRPr="00594FA1">
        <w:rPr>
          <w:szCs w:val="20"/>
        </w:rPr>
        <w:t>39;</w:t>
      </w:r>
    </w:p>
    <w:p w:rsidR="00376D9A" w:rsidRPr="00594FA1" w:rsidRDefault="00376D9A" w:rsidP="005E6748">
      <w:pPr>
        <w:pStyle w:val="BODYTRIHanging"/>
        <w:tabs>
          <w:tab w:val="clear" w:pos="720"/>
          <w:tab w:val="clear" w:pos="1440"/>
          <w:tab w:val="clear" w:pos="2160"/>
          <w:tab w:val="clear" w:pos="2880"/>
          <w:tab w:val="clear" w:pos="3600"/>
          <w:tab w:val="clear" w:pos="4320"/>
          <w:tab w:val="clear" w:pos="5040"/>
        </w:tabs>
        <w:rPr>
          <w:szCs w:val="20"/>
        </w:rPr>
      </w:pPr>
      <w:r w:rsidRPr="00594FA1">
        <w:rPr>
          <w:szCs w:val="20"/>
        </w:rPr>
        <w:t>2</w:t>
      </w:r>
      <w:r w:rsidR="00B30FD2">
        <w:rPr>
          <w:szCs w:val="20"/>
        </w:rPr>
        <w:t>.</w:t>
      </w:r>
      <w:r w:rsidRPr="00594FA1">
        <w:rPr>
          <w:szCs w:val="20"/>
        </w:rPr>
        <w:tab/>
        <w:t>You manufacture (including import) or process an EPCRA section 313 chemical; and</w:t>
      </w:r>
    </w:p>
    <w:p w:rsidR="00376D9A" w:rsidRPr="00594FA1" w:rsidRDefault="00376D9A" w:rsidP="005E6748">
      <w:pPr>
        <w:pStyle w:val="BODYTRIHanging"/>
        <w:tabs>
          <w:tab w:val="clear" w:pos="720"/>
          <w:tab w:val="clear" w:pos="1440"/>
          <w:tab w:val="clear" w:pos="2160"/>
          <w:tab w:val="clear" w:pos="2880"/>
          <w:tab w:val="clear" w:pos="3600"/>
          <w:tab w:val="clear" w:pos="4320"/>
          <w:tab w:val="clear" w:pos="5040"/>
        </w:tabs>
        <w:rPr>
          <w:szCs w:val="20"/>
        </w:rPr>
      </w:pPr>
      <w:r w:rsidRPr="00594FA1">
        <w:rPr>
          <w:szCs w:val="20"/>
        </w:rPr>
        <w:t>3</w:t>
      </w:r>
      <w:r w:rsidR="00B30FD2">
        <w:rPr>
          <w:szCs w:val="20"/>
        </w:rPr>
        <w:t>.</w:t>
      </w:r>
      <w:r w:rsidRPr="00594FA1">
        <w:rPr>
          <w:szCs w:val="20"/>
        </w:rPr>
        <w:tab/>
        <w:t>You sell or otherwise distribute a mixture or other trade name product containing the EPCRA section 313 chemical to either:</w:t>
      </w:r>
    </w:p>
    <w:p w:rsidR="00376D9A" w:rsidRPr="00594FA1" w:rsidRDefault="00376D9A" w:rsidP="005E6748">
      <w:pPr>
        <w:pStyle w:val="Bullet2TRI"/>
        <w:tabs>
          <w:tab w:val="clear" w:pos="1224"/>
          <w:tab w:val="left" w:pos="1170"/>
          <w:tab w:val="left" w:pos="1800"/>
        </w:tabs>
        <w:ind w:left="1170" w:hanging="306"/>
      </w:pPr>
      <w:r w:rsidRPr="00594FA1">
        <w:t xml:space="preserve">A facility in a covered </w:t>
      </w:r>
      <w:r w:rsidR="00763E2E">
        <w:t>NAICS</w:t>
      </w:r>
      <w:r w:rsidRPr="00594FA1">
        <w:t xml:space="preserve"> code (see Table I).</w:t>
      </w:r>
    </w:p>
    <w:p w:rsidR="00376D9A" w:rsidRPr="00594FA1" w:rsidRDefault="00376D9A" w:rsidP="005E6748">
      <w:pPr>
        <w:pStyle w:val="Bullet2TRI"/>
        <w:tabs>
          <w:tab w:val="clear" w:pos="1224"/>
          <w:tab w:val="left" w:pos="1170"/>
          <w:tab w:val="left" w:pos="1800"/>
        </w:tabs>
        <w:ind w:left="1170" w:hanging="306"/>
      </w:pPr>
      <w:r w:rsidRPr="00594FA1">
        <w:t xml:space="preserve">A person that then may sell the same mixture or other trade name product to a firm in a covered </w:t>
      </w:r>
      <w:r w:rsidR="00763E2E">
        <w:t>NAICS</w:t>
      </w:r>
      <w:r w:rsidRPr="00594FA1">
        <w:t xml:space="preserve"> code (see Table I).</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rPr>
          <w:b/>
          <w:bCs/>
        </w:rPr>
        <w:t xml:space="preserve">Note that you may be covered by the supplier notification rules even if you are not covered by the section 313 release reporting requirements. </w:t>
      </w:r>
      <w:r w:rsidRPr="00594FA1">
        <w:t xml:space="preserve"> For example, even if you have fewer than 10 full</w:t>
      </w:r>
      <w:r w:rsidRPr="00594FA1">
        <w:noBreakHyphen/>
        <w:t>time employees or do not manufacture or process any of the EPCRA section 313 chemicals in sufficient quantities to trigger the release and other waste management reporting requirements, you may still be required to notify certain customers.</w:t>
      </w:r>
    </w:p>
    <w:p w:rsidR="00376D9A" w:rsidRPr="00594FA1" w:rsidRDefault="00376D9A" w:rsidP="005E6748">
      <w:pPr>
        <w:pStyle w:val="Heading7"/>
        <w:tabs>
          <w:tab w:val="clear" w:pos="720"/>
          <w:tab w:val="clear" w:pos="864"/>
        </w:tabs>
        <w:rPr>
          <w:b w:val="0"/>
          <w:bCs w:val="0"/>
        </w:rPr>
      </w:pPr>
      <w:r w:rsidRPr="00B30FD2">
        <w:t>Who Must Be Notified</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Industries whose primary </w:t>
      </w:r>
      <w:r w:rsidR="00763E2E">
        <w:t>NAICS</w:t>
      </w:r>
      <w:r w:rsidRPr="00594FA1">
        <w:t xml:space="preserve"> code </w:t>
      </w:r>
      <w:r w:rsidR="00763E2E">
        <w:t>does</w:t>
      </w:r>
      <w:r w:rsidRPr="00594FA1">
        <w:t xml:space="preserve"> not </w:t>
      </w:r>
      <w:r w:rsidR="00763E2E">
        <w:t>correspond to SIC codes</w:t>
      </w:r>
      <w:r w:rsidRPr="00594FA1">
        <w:t xml:space="preserve"> 20 through 39 are not required to initiate the distribution of notifications for EPCRA section 313 chemicals in mixtures or other trade name products that they send to their customers.  </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However, if these facilities receive notifications from their suppliers about EPCRA section 313 chemicals in mixtures or other trade name products, they should </w:t>
      </w:r>
      <w:r w:rsidRPr="00594FA1">
        <w:lastRenderedPageBreak/>
        <w:t>forward the notifications with the EPCRA section 313 chemicals they send to other covered users.</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An example would be if you sold a lacquer containing toluene to distributors who then may sell the product to other manufacturers.  The distributors are not in a covered </w:t>
      </w:r>
      <w:r w:rsidR="00DB4377">
        <w:t>NAICS</w:t>
      </w:r>
      <w:r w:rsidRPr="00594FA1">
        <w:t xml:space="preserve"> code, but because they sell the product to companies in covered </w:t>
      </w:r>
      <w:r w:rsidR="00DB4377">
        <w:t>NAICS</w:t>
      </w:r>
      <w:r w:rsidRPr="00594FA1">
        <w:t xml:space="preserve"> codes, they must be notified so that they may pass the notice along to their customers, as required.</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The language of the supplier notification requirements covers mixtures or other trade name products that are sold or otherwise distributed.  The </w:t>
      </w:r>
      <w:r w:rsidR="00534B74">
        <w:t>“</w:t>
      </w:r>
      <w:r w:rsidRPr="00594FA1">
        <w:t>otherwise distributes</w:t>
      </w:r>
      <w:r w:rsidR="00534B74">
        <w:t>”</w:t>
      </w:r>
      <w:r w:rsidRPr="00594FA1">
        <w:t xml:space="preserve"> language includes intra</w:t>
      </w:r>
      <w:r w:rsidRPr="00594FA1">
        <w:noBreakHyphen/>
        <w:t xml:space="preserve">company transfers and, therefore, the supplier notification requirements at 40 CFR Section 372.45 apply. </w:t>
      </w:r>
    </w:p>
    <w:p w:rsidR="00376D9A" w:rsidRDefault="00376D9A" w:rsidP="005E6748">
      <w:pPr>
        <w:pStyle w:val="Heading7"/>
        <w:tabs>
          <w:tab w:val="clear" w:pos="720"/>
          <w:tab w:val="clear" w:pos="864"/>
        </w:tabs>
      </w:pPr>
      <w:r w:rsidRPr="00594FA1">
        <w:t xml:space="preserve">Supplier Notification </w:t>
      </w:r>
      <w:r w:rsidR="00DB4377">
        <w:t xml:space="preserve">Content </w:t>
      </w:r>
    </w:p>
    <w:p w:rsidR="00DB4377" w:rsidRPr="00594FA1" w:rsidRDefault="00DB4377"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supplier notification must include the following information:</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1.</w:t>
      </w:r>
      <w:r w:rsidR="00376D9A" w:rsidRPr="00594FA1">
        <w:tab/>
        <w:t>A statement that the mixture or other trade name product contains an EPCRA section 313 chemical or chemicals subject to the reporting requirements of EPCRA section 313 (40 CFR 372);</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2.</w:t>
      </w:r>
      <w:r w:rsidR="00376D9A" w:rsidRPr="00594FA1">
        <w:tab/>
        <w:t>The name of each EPCRA section 313 chemical and the associated Chemical Abstracts Service (CAS) registry number of each chemical if applicable. (CAS numbers are not used for chemical categories, since they can represent several individual EPCRA section 313 chemicals.); and</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3.</w:t>
      </w:r>
      <w:r w:rsidR="00376D9A" w:rsidRPr="00594FA1">
        <w:tab/>
        <w:t>The percentage, by weight, of each EPCRA section 313 chemical (or all EPCRA section 313 chemicals within a listed category) contained in the mixture or other trade name product.</w:t>
      </w:r>
    </w:p>
    <w:p w:rsidR="00376D9A" w:rsidRPr="00594FA1" w:rsidRDefault="00284116"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For example, if a mixture contains a chemical (i.e., 12 percent zinc oxide) that is a member of a reportable EPCRA section 313 chemical category (i.e., zinc compounds)</w:t>
      </w:r>
      <w:proofErr w:type="gramStart"/>
      <w:r w:rsidRPr="00594FA1">
        <w:t>,</w:t>
      </w:r>
      <w:proofErr w:type="gramEnd"/>
      <w:r w:rsidRPr="00594FA1">
        <w:t xml:space="preserve"> the notification must indicate that the mixture contains a zinc compound at 12</w:t>
      </w:r>
      <w:r w:rsidR="00B30FD2">
        <w:t xml:space="preserve"> </w:t>
      </w:r>
      <w:r w:rsidR="00376D9A" w:rsidRPr="00594FA1">
        <w:t>percent by weight.  Supplying only the weight percent of the parent metal (zinc) does not fulfill the requirement. The customer must be told the weight percent of the entire compound within an EPCRA section 313 chemical category present in the mixture.</w:t>
      </w:r>
    </w:p>
    <w:p w:rsidR="00376D9A" w:rsidRPr="00594FA1" w:rsidRDefault="00376D9A" w:rsidP="00B30FD2">
      <w:pPr>
        <w:pStyle w:val="Heading7"/>
      </w:pPr>
      <w:r w:rsidRPr="00594FA1">
        <w:lastRenderedPageBreak/>
        <w:t>How the Notification Must Be Made</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The required notification must be provided at least annually in writing.  Acceptable forms of notice include letters, product labeling, and product literature distributed to customers.  If you are required to prepare and distribute a Safety Data Sheet (SDS) for the mixture under the Occupational Safety and Health Act (OSHA) Hazard Communication Standard, your section 313 notification must be attached to the SDS or the SDS must be modified to include the required information.  (A sample letter and recommended text for inclusion in an SDS appear at the end of this appendix.)</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You must make it clear to your customers that any copies or redistribution of the SDS or other form of notification must include the section 313 notice.  In other words, your customers should understand their requirement to include the section 313 notification if they give your SDS to their customers.</w:t>
      </w:r>
    </w:p>
    <w:p w:rsidR="00376D9A" w:rsidRPr="00594FA1" w:rsidRDefault="00376D9A" w:rsidP="005E6748">
      <w:pPr>
        <w:pStyle w:val="Heading7"/>
        <w:tabs>
          <w:tab w:val="clear" w:pos="720"/>
          <w:tab w:val="clear" w:pos="864"/>
        </w:tabs>
      </w:pPr>
      <w:r w:rsidRPr="00B30FD2">
        <w:t>When Notification Must Be Provided</w:t>
      </w:r>
    </w:p>
    <w:p w:rsidR="00376D9A" w:rsidRPr="00B30FD2"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B30FD2">
        <w:t>You must notify each customer receiving a mixture or other trade name product containing an EPCRA section 313 chemical with the first shipment of each calendar year.  You may send the notice with subsequent shipments as well, but it is required that you send it with the first shipment each year.  Once customers have been provided with an SDS containing the section 313 information, you may refer to the SDS by a written letter in subsequent years (as long as the SDS is current).</w:t>
      </w:r>
    </w:p>
    <w:p w:rsidR="00376D9A" w:rsidRPr="00B30FD2"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B30FD2">
        <w:t>If EPA adds EPCRA section 313 chemicals to the section 313 list, and your products contain the newly added EPCRA section 313 chemicals, notify your customers with the first shipment made during the next calendar year following EPA’s final decision to add the chemical to the list.  For example, if EPA adds chemical ABC to the list in September 1998, supplier notification for chemical ABC would have begun with the first shipment in 1999.</w:t>
      </w:r>
    </w:p>
    <w:p w:rsidR="00376D9A" w:rsidRPr="00594FA1" w:rsidRDefault="00376D9A"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You must send a new or revised notice to your customers if you:</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1.</w:t>
      </w:r>
      <w:r w:rsidR="00376D9A" w:rsidRPr="00594FA1">
        <w:tab/>
        <w:t>Change a mixture or other trade name product by adding, removing, or changing the percentage by weight of an EPCRA section 313 chemical; or</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2.</w:t>
      </w:r>
      <w:r w:rsidR="00376D9A" w:rsidRPr="00594FA1">
        <w:tab/>
        <w:t>Discover that your previous notification did not properly identify the EPCRA section 313 chemicals in the mixture or correctly indicate the percentage by weight.</w:t>
      </w:r>
    </w:p>
    <w:p w:rsidR="00376D9A" w:rsidRPr="00594FA1" w:rsidRDefault="00376D9A"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lastRenderedPageBreak/>
        <w:t>In these cases, you must:</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1.</w:t>
      </w:r>
      <w:r w:rsidR="00376D9A" w:rsidRPr="00594FA1">
        <w:tab/>
        <w:t>Supply a new or revised notification within 30 days of a change in the product or the discovery of misidentified EPCRA section 313 chemical(s) in the mixture or incorrect percentages by weight; and</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2.</w:t>
      </w:r>
      <w:r w:rsidR="00376D9A" w:rsidRPr="00594FA1">
        <w:tab/>
        <w:t>Identify in the notification the prior shipments of the mixture or product in that calendar year to which the new notification applies (e.g., if the revised notification is made on August 12, indicate which shipments were affected during the period January 1</w:t>
      </w:r>
      <w:r w:rsidR="00FC4785">
        <w:rPr>
          <w:rFonts w:ascii="Courier New" w:hAnsi="Courier New" w:cs="Courier New"/>
        </w:rPr>
        <w:t>-</w:t>
      </w:r>
      <w:r w:rsidR="00376D9A" w:rsidRPr="00594FA1">
        <w:t>August 12).</w:t>
      </w:r>
    </w:p>
    <w:p w:rsidR="00376D9A" w:rsidRPr="00594FA1" w:rsidRDefault="00376D9A" w:rsidP="005E6748">
      <w:pPr>
        <w:pStyle w:val="Heading7"/>
        <w:tabs>
          <w:tab w:val="clear" w:pos="720"/>
          <w:tab w:val="clear" w:pos="864"/>
        </w:tabs>
      </w:pPr>
      <w:r w:rsidRPr="00B30FD2">
        <w:t>When Notifications Are Not Required</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Supplier notification is not required for a </w:t>
      </w:r>
      <w:r w:rsidR="00C677DC">
        <w:t>“</w:t>
      </w:r>
      <w:r w:rsidRPr="00594FA1">
        <w:t>pure</w:t>
      </w:r>
      <w:r w:rsidR="00C677DC">
        <w:t>”</w:t>
      </w:r>
      <w:r w:rsidRPr="00594FA1">
        <w:t xml:space="preserve"> EPCRA section 313 chemical unless a trade name is used.  The identity of the EPCRA section 313 chemical will be known based on label information.</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You are not required to make a </w:t>
      </w:r>
      <w:r w:rsidR="00C677DC">
        <w:t>“</w:t>
      </w:r>
      <w:r w:rsidRPr="00594FA1">
        <w:t>negative declaration.</w:t>
      </w:r>
      <w:r w:rsidR="00C677DC">
        <w:t>”</w:t>
      </w:r>
      <w:r w:rsidRPr="00594FA1">
        <w:t xml:space="preserve">  That is, you are not required to indicate that a product contains no EPCRA section 313 chemicals.</w:t>
      </w:r>
    </w:p>
    <w:p w:rsidR="00376D9A" w:rsidRPr="00594FA1" w:rsidRDefault="00376D9A"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sidRPr="00594FA1">
        <w:t>If your mixture or other trade name product contains one of the EPCRA section 313 chemicals, you are not required to notify your customers if:</w:t>
      </w:r>
    </w:p>
    <w:p w:rsidR="00376D9A" w:rsidRPr="00594FA1" w:rsidRDefault="00B30FD2" w:rsidP="005E6748">
      <w:pPr>
        <w:pStyle w:val="BODYTRIHanging"/>
        <w:tabs>
          <w:tab w:val="clear" w:pos="720"/>
          <w:tab w:val="clear" w:pos="1440"/>
          <w:tab w:val="clear" w:pos="2160"/>
          <w:tab w:val="clear" w:pos="2880"/>
          <w:tab w:val="clear" w:pos="3600"/>
          <w:tab w:val="clear" w:pos="4320"/>
          <w:tab w:val="clear" w:pos="5040"/>
        </w:tabs>
      </w:pPr>
      <w:r>
        <w:t>1.</w:t>
      </w:r>
      <w:r>
        <w:tab/>
      </w:r>
      <w:r w:rsidR="00376D9A" w:rsidRPr="00594FA1">
        <w:t>Your mixture or other trade name product contains the</w:t>
      </w:r>
      <w:r w:rsidR="00276A3A">
        <w:t xml:space="preserve"> </w:t>
      </w:r>
      <w:r w:rsidR="00376D9A" w:rsidRPr="00594FA1">
        <w:t xml:space="preserve">EPCRA section 313 chemical in percentages by weight of less than the following levels (These are known as </w:t>
      </w:r>
      <w:r>
        <w:rPr>
          <w:i/>
          <w:iCs/>
        </w:rPr>
        <w:t>de</w:t>
      </w:r>
      <w:r w:rsidR="00D02A26">
        <w:rPr>
          <w:i/>
          <w:iCs/>
        </w:rPr>
        <w:t xml:space="preserve"> </w:t>
      </w:r>
      <w:r w:rsidR="00376D9A" w:rsidRPr="00594FA1">
        <w:rPr>
          <w:i/>
          <w:iCs/>
        </w:rPr>
        <w:t>minimis</w:t>
      </w:r>
      <w:r w:rsidR="00376D9A" w:rsidRPr="00594FA1">
        <w:t xml:space="preserve"> levels)</w:t>
      </w:r>
    </w:p>
    <w:p w:rsidR="00376D9A" w:rsidRPr="00594FA1" w:rsidRDefault="00376D9A" w:rsidP="00942646">
      <w:pPr>
        <w:pStyle w:val="Bullet2TRI"/>
      </w:pPr>
      <w:r w:rsidRPr="00594FA1">
        <w:t xml:space="preserve">0.1 percent  if the EPCRA section 313 chemical is defined as an </w:t>
      </w:r>
      <w:r w:rsidR="00E4750D">
        <w:t>“</w:t>
      </w:r>
      <w:r w:rsidRPr="00594FA1">
        <w:t>OSHA carcinogen;</w:t>
      </w:r>
      <w:r w:rsidR="00E4750D">
        <w:t>”</w:t>
      </w:r>
    </w:p>
    <w:p w:rsidR="00376D9A" w:rsidRPr="00594FA1" w:rsidRDefault="00376D9A" w:rsidP="00942646">
      <w:pPr>
        <w:pStyle w:val="Bullet2TRI"/>
      </w:pPr>
      <w:r w:rsidRPr="00594FA1">
        <w:t>1 percent for other EPCRA section 313 chemicals.</w:t>
      </w:r>
    </w:p>
    <w:p w:rsidR="00376D9A" w:rsidRPr="00594FA1" w:rsidRDefault="0029592E" w:rsidP="00B30FD2">
      <w:pPr>
        <w:pStyle w:val="BODYTRInba"/>
      </w:pPr>
      <w:r w:rsidRPr="00594FA1">
        <w:rPr>
          <w:i/>
          <w:iCs/>
        </w:rPr>
        <w:t>De minimis</w:t>
      </w:r>
      <w:r w:rsidRPr="00594FA1">
        <w:t xml:space="preserve"> levels for each EPCRA section 313 chemical and</w:t>
      </w:r>
      <w:r w:rsidRPr="00594FA1">
        <w:rPr>
          <w:sz w:val="22"/>
          <w:szCs w:val="22"/>
        </w:rPr>
        <w:t xml:space="preserve"> </w:t>
      </w:r>
      <w:r w:rsidRPr="00594FA1">
        <w:t xml:space="preserve">chemical category are listed in Table II.  PBT chemicals (except lead when contained in stainless steel, brass or bronze alloys) are not eligible for the </w:t>
      </w:r>
      <w:r w:rsidRPr="00594FA1">
        <w:rPr>
          <w:i/>
          <w:iCs/>
        </w:rPr>
        <w:t xml:space="preserve">de minimis </w:t>
      </w:r>
      <w:r w:rsidR="00376D9A" w:rsidRPr="00594FA1">
        <w:rPr>
          <w:i/>
          <w:iCs/>
        </w:rPr>
        <w:t>exemption</w:t>
      </w:r>
      <w:r w:rsidR="00376D9A" w:rsidRPr="00594FA1">
        <w:t xml:space="preserve">.  Therefore, </w:t>
      </w:r>
      <w:r w:rsidR="00376D9A" w:rsidRPr="00594FA1">
        <w:rPr>
          <w:i/>
          <w:iCs/>
        </w:rPr>
        <w:t>de minimis</w:t>
      </w:r>
      <w:r w:rsidR="00376D9A" w:rsidRPr="00594FA1">
        <w:t xml:space="preserve"> levels are not provided for these chemicals in Table II.  However, for purposes of supplier notification requirements only, such notification is not required when the following PBT chemicals are contained in mixtures below their respective </w:t>
      </w:r>
      <w:r w:rsidR="00376D9A" w:rsidRPr="00594FA1">
        <w:rPr>
          <w:i/>
          <w:iCs/>
        </w:rPr>
        <w:t>de minimis</w:t>
      </w:r>
      <w:r w:rsidR="00376D9A" w:rsidRPr="00594FA1">
        <w:t xml:space="preserve"> levels:</w:t>
      </w:r>
    </w:p>
    <w:p w:rsidR="00594FA1" w:rsidRPr="00594FA1" w:rsidRDefault="00594FA1">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
    <w:tbl>
      <w:tblPr>
        <w:tblW w:w="0" w:type="auto"/>
        <w:jc w:val="center"/>
        <w:tblLayout w:type="fixed"/>
        <w:tblCellMar>
          <w:left w:w="124" w:type="dxa"/>
          <w:right w:w="124" w:type="dxa"/>
        </w:tblCellMar>
        <w:tblLook w:val="0000" w:firstRow="0" w:lastRow="0" w:firstColumn="0" w:lastColumn="0" w:noHBand="0" w:noVBand="0"/>
      </w:tblPr>
      <w:tblGrid>
        <w:gridCol w:w="2340"/>
        <w:gridCol w:w="1260"/>
        <w:gridCol w:w="1260"/>
      </w:tblGrid>
      <w:tr w:rsidR="00376D9A" w:rsidRPr="00594FA1" w:rsidTr="008642D5">
        <w:trPr>
          <w:tblHeader/>
          <w:jc w:val="center"/>
        </w:trPr>
        <w:tc>
          <w:tcPr>
            <w:tcW w:w="2340" w:type="dxa"/>
            <w:tcBorders>
              <w:top w:val="single" w:sz="8" w:space="0" w:color="000000"/>
              <w:left w:val="single" w:sz="8" w:space="0" w:color="000000"/>
              <w:bottom w:val="single" w:sz="8" w:space="0" w:color="000000"/>
              <w:right w:val="single" w:sz="8" w:space="0" w:color="000000"/>
            </w:tcBorders>
            <w:shd w:val="clear" w:color="auto" w:fill="E0E0E0"/>
            <w:tcMar>
              <w:top w:w="72" w:type="dxa"/>
              <w:left w:w="72" w:type="dxa"/>
              <w:bottom w:w="72" w:type="dxa"/>
              <w:right w:w="72" w:type="dxa"/>
            </w:tcMar>
            <w:vAlign w:val="center"/>
          </w:tcPr>
          <w:p w:rsidR="00376D9A" w:rsidRPr="00594FA1" w:rsidRDefault="00376D9A" w:rsidP="005168FA">
            <w:pPr>
              <w:pStyle w:val="Cell10hdr"/>
            </w:pPr>
            <w:r w:rsidRPr="00594FA1">
              <w:lastRenderedPageBreak/>
              <w:t>Chemical or chemical category name</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72" w:type="dxa"/>
              <w:left w:w="72" w:type="dxa"/>
              <w:bottom w:w="72" w:type="dxa"/>
              <w:right w:w="72" w:type="dxa"/>
            </w:tcMar>
            <w:vAlign w:val="center"/>
          </w:tcPr>
          <w:p w:rsidR="00376D9A" w:rsidRPr="00594FA1" w:rsidRDefault="00376D9A" w:rsidP="005168FA">
            <w:pPr>
              <w:pStyle w:val="Cell10hdr"/>
            </w:pPr>
            <w:r w:rsidRPr="00594FA1">
              <w:t>CAS number or chemical category code</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72" w:type="dxa"/>
              <w:left w:w="72" w:type="dxa"/>
              <w:bottom w:w="72" w:type="dxa"/>
              <w:right w:w="72" w:type="dxa"/>
            </w:tcMar>
            <w:vAlign w:val="center"/>
          </w:tcPr>
          <w:p w:rsidR="00376D9A" w:rsidRPr="00594FA1" w:rsidRDefault="00376D9A" w:rsidP="005168FA">
            <w:pPr>
              <w:pStyle w:val="Cell10hdr"/>
            </w:pPr>
            <w:r w:rsidRPr="00594FA1">
              <w:t>Supplier notification limit (%)</w:t>
            </w:r>
          </w:p>
        </w:tc>
      </w:tr>
      <w:tr w:rsidR="00376D9A" w:rsidRPr="00594FA1" w:rsidTr="008642D5">
        <w:trPr>
          <w:jc w:val="center"/>
        </w:trPr>
        <w:tc>
          <w:tcPr>
            <w:tcW w:w="2340" w:type="dxa"/>
            <w:tcBorders>
              <w:top w:val="single" w:sz="8"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Aldrin</w:t>
            </w:r>
          </w:p>
        </w:tc>
        <w:tc>
          <w:tcPr>
            <w:tcW w:w="1260" w:type="dxa"/>
            <w:tcBorders>
              <w:top w:val="single" w:sz="8"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309-00-2</w:t>
            </w:r>
          </w:p>
        </w:tc>
        <w:tc>
          <w:tcPr>
            <w:tcW w:w="1260" w:type="dxa"/>
            <w:tcBorders>
              <w:top w:val="single" w:sz="8"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Benzo[g,h,i]perylene</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191-24-2</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Chlordane</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57-74-9</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Dioxin and dioxin-like compounds (manufacturing; and the processing or otherwise use of dioxin and dioxin-like compounds if the dioxin and dioxin-like compounds are present as contaminants in a chemical and if they were created during the manufacturing of that chemical</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N150</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Heptachlor</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76-44-8</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5168FA">
            <w:pPr>
              <w:pStyle w:val="Cell10left"/>
              <w:keepNex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Hexachlorobenzene</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118-74-1</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Isodrin</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465-73-6</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Lead</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7439-92-1</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 xml:space="preserve">Lead compounds </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N420</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Mercury</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7439-97-6</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Mercury compounds</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N458</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Methoxychlor</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72-43-5</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proofErr w:type="spellStart"/>
            <w:r w:rsidRPr="00594FA1">
              <w:t>Octachlorostyrene</w:t>
            </w:r>
            <w:proofErr w:type="spellEnd"/>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29082-74-4</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Pendimethalin</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40087-42-1</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proofErr w:type="spellStart"/>
            <w:r w:rsidRPr="00594FA1">
              <w:t>Pentachlorobenzene</w:t>
            </w:r>
            <w:proofErr w:type="spellEnd"/>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608-93-5</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Polychlorinated biphenyls (PCBs)</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1336-36-3</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Polycyclic aromatic compounds category</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N590</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proofErr w:type="spellStart"/>
            <w:r w:rsidRPr="00594FA1">
              <w:t>Tetrabromobisphenol</w:t>
            </w:r>
            <w:proofErr w:type="spellEnd"/>
            <w:r w:rsidRPr="00594FA1">
              <w:t xml:space="preserve"> A</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79-94-7</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Toxaphene</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8001-35-2</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0.1</w:t>
            </w:r>
          </w:p>
        </w:tc>
      </w:tr>
      <w:tr w:rsidR="00376D9A" w:rsidRPr="00594FA1" w:rsidTr="008642D5">
        <w:trPr>
          <w:jc w:val="center"/>
        </w:trPr>
        <w:tc>
          <w:tcPr>
            <w:tcW w:w="234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lastRenderedPageBreak/>
              <w:t>Trifluralin</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1582-09-8</w:t>
            </w:r>
          </w:p>
        </w:tc>
        <w:tc>
          <w:tcPr>
            <w:tcW w:w="1260" w:type="dxa"/>
            <w:tcBorders>
              <w:top w:val="single" w:sz="7" w:space="0" w:color="000000"/>
              <w:left w:val="single" w:sz="7" w:space="0" w:color="000000"/>
              <w:bottom w:val="single" w:sz="7" w:space="0" w:color="000000"/>
              <w:right w:val="single" w:sz="7" w:space="0" w:color="000000"/>
            </w:tcBorders>
            <w:tcMar>
              <w:top w:w="72" w:type="dxa"/>
              <w:left w:w="72" w:type="dxa"/>
              <w:bottom w:w="72" w:type="dxa"/>
              <w:right w:w="72" w:type="dxa"/>
            </w:tcMar>
          </w:tcPr>
          <w:p w:rsidR="00376D9A" w:rsidRPr="00594FA1" w:rsidRDefault="00376D9A" w:rsidP="008642D5">
            <w:pPr>
              <w:pStyle w:val="Cell10left"/>
            </w:pPr>
            <w:r w:rsidRPr="00594FA1">
              <w:t>1.0</w:t>
            </w:r>
          </w:p>
        </w:tc>
      </w:tr>
      <w:tr w:rsidR="00F85C84" w:rsidRPr="00594FA1">
        <w:trPr>
          <w:jc w:val="center"/>
        </w:trPr>
        <w:tc>
          <w:tcPr>
            <w:tcW w:w="2340" w:type="dxa"/>
            <w:gridSpan w:val="3"/>
            <w:tcBorders>
              <w:top w:val="single" w:sz="7" w:space="0" w:color="000000"/>
              <w:left w:val="single" w:sz="7" w:space="0" w:color="000000"/>
              <w:bottom w:val="single" w:sz="7" w:space="0" w:color="000000"/>
              <w:right w:val="single" w:sz="7" w:space="0" w:color="000000"/>
            </w:tcBorders>
          </w:tcPr>
          <w:p w:rsidR="00376D9A" w:rsidRPr="00594FA1" w:rsidRDefault="00376D9A">
            <w:pPr>
              <w:spacing w:line="120" w:lineRule="exact"/>
              <w:rPr>
                <w:sz w:val="20"/>
                <w:szCs w:val="20"/>
              </w:rPr>
            </w:pP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pPr>
            <w:r w:rsidRPr="00594FA1">
              <w:rPr>
                <w:sz w:val="20"/>
                <w:szCs w:val="20"/>
              </w:rPr>
              <w:t xml:space="preserve">*The </w:t>
            </w:r>
            <w:r w:rsidRPr="00594FA1">
              <w:rPr>
                <w:i/>
                <w:iCs/>
                <w:sz w:val="20"/>
                <w:szCs w:val="20"/>
              </w:rPr>
              <w:t>de minimis</w:t>
            </w:r>
            <w:r w:rsidRPr="00594FA1">
              <w:rPr>
                <w:sz w:val="20"/>
                <w:szCs w:val="20"/>
              </w:rPr>
              <w:t xml:space="preserve"> level is 1.0 for all members except for 2</w:t>
            </w:r>
            <w:proofErr w:type="gramStart"/>
            <w:r w:rsidRPr="00594FA1">
              <w:rPr>
                <w:sz w:val="20"/>
                <w:szCs w:val="20"/>
              </w:rPr>
              <w:t>,3,7,8</w:t>
            </w:r>
            <w:proofErr w:type="gramEnd"/>
            <w:r w:rsidRPr="00594FA1">
              <w:rPr>
                <w:sz w:val="20"/>
                <w:szCs w:val="20"/>
              </w:rPr>
              <w:t>-Tetrachlorodibenzo-</w:t>
            </w:r>
            <w:r w:rsidRPr="00594FA1">
              <w:rPr>
                <w:i/>
                <w:iCs/>
                <w:sz w:val="20"/>
                <w:szCs w:val="20"/>
              </w:rPr>
              <w:t>p</w:t>
            </w:r>
            <w:r w:rsidRPr="00594FA1">
              <w:rPr>
                <w:sz w:val="20"/>
                <w:szCs w:val="20"/>
              </w:rPr>
              <w:t xml:space="preserve">-dioxin which has a 0.1% </w:t>
            </w:r>
            <w:r w:rsidRPr="00594FA1">
              <w:rPr>
                <w:i/>
                <w:iCs/>
                <w:sz w:val="20"/>
                <w:szCs w:val="20"/>
              </w:rPr>
              <w:t>de minimis</w:t>
            </w:r>
            <w:r w:rsidRPr="00594FA1">
              <w:rPr>
                <w:sz w:val="20"/>
                <w:szCs w:val="20"/>
              </w:rPr>
              <w:t xml:space="preserve"> level.</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pPr>
            <w:r w:rsidRPr="00594FA1">
              <w:rPr>
                <w:sz w:val="20"/>
                <w:szCs w:val="20"/>
              </w:rPr>
              <w:t>**The</w:t>
            </w:r>
            <w:r w:rsidRPr="00594FA1">
              <w:rPr>
                <w:i/>
                <w:iCs/>
                <w:sz w:val="20"/>
                <w:szCs w:val="20"/>
              </w:rPr>
              <w:t xml:space="preserve"> de minimis</w:t>
            </w:r>
            <w:r w:rsidRPr="00594FA1">
              <w:rPr>
                <w:sz w:val="20"/>
                <w:szCs w:val="20"/>
              </w:rPr>
              <w:t xml:space="preserve"> level is 0.1 for inorganic lead compounds and 1.0 for organic lead compounds</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pPr>
            <w:r w:rsidRPr="00594FA1">
              <w:rPr>
                <w:sz w:val="20"/>
                <w:szCs w:val="20"/>
              </w:rPr>
              <w:t xml:space="preserve">***The </w:t>
            </w:r>
            <w:r w:rsidRPr="00594FA1">
              <w:rPr>
                <w:i/>
                <w:iCs/>
                <w:sz w:val="20"/>
                <w:szCs w:val="20"/>
              </w:rPr>
              <w:t>de minimis</w:t>
            </w:r>
            <w:r w:rsidRPr="00594FA1">
              <w:rPr>
                <w:sz w:val="20"/>
                <w:szCs w:val="20"/>
              </w:rPr>
              <w:t xml:space="preserve"> level is 0.1 except for </w:t>
            </w:r>
            <w:proofErr w:type="gramStart"/>
            <w:r w:rsidRPr="00594FA1">
              <w:rPr>
                <w:sz w:val="20"/>
                <w:szCs w:val="20"/>
              </w:rPr>
              <w:t>benzo(</w:t>
            </w:r>
            <w:proofErr w:type="gramEnd"/>
            <w:r w:rsidRPr="00594FA1">
              <w:rPr>
                <w:sz w:val="20"/>
                <w:szCs w:val="20"/>
              </w:rPr>
              <w:t>a)</w:t>
            </w:r>
            <w:proofErr w:type="spellStart"/>
            <w:r w:rsidRPr="00594FA1">
              <w:rPr>
                <w:sz w:val="20"/>
                <w:szCs w:val="20"/>
              </w:rPr>
              <w:t>phenanthrene</w:t>
            </w:r>
            <w:proofErr w:type="spellEnd"/>
            <w:r w:rsidRPr="00594FA1">
              <w:rPr>
                <w:sz w:val="20"/>
                <w:szCs w:val="20"/>
              </w:rPr>
              <w:t xml:space="preserve">, </w:t>
            </w:r>
            <w:proofErr w:type="spellStart"/>
            <w:r w:rsidRPr="00594FA1">
              <w:rPr>
                <w:sz w:val="20"/>
                <w:szCs w:val="20"/>
              </w:rPr>
              <w:t>dibenzo</w:t>
            </w:r>
            <w:proofErr w:type="spellEnd"/>
            <w:r w:rsidRPr="00594FA1">
              <w:rPr>
                <w:sz w:val="20"/>
                <w:szCs w:val="20"/>
              </w:rPr>
              <w:t>(</w:t>
            </w:r>
            <w:proofErr w:type="spellStart"/>
            <w:r w:rsidRPr="00594FA1">
              <w:rPr>
                <w:sz w:val="20"/>
                <w:szCs w:val="20"/>
              </w:rPr>
              <w:t>a,e</w:t>
            </w:r>
            <w:proofErr w:type="spellEnd"/>
            <w:r w:rsidRPr="00594FA1">
              <w:rPr>
                <w:sz w:val="20"/>
                <w:szCs w:val="20"/>
              </w:rPr>
              <w:t>)</w:t>
            </w:r>
            <w:proofErr w:type="spellStart"/>
            <w:r w:rsidRPr="00594FA1">
              <w:rPr>
                <w:sz w:val="20"/>
                <w:szCs w:val="20"/>
              </w:rPr>
              <w:t>fluoranthene</w:t>
            </w:r>
            <w:proofErr w:type="spellEnd"/>
            <w:r w:rsidRPr="00594FA1">
              <w:rPr>
                <w:sz w:val="20"/>
                <w:szCs w:val="20"/>
              </w:rPr>
              <w:t>, benzo(</w:t>
            </w:r>
            <w:proofErr w:type="spellStart"/>
            <w:r w:rsidRPr="00594FA1">
              <w:rPr>
                <w:sz w:val="20"/>
                <w:szCs w:val="20"/>
              </w:rPr>
              <w:t>j,k</w:t>
            </w:r>
            <w:proofErr w:type="spellEnd"/>
            <w:r w:rsidRPr="00594FA1">
              <w:rPr>
                <w:sz w:val="20"/>
                <w:szCs w:val="20"/>
              </w:rPr>
              <w:t>)</w:t>
            </w:r>
            <w:proofErr w:type="spellStart"/>
            <w:r w:rsidRPr="00594FA1">
              <w:rPr>
                <w:sz w:val="20"/>
                <w:szCs w:val="20"/>
              </w:rPr>
              <w:t>fluorene</w:t>
            </w:r>
            <w:proofErr w:type="spellEnd"/>
            <w:r w:rsidRPr="00594FA1">
              <w:rPr>
                <w:sz w:val="20"/>
                <w:szCs w:val="20"/>
              </w:rPr>
              <w:t xml:space="preserve">, and 3-methylcholanthrene which are subject to the 1.0% </w:t>
            </w:r>
            <w:r w:rsidRPr="00594FA1">
              <w:rPr>
                <w:i/>
                <w:iCs/>
                <w:sz w:val="20"/>
                <w:szCs w:val="20"/>
              </w:rPr>
              <w:t xml:space="preserve">de minimis </w:t>
            </w:r>
            <w:r w:rsidRPr="00594FA1">
              <w:rPr>
                <w:sz w:val="20"/>
                <w:szCs w:val="20"/>
              </w:rPr>
              <w:t>level.</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spacing w:after="58"/>
              <w:rPr>
                <w:sz w:val="20"/>
                <w:szCs w:val="20"/>
              </w:rPr>
            </w:pPr>
          </w:p>
        </w:tc>
      </w:tr>
    </w:tbl>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
    <w:p w:rsidR="00376D9A" w:rsidRPr="008642D5" w:rsidRDefault="008642D5" w:rsidP="008642D5">
      <w:pPr>
        <w:pStyle w:val="BODYTRIHanging"/>
      </w:pPr>
      <w:r>
        <w:t>2.</w:t>
      </w:r>
      <w:r w:rsidR="00376D9A" w:rsidRPr="008642D5">
        <w:tab/>
        <w:t>Your mixture or other trade name produ</w:t>
      </w:r>
      <w:r w:rsidR="00FC4785" w:rsidRPr="008642D5">
        <w:t>c</w:t>
      </w:r>
      <w:r w:rsidR="00376D9A" w:rsidRPr="008642D5">
        <w:t>t is one of the following:</w:t>
      </w:r>
    </w:p>
    <w:p w:rsidR="00376D9A" w:rsidRPr="00594FA1" w:rsidRDefault="00376D9A" w:rsidP="00942646">
      <w:pPr>
        <w:pStyle w:val="Bullet2TRI"/>
      </w:pPr>
      <w:r w:rsidRPr="00594FA1">
        <w:t>An article that does not release an EPCRA section 313 chemical under normal conditions of processing or otherwise use.</w:t>
      </w:r>
    </w:p>
    <w:p w:rsidR="00376D9A" w:rsidRPr="00594FA1" w:rsidRDefault="00376D9A" w:rsidP="00942646">
      <w:pPr>
        <w:pStyle w:val="Bullet2TRI"/>
      </w:pPr>
      <w:r w:rsidRPr="00594FA1">
        <w:t>Foods, drugs, cosmetics, alcoholic beverages, tobacco, or tobacco products packaged for distribution to the general public.</w:t>
      </w:r>
    </w:p>
    <w:p w:rsidR="00376D9A" w:rsidRPr="00594FA1" w:rsidRDefault="00376D9A" w:rsidP="00942646">
      <w:pPr>
        <w:pStyle w:val="Bullet2TRI"/>
      </w:pPr>
      <w:r w:rsidRPr="00594FA1">
        <w:t>Any consumer product, as the term is defined in the Consumer Product Safety Act, packaged for distribution to the general public.  For example, if you mix or package one</w:t>
      </w:r>
      <w:r w:rsidRPr="00594FA1">
        <w:noBreakHyphen/>
        <w:t>gallon cans of paint designed for use by the general public, notification is not required.</w:t>
      </w:r>
    </w:p>
    <w:p w:rsidR="00376D9A" w:rsidRPr="008642D5" w:rsidRDefault="00376D9A" w:rsidP="005E6748">
      <w:pPr>
        <w:pStyle w:val="BODYTRIHanging"/>
        <w:tabs>
          <w:tab w:val="clear" w:pos="720"/>
          <w:tab w:val="clear" w:pos="1440"/>
          <w:tab w:val="clear" w:pos="2160"/>
          <w:tab w:val="clear" w:pos="2880"/>
          <w:tab w:val="clear" w:pos="3600"/>
          <w:tab w:val="clear" w:pos="4320"/>
          <w:tab w:val="clear" w:pos="5040"/>
        </w:tabs>
      </w:pPr>
      <w:r w:rsidRPr="008642D5">
        <w:t>3</w:t>
      </w:r>
      <w:r w:rsidR="008642D5">
        <w:t>.</w:t>
      </w:r>
      <w:r w:rsidRPr="008642D5">
        <w:t xml:space="preserve"> </w:t>
      </w:r>
      <w:r w:rsidRPr="008642D5">
        <w:tab/>
        <w:t>A waste sent off site for further waste management.  The supplier notification requirements apply only to mixtures and trade name products.  They do not apply to wastes.</w:t>
      </w:r>
    </w:p>
    <w:p w:rsidR="00376D9A" w:rsidRPr="008642D5" w:rsidRDefault="008642D5" w:rsidP="005E6748">
      <w:pPr>
        <w:pStyle w:val="BODYTRIHanging"/>
        <w:tabs>
          <w:tab w:val="clear" w:pos="720"/>
          <w:tab w:val="clear" w:pos="1440"/>
          <w:tab w:val="clear" w:pos="2160"/>
          <w:tab w:val="clear" w:pos="2880"/>
          <w:tab w:val="clear" w:pos="3600"/>
          <w:tab w:val="clear" w:pos="4320"/>
          <w:tab w:val="clear" w:pos="5040"/>
        </w:tabs>
      </w:pPr>
      <w:r>
        <w:t>4.</w:t>
      </w:r>
      <w:r w:rsidR="00376D9A" w:rsidRPr="008642D5">
        <w:tab/>
        <w:t xml:space="preserve">You are initiating distribution of a mixture or other trade name product containing one or more EPCRA section 313 chemicals and your facility is in any of the covered SIC codes added during the 1997 industry expansion rulemaking, including facilities whose SIC code is within SIC major group codes 10 (except 1011, 1081, and 1094), 12 (except 1241); industry codes 4911 (limited to facilities that combust coal and/or oil for the purpose of generating power for distribution in commerce), 4931 (limited to facilities that combust coal and/or oil for the purpose of generating power for distribution in commerce), or 4939 (limited to facilities that combust coal and/or oil for the purpose of generating power for distribution in commerce); or 4953 (limited to facilities regulated under the </w:t>
      </w:r>
      <w:r w:rsidR="00376D9A" w:rsidRPr="008642D5">
        <w:lastRenderedPageBreak/>
        <w:t>Resource Conservation and Recovery Act, subtitle C, 42 U.S.C. Section 6921 et seq.) or 5169, or  5171, or 7389 (limited to facilities primarily engaged in solvents recovery services on a contract or fee basis).</w:t>
      </w:r>
    </w:p>
    <w:p w:rsidR="00376D9A" w:rsidRPr="00594FA1" w:rsidRDefault="00376D9A" w:rsidP="005E6748">
      <w:pPr>
        <w:pStyle w:val="Heading7"/>
        <w:tabs>
          <w:tab w:val="clear" w:pos="720"/>
          <w:tab w:val="clear" w:pos="864"/>
        </w:tabs>
        <w:rPr>
          <w:sz w:val="20"/>
        </w:rPr>
      </w:pPr>
      <w:r w:rsidRPr="00594FA1">
        <w:t>Trade Secrets</w:t>
      </w:r>
    </w:p>
    <w:p w:rsidR="00376D9A" w:rsidRPr="00594FA1" w:rsidRDefault="00376D9A"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Chemical suppliers may consider the chemical name or the specific concentration of an EPCRA section 313 chemical in a mixture or other trade name product to be a trade secret.  If </w:t>
      </w:r>
      <w:r w:rsidR="00EA07A1">
        <w:t>they</w:t>
      </w:r>
      <w:r w:rsidRPr="00594FA1">
        <w:t xml:space="preserve"> consider:</w:t>
      </w:r>
    </w:p>
    <w:p w:rsidR="00376D9A" w:rsidRPr="00594FA1" w:rsidRDefault="008642D5" w:rsidP="005E6748">
      <w:pPr>
        <w:pStyle w:val="BODYTRIHanging"/>
        <w:tabs>
          <w:tab w:val="clear" w:pos="720"/>
          <w:tab w:val="clear" w:pos="1440"/>
          <w:tab w:val="clear" w:pos="2160"/>
          <w:tab w:val="clear" w:pos="2880"/>
          <w:tab w:val="clear" w:pos="3600"/>
          <w:tab w:val="clear" w:pos="4320"/>
          <w:tab w:val="clear" w:pos="5040"/>
        </w:tabs>
      </w:pPr>
      <w:r>
        <w:t>1.</w:t>
      </w:r>
      <w:r w:rsidR="00376D9A" w:rsidRPr="00594FA1">
        <w:tab/>
      </w:r>
      <w:r w:rsidR="00EA07A1">
        <w:t>The s</w:t>
      </w:r>
      <w:r w:rsidR="00376D9A" w:rsidRPr="00594FA1">
        <w:t>pecific identity of an EPCRA section 313 chemical</w:t>
      </w:r>
      <w:r w:rsidR="00EA07A1">
        <w:t xml:space="preserve">  </w:t>
      </w:r>
      <w:r w:rsidR="00376D9A" w:rsidRPr="00594FA1">
        <w:t xml:space="preserve"> to be</w:t>
      </w:r>
      <w:r w:rsidR="00594FA1">
        <w:t xml:space="preserve"> </w:t>
      </w:r>
      <w:r w:rsidR="00376D9A" w:rsidRPr="00594FA1">
        <w:t xml:space="preserve">a trade secret, the notice must contain a generic chemical name that is descriptive of the structure of that EPCRA </w:t>
      </w:r>
      <w:r w:rsidRPr="00594FA1">
        <w:t>Section</w:t>
      </w:r>
      <w:r>
        <w:t xml:space="preserve"> </w:t>
      </w:r>
      <w:r w:rsidRPr="00594FA1">
        <w:t xml:space="preserve"> </w:t>
      </w:r>
      <w:r w:rsidR="00376D9A" w:rsidRPr="00594FA1">
        <w:t>313 chemical</w:t>
      </w:r>
      <w:r w:rsidR="00EA07A1">
        <w:t xml:space="preserve"> (</w:t>
      </w:r>
      <w:r w:rsidR="00942646">
        <w:t>f</w:t>
      </w:r>
      <w:r w:rsidR="00376D9A" w:rsidRPr="00594FA1">
        <w:t xml:space="preserve">or example, </w:t>
      </w:r>
      <w:proofErr w:type="spellStart"/>
      <w:r w:rsidR="00376D9A" w:rsidRPr="00594FA1">
        <w:t>decabromodiphenyl</w:t>
      </w:r>
      <w:proofErr w:type="spellEnd"/>
      <w:r w:rsidR="00376D9A" w:rsidRPr="00594FA1">
        <w:t xml:space="preserve"> oxide could be described as a halogenated aromatic</w:t>
      </w:r>
      <w:r w:rsidR="00EA07A1">
        <w:t>);</w:t>
      </w:r>
    </w:p>
    <w:p w:rsidR="00376D9A" w:rsidRPr="00594FA1" w:rsidRDefault="008642D5" w:rsidP="005E6748">
      <w:pPr>
        <w:pStyle w:val="BODYTRIHanging"/>
        <w:tabs>
          <w:tab w:val="clear" w:pos="720"/>
          <w:tab w:val="clear" w:pos="1440"/>
          <w:tab w:val="clear" w:pos="2160"/>
          <w:tab w:val="clear" w:pos="2880"/>
          <w:tab w:val="clear" w:pos="3600"/>
          <w:tab w:val="clear" w:pos="4320"/>
          <w:tab w:val="clear" w:pos="5040"/>
        </w:tabs>
      </w:pPr>
      <w:r>
        <w:t>2.</w:t>
      </w:r>
      <w:r w:rsidR="00594FA1">
        <w:tab/>
      </w:r>
      <w:r w:rsidR="00EA07A1">
        <w:t>The s</w:t>
      </w:r>
      <w:r w:rsidR="00376D9A" w:rsidRPr="00594FA1">
        <w:t>pecific percentage by weight of an EPCRA section 313</w:t>
      </w:r>
      <w:r>
        <w:t xml:space="preserve"> </w:t>
      </w:r>
      <w:r w:rsidR="00376D9A" w:rsidRPr="00594FA1">
        <w:t>chemical in the mixture or other trade name product to be a</w:t>
      </w:r>
      <w:r>
        <w:t xml:space="preserve"> </w:t>
      </w:r>
      <w:r w:rsidR="00376D9A" w:rsidRPr="00594FA1">
        <w:t xml:space="preserve">trade secret, </w:t>
      </w:r>
      <w:r w:rsidR="00EA07A1">
        <w:t>the</w:t>
      </w:r>
      <w:r w:rsidR="00376D9A" w:rsidRPr="00594FA1">
        <w:t xml:space="preserve"> notice must contain a statement that the</w:t>
      </w:r>
      <w:r>
        <w:t xml:space="preserve"> </w:t>
      </w:r>
      <w:r w:rsidR="00376D9A" w:rsidRPr="00594FA1">
        <w:t xml:space="preserve">EPCRA section 313 chemical is present at a concentration </w:t>
      </w:r>
      <w:r w:rsidR="00EA07A1">
        <w:t>t</w:t>
      </w:r>
      <w:r w:rsidR="00376D9A" w:rsidRPr="00594FA1">
        <w:t xml:space="preserve">hat does not exceed a specified upper bound.  For example, if a mixture contains 12 percent toluene and you consider the percentage a trade secret, the notification may state that the mixture contains toluene at no more than 15 percent by weight. The upper </w:t>
      </w:r>
      <w:r w:rsidR="00376D9A" w:rsidRPr="00594FA1">
        <w:lastRenderedPageBreak/>
        <w:t>bound value chosen must be no larger than necessary to adequately protect the trade secret.</w:t>
      </w:r>
    </w:p>
    <w:p w:rsidR="00376D9A" w:rsidRPr="00594F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0"/>
        </w:rPr>
      </w:pPr>
      <w:r w:rsidRPr="00594FA1">
        <w:rPr>
          <w:szCs w:val="20"/>
        </w:rPr>
        <w:t>If you claim this information to be trade secret, you must have documentation that provides the basis for your claim.</w:t>
      </w:r>
    </w:p>
    <w:p w:rsidR="00376D9A" w:rsidRPr="00594FA1" w:rsidRDefault="00376D9A" w:rsidP="005E6748">
      <w:pPr>
        <w:pStyle w:val="Heading7"/>
        <w:tabs>
          <w:tab w:val="clear" w:pos="720"/>
          <w:tab w:val="clear" w:pos="864"/>
        </w:tabs>
        <w:rPr>
          <w:sz w:val="20"/>
        </w:rPr>
      </w:pPr>
      <w:r w:rsidRPr="00594FA1">
        <w:t>Recordkeeping Requirements</w:t>
      </w:r>
    </w:p>
    <w:p w:rsidR="00376D9A" w:rsidRPr="00EA07A1" w:rsidRDefault="00376D9A" w:rsidP="005E6748">
      <w:pPr>
        <w:pStyle w:val="BODYTRI"/>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594FA1">
        <w:t xml:space="preserve">You are required </w:t>
      </w:r>
      <w:r w:rsidRPr="00EA07A1">
        <w:t>to keep records</w:t>
      </w:r>
      <w:r w:rsidR="00EA07A1" w:rsidRPr="00EA07A1">
        <w:t xml:space="preserve"> of the following</w:t>
      </w:r>
      <w:r w:rsidRPr="00EA07A1">
        <w:t xml:space="preserve"> for </w:t>
      </w:r>
      <w:r w:rsidRPr="00EA07A1">
        <w:rPr>
          <w:u w:val="single"/>
        </w:rPr>
        <w:t>three years</w:t>
      </w:r>
      <w:r w:rsidRPr="00EA07A1">
        <w:t>:</w:t>
      </w:r>
    </w:p>
    <w:p w:rsidR="00376D9A" w:rsidRPr="00594FA1" w:rsidRDefault="008642D5" w:rsidP="005E6748">
      <w:pPr>
        <w:pStyle w:val="BODYTRIHanging"/>
        <w:tabs>
          <w:tab w:val="clear" w:pos="720"/>
          <w:tab w:val="clear" w:pos="1440"/>
          <w:tab w:val="clear" w:pos="2160"/>
          <w:tab w:val="clear" w:pos="2880"/>
          <w:tab w:val="clear" w:pos="3600"/>
          <w:tab w:val="clear" w:pos="4320"/>
          <w:tab w:val="clear" w:pos="5040"/>
        </w:tabs>
      </w:pPr>
      <w:r>
        <w:t>1.</w:t>
      </w:r>
      <w:r w:rsidR="00376D9A" w:rsidRPr="00594FA1">
        <w:tab/>
        <w:t>Notifications sent to recipients of your mixture or other trade name product;</w:t>
      </w:r>
    </w:p>
    <w:p w:rsidR="00376D9A" w:rsidRPr="00594FA1" w:rsidRDefault="008642D5" w:rsidP="005E6748">
      <w:pPr>
        <w:pStyle w:val="BODYTRIHanging"/>
        <w:tabs>
          <w:tab w:val="clear" w:pos="720"/>
          <w:tab w:val="clear" w:pos="1440"/>
          <w:tab w:val="clear" w:pos="2160"/>
          <w:tab w:val="clear" w:pos="2880"/>
          <w:tab w:val="clear" w:pos="3600"/>
          <w:tab w:val="clear" w:pos="4320"/>
          <w:tab w:val="clear" w:pos="5040"/>
        </w:tabs>
      </w:pPr>
      <w:r>
        <w:t>2.</w:t>
      </w:r>
      <w:r w:rsidR="00376D9A" w:rsidRPr="00594FA1">
        <w:tab/>
        <w:t>All supporting materials used to develop the notice;</w:t>
      </w:r>
    </w:p>
    <w:p w:rsidR="00376D9A" w:rsidRDefault="008642D5" w:rsidP="005E6748">
      <w:pPr>
        <w:pStyle w:val="BODYTRIHanging"/>
        <w:tabs>
          <w:tab w:val="clear" w:pos="720"/>
          <w:tab w:val="clear" w:pos="1440"/>
          <w:tab w:val="clear" w:pos="2160"/>
          <w:tab w:val="clear" w:pos="2880"/>
          <w:tab w:val="clear" w:pos="3600"/>
          <w:tab w:val="clear" w:pos="4320"/>
          <w:tab w:val="clear" w:pos="5040"/>
        </w:tabs>
      </w:pPr>
      <w:r>
        <w:t>3.</w:t>
      </w:r>
      <w:r w:rsidR="00376D9A" w:rsidRPr="00594FA1">
        <w:tab/>
        <w:t>If claiming a specific EPCRA section 313 chemical</w:t>
      </w:r>
      <w:r>
        <w:t xml:space="preserve"> </w:t>
      </w:r>
      <w:r w:rsidR="00376D9A" w:rsidRPr="00594FA1">
        <w:t>identity a trade secret, you should record why the EPCRA section 313 chemical identity is considered a trade secret and the appropriateness of the generic chemical name provided in the notification; and</w:t>
      </w:r>
    </w:p>
    <w:p w:rsidR="00376D9A" w:rsidRPr="00594FA1" w:rsidRDefault="008642D5" w:rsidP="005E6748">
      <w:pPr>
        <w:pStyle w:val="BODYTRIHanging"/>
        <w:tabs>
          <w:tab w:val="clear" w:pos="720"/>
          <w:tab w:val="clear" w:pos="1440"/>
          <w:tab w:val="clear" w:pos="2160"/>
          <w:tab w:val="clear" w:pos="2880"/>
          <w:tab w:val="clear" w:pos="3600"/>
          <w:tab w:val="clear" w:pos="4320"/>
          <w:tab w:val="clear" w:pos="5040"/>
        </w:tabs>
      </w:pPr>
      <w:r>
        <w:t>4.</w:t>
      </w:r>
      <w:r w:rsidR="00594FA1">
        <w:tab/>
      </w:r>
      <w:r w:rsidR="00376D9A" w:rsidRPr="00594FA1">
        <w:t>If claiming a specific concentration a trade secret, you should record explanations of why a specific concentration is considered a trade secret and the basis for the upper bound concentration limit.</w:t>
      </w:r>
    </w:p>
    <w:p w:rsidR="00376D9A" w:rsidRDefault="00376D9A" w:rsidP="008642D5">
      <w:pPr>
        <w:pStyle w:val="BODYTRInba"/>
      </w:pPr>
      <w:r w:rsidRPr="00594FA1">
        <w:t>Information retained under 40 CFR 372 must be readily available for inspection by EPA.</w:t>
      </w:r>
    </w:p>
    <w:p w:rsidR="00D73733" w:rsidRDefault="00D73733">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sectPr w:rsidR="00D73733" w:rsidSect="00087ACA">
          <w:headerReference w:type="default" r:id="rId15"/>
          <w:footerReference w:type="even" r:id="rId16"/>
          <w:type w:val="continuous"/>
          <w:pgSz w:w="12240" w:h="15840" w:code="1"/>
          <w:pgMar w:top="720" w:right="1296" w:bottom="576" w:left="1296" w:header="720" w:footer="576" w:gutter="0"/>
          <w:pgNumType w:chapStyle="6"/>
          <w:cols w:num="2" w:space="360"/>
          <w:noEndnote/>
          <w:docGrid w:linePitch="326"/>
        </w:sectPr>
      </w:pP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sectPr w:rsidR="00376D9A" w:rsidRPr="00594FA1" w:rsidSect="00D73733">
          <w:type w:val="continuous"/>
          <w:pgSz w:w="12240" w:h="15840" w:code="1"/>
          <w:pgMar w:top="720" w:right="1296" w:bottom="576" w:left="1296" w:header="720" w:footer="576" w:gutter="0"/>
          <w:pgNumType w:chapStyle="6"/>
          <w:cols w:num="2" w:space="720" w:equalWidth="0">
            <w:col w:w="4644" w:space="720"/>
            <w:col w:w="4284"/>
          </w:cols>
          <w:noEndnote/>
          <w:docGrid w:linePitch="326"/>
        </w:sectPr>
      </w:pPr>
    </w:p>
    <w:p w:rsidR="00376D9A" w:rsidRPr="00594FA1" w:rsidRDefault="00376D9A" w:rsidP="008642D5">
      <w:pPr>
        <w:pStyle w:val="Heading7"/>
        <w:rPr>
          <w:sz w:val="20"/>
        </w:rPr>
      </w:pPr>
      <w:r w:rsidRPr="00594FA1">
        <w:lastRenderedPageBreak/>
        <w:t>Sample Notification Letter</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right"/>
        <w:rPr>
          <w:sz w:val="20"/>
          <w:szCs w:val="20"/>
        </w:rPr>
      </w:pPr>
    </w:p>
    <w:p w:rsidR="00376D9A" w:rsidRPr="00594FA1" w:rsidRDefault="00376D9A" w:rsidP="008A5E82">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spacing w:after="240"/>
        <w:rPr>
          <w:sz w:val="20"/>
          <w:szCs w:val="20"/>
        </w:rPr>
      </w:pPr>
      <w:r w:rsidRPr="00594FA1">
        <w:rPr>
          <w:sz w:val="20"/>
          <w:szCs w:val="20"/>
        </w:rPr>
        <w:t xml:space="preserve">January 2, </w:t>
      </w:r>
      <w:del w:id="0" w:author="Erik Edgar" w:date="2016-10-14T13:55:00Z">
        <w:r w:rsidR="003C0575" w:rsidDel="008F6955">
          <w:rPr>
            <w:sz w:val="20"/>
            <w:szCs w:val="20"/>
          </w:rPr>
          <w:delText>200</w:delText>
        </w:r>
        <w:r w:rsidR="004E1EBC" w:rsidDel="008F6955">
          <w:rPr>
            <w:sz w:val="20"/>
            <w:szCs w:val="20"/>
          </w:rPr>
          <w:delText>9</w:delText>
        </w:r>
      </w:del>
      <w:ins w:id="1" w:author="Erik Edgar" w:date="2016-10-14T13:55:00Z">
        <w:r w:rsidR="008F6955">
          <w:rPr>
            <w:sz w:val="20"/>
            <w:szCs w:val="20"/>
          </w:rPr>
          <w:t>2017</w:t>
        </w:r>
      </w:ins>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r w:rsidRPr="00594FA1">
        <w:rPr>
          <w:sz w:val="20"/>
          <w:szCs w:val="20"/>
        </w:rPr>
        <w:t>Mr. Edward Burke</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r w:rsidRPr="00594FA1">
        <w:rPr>
          <w:sz w:val="20"/>
          <w:szCs w:val="20"/>
        </w:rPr>
        <w:t>Furniture Company of North Carolina</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r w:rsidRPr="00594FA1">
        <w:rPr>
          <w:sz w:val="20"/>
          <w:szCs w:val="20"/>
        </w:rPr>
        <w:t>1000 Main Street</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roofErr w:type="spellStart"/>
      <w:r w:rsidRPr="00594FA1">
        <w:rPr>
          <w:sz w:val="20"/>
          <w:szCs w:val="20"/>
        </w:rPr>
        <w:t>Anytown</w:t>
      </w:r>
      <w:proofErr w:type="spellEnd"/>
      <w:r w:rsidRPr="00594FA1">
        <w:rPr>
          <w:sz w:val="20"/>
          <w:szCs w:val="20"/>
        </w:rPr>
        <w:t>, North Carolina 99999</w:t>
      </w:r>
    </w:p>
    <w:p w:rsidR="00376D9A" w:rsidRPr="00594FA1" w:rsidRDefault="00376D9A" w:rsidP="008A5E82">
      <w:pPr>
        <w:pStyle w:val="BODYTRI"/>
        <w:spacing w:before="240" w:after="240"/>
      </w:pPr>
      <w:r w:rsidRPr="00594FA1">
        <w:t>Dear Mr. Burke:</w:t>
      </w:r>
    </w:p>
    <w:p w:rsidR="00376D9A" w:rsidRPr="00594FA1" w:rsidRDefault="00376D9A" w:rsidP="008642D5">
      <w:pPr>
        <w:pStyle w:val="BODYTRI"/>
      </w:pPr>
      <w:r w:rsidRPr="00594FA1">
        <w:t>This letter is to inform you that a product that we sell to you, Furniture Lacquer KXZ</w:t>
      </w:r>
      <w:r w:rsidRPr="00594FA1">
        <w:noBreakHyphen/>
        <w:t xml:space="preserve">1390, contains one or more chemicals subject to section 313 of Emergency Planning and Community Right-to-Know Act (EPCRA).  We are required to notify you of the presence of these chemicals in the product under EPCRA section 313.  This law requires certain industrial facilities to report on annual emissions and other waste management of specified EPCRA section 313 chemicals and chemical categories.  Our product contains: </w:t>
      </w:r>
    </w:p>
    <w:p w:rsidR="00376D9A" w:rsidRPr="00594FA1" w:rsidRDefault="00376D9A" w:rsidP="008A5E82">
      <w:pPr>
        <w:pStyle w:val="Bullet1TRI"/>
        <w:spacing w:after="240"/>
      </w:pPr>
      <w:r w:rsidRPr="00594FA1">
        <w:t xml:space="preserve">Toluene, Chemical Abstract Service (CAS) number 108-88-3, 20 percent, and </w:t>
      </w:r>
    </w:p>
    <w:p w:rsidR="00376D9A" w:rsidRPr="00594FA1" w:rsidRDefault="00376D9A" w:rsidP="008A5E82">
      <w:pPr>
        <w:pStyle w:val="Bullet1TRI"/>
        <w:spacing w:after="240"/>
      </w:pPr>
      <w:r w:rsidRPr="00594FA1">
        <w:t>Zinc compounds, 15 percent.</w:t>
      </w:r>
    </w:p>
    <w:p w:rsidR="00376D9A" w:rsidRPr="00594FA1" w:rsidRDefault="00376D9A" w:rsidP="008642D5">
      <w:pPr>
        <w:pStyle w:val="BODYTRI"/>
      </w:pPr>
      <w:r w:rsidRPr="00594FA1">
        <w:t>If you are unsure whether you are subject to the reporting requirements of EPCRA section 313, or</w:t>
      </w:r>
      <w:r w:rsidR="0036507C">
        <w:t xml:space="preserve"> </w:t>
      </w:r>
      <w:r w:rsidRPr="00594FA1">
        <w:t xml:space="preserve">need more information, </w:t>
      </w:r>
      <w:proofErr w:type="gramStart"/>
      <w:r w:rsidRPr="00594FA1">
        <w:t xml:space="preserve">call </w:t>
      </w:r>
      <w:r w:rsidR="0036507C">
        <w:t xml:space="preserve"> the</w:t>
      </w:r>
      <w:proofErr w:type="gramEnd"/>
      <w:r w:rsidR="0036507C">
        <w:t xml:space="preserve"> </w:t>
      </w:r>
      <w:r w:rsidRPr="00594FA1">
        <w:t>EPA</w:t>
      </w:r>
      <w:r w:rsidR="0036507C">
        <w:t>/TRI Information</w:t>
      </w:r>
      <w:r w:rsidRPr="00594FA1">
        <w:t xml:space="preserve"> Center.  For contact information, please see the TRI Home Page at </w:t>
      </w:r>
      <w:hyperlink r:id="rId17" w:history="1">
        <w:r w:rsidR="00D51A6A" w:rsidRPr="001B42EB">
          <w:rPr>
            <w:rStyle w:val="Hyperlink"/>
          </w:rPr>
          <w:t>http://</w:t>
        </w:r>
        <w:r w:rsidR="00D51A6A" w:rsidRPr="001B42EB">
          <w:rPr>
            <w:rStyle w:val="Hyperlink"/>
            <w:szCs w:val="20"/>
          </w:rPr>
          <w:t>www.epa.gov/tri</w:t>
        </w:r>
      </w:hyperlink>
      <w:r w:rsidRPr="00594FA1">
        <w:t>.  Your other suppliers should also be notifying you about EPCRA section 313 chemicals in the mixtures and other trade name products they sell to you.</w:t>
      </w:r>
    </w:p>
    <w:p w:rsidR="00376D9A" w:rsidRPr="00594FA1" w:rsidRDefault="00376D9A" w:rsidP="008642D5">
      <w:pPr>
        <w:pStyle w:val="BODYTRI"/>
      </w:pPr>
      <w:r w:rsidRPr="00594FA1">
        <w:t>Finally, please note that if you repackage or otherwise redistribute this product to industrial customers, a notice similar to this one should be sent to those customers.</w:t>
      </w:r>
    </w:p>
    <w:p w:rsidR="00376D9A" w:rsidRPr="00594FA1" w:rsidRDefault="00376D9A" w:rsidP="008A5E82">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spacing w:before="240"/>
        <w:ind w:firstLine="5400"/>
        <w:jc w:val="both"/>
        <w:rPr>
          <w:sz w:val="20"/>
          <w:szCs w:val="20"/>
        </w:rPr>
      </w:pPr>
      <w:r w:rsidRPr="00594FA1">
        <w:rPr>
          <w:sz w:val="20"/>
          <w:szCs w:val="20"/>
        </w:rPr>
        <w:t>Sincerely,</w:t>
      </w:r>
    </w:p>
    <w:p w:rsidR="007D6234" w:rsidRDefault="007D6234">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rPr>
          <w:sz w:val="20"/>
          <w:szCs w:val="20"/>
        </w:rPr>
      </w:pPr>
      <w:r>
        <w:rPr>
          <w:sz w:val="20"/>
          <w:szCs w:val="20"/>
        </w:rPr>
        <w:t>Emma Sinclair</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rPr>
          <w:sz w:val="20"/>
          <w:szCs w:val="20"/>
        </w:rPr>
      </w:pPr>
      <w:r w:rsidRPr="00594FA1">
        <w:rPr>
          <w:sz w:val="20"/>
          <w:szCs w:val="20"/>
        </w:rPr>
        <w:t>Sales Manager</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rPr>
          <w:sz w:val="20"/>
          <w:szCs w:val="20"/>
        </w:rPr>
      </w:pPr>
      <w:r w:rsidRPr="00594FA1">
        <w:rPr>
          <w:sz w:val="20"/>
          <w:szCs w:val="20"/>
        </w:rPr>
        <w:t>Furniture Products</w:t>
      </w: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sectPr w:rsidR="00376D9A" w:rsidRPr="00594FA1" w:rsidSect="00D73733">
          <w:pgSz w:w="12240" w:h="15840" w:code="1"/>
          <w:pgMar w:top="720" w:right="1296" w:bottom="576" w:left="1296" w:header="720" w:footer="576" w:gutter="0"/>
          <w:pgNumType w:chapStyle="6"/>
          <w:cols w:space="720"/>
          <w:noEndnote/>
          <w:docGrid w:linePitch="326"/>
        </w:sectPr>
      </w:pPr>
    </w:p>
    <w:p w:rsidR="00376D9A" w:rsidRPr="00594FA1" w:rsidRDefault="00376D9A">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
    <w:p w:rsidR="00376D9A" w:rsidRPr="00594FA1" w:rsidRDefault="00B82FD8" w:rsidP="00942646">
      <w:pPr>
        <w:pStyle w:val="Heading7"/>
        <w:rPr>
          <w:sz w:val="20"/>
        </w:rPr>
      </w:pPr>
      <w:r w:rsidRPr="00594FA1">
        <w:t xml:space="preserve">Sample Notification on an </w:t>
      </w:r>
      <w:del w:id="2" w:author="Erik Edgar" w:date="2016-10-14T14:02:00Z">
        <w:r w:rsidRPr="00594FA1" w:rsidDel="00E17E0B">
          <w:delText>SDS</w:delText>
        </w:r>
        <w:r w:rsidR="00942646" w:rsidDel="00E17E0B">
          <w:delText xml:space="preserve"> </w:delText>
        </w:r>
        <w:r w:rsidR="00376D9A" w:rsidRPr="008B1653" w:rsidDel="00E17E0B">
          <w:delText>Furniture Products</w:delText>
        </w:r>
      </w:del>
      <w:ins w:id="3" w:author="Erik Edgar" w:date="2016-10-14T14:02:00Z">
        <w:r w:rsidR="00E17E0B">
          <w:t>Example SDS</w:t>
        </w:r>
      </w:ins>
    </w:p>
    <w:p w:rsidR="00E17E0B" w:rsidRDefault="00E17E0B" w:rsidP="00E17E0B">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ins w:id="4" w:author="Erik Edgar" w:date="2016-10-14T14:00:00Z"/>
          <w:b/>
        </w:rPr>
        <w:pPrChange w:id="5" w:author="Erik Edgar" w:date="2016-10-14T14:00:00Z">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50"/>
            <w:jc w:val="both"/>
          </w:pPr>
        </w:pPrChange>
      </w:pPr>
      <w:bookmarkStart w:id="6" w:name="_GoBack"/>
      <w:bookmarkEnd w:id="6"/>
    </w:p>
    <w:p w:rsidR="00E17E0B" w:rsidRDefault="00E17E0B" w:rsidP="00E17E0B">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ins w:id="7" w:author="Erik Edgar" w:date="2016-10-14T14:00:00Z"/>
          <w:b/>
        </w:rPr>
        <w:pPrChange w:id="8" w:author="Erik Edgar" w:date="2016-10-14T14:00:00Z">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50"/>
            <w:jc w:val="both"/>
          </w:pPr>
        </w:pPrChange>
      </w:pPr>
      <w:r>
        <w:rPr>
          <w:noProof/>
        </w:rPr>
        <mc:AlternateContent>
          <mc:Choice Requires="wpg">
            <w:drawing>
              <wp:anchor distT="0" distB="0" distL="114300" distR="114300" simplePos="0" relativeHeight="251663360" behindDoc="0" locked="0" layoutInCell="1" allowOverlap="1" wp14:anchorId="610EC014" wp14:editId="0DEBABEA">
                <wp:simplePos x="0" y="0"/>
                <wp:positionH relativeFrom="column">
                  <wp:posOffset>175895</wp:posOffset>
                </wp:positionH>
                <wp:positionV relativeFrom="paragraph">
                  <wp:posOffset>3810</wp:posOffset>
                </wp:positionV>
                <wp:extent cx="5918200" cy="6123940"/>
                <wp:effectExtent l="0" t="0" r="25400" b="10160"/>
                <wp:wrapNone/>
                <wp:docPr id="5" name="Group 5"/>
                <wp:cNvGraphicFramePr/>
                <a:graphic xmlns:a="http://schemas.openxmlformats.org/drawingml/2006/main">
                  <a:graphicData uri="http://schemas.microsoft.com/office/word/2010/wordprocessingGroup">
                    <wpg:wgp>
                      <wpg:cNvGrpSpPr/>
                      <wpg:grpSpPr>
                        <a:xfrm>
                          <a:off x="0" y="0"/>
                          <a:ext cx="5918200" cy="6123940"/>
                          <a:chOff x="0" y="0"/>
                          <a:chExt cx="5918200" cy="6124354"/>
                        </a:xfrm>
                      </wpg:grpSpPr>
                      <wpg:grpSp>
                        <wpg:cNvPr id="4" name="Group 4"/>
                        <wpg:cNvGrpSpPr/>
                        <wpg:grpSpPr>
                          <a:xfrm>
                            <a:off x="0" y="2583712"/>
                            <a:ext cx="5914243" cy="3540642"/>
                            <a:chOff x="0" y="0"/>
                            <a:chExt cx="5914243" cy="3540642"/>
                          </a:xfrm>
                        </wpg:grpSpPr>
                        <wps:wsp>
                          <wps:cNvPr id="307" name="Text Box 2"/>
                          <wps:cNvSpPr txBox="1">
                            <a:spLocks noChangeArrowheads="1"/>
                          </wps:cNvSpPr>
                          <wps:spPr bwMode="auto">
                            <a:xfrm>
                              <a:off x="1658680" y="1041991"/>
                              <a:ext cx="2424223" cy="2498651"/>
                            </a:xfrm>
                            <a:prstGeom prst="rect">
                              <a:avLst/>
                            </a:prstGeom>
                            <a:solidFill>
                              <a:srgbClr val="FFFFFF"/>
                            </a:solidFill>
                            <a:ln w="9525">
                              <a:solidFill>
                                <a:srgbClr val="000000"/>
                              </a:solidFill>
                              <a:miter lim="800000"/>
                              <a:headEnd/>
                              <a:tailEnd/>
                            </a:ln>
                          </wps:spPr>
                          <wps:txbx>
                            <w:txbxContent>
                              <w:p w:rsidR="0070630C" w:rsidRPr="0070630C" w:rsidRDefault="0070630C" w:rsidP="0070630C">
                                <w:pPr>
                                  <w:spacing w:before="720"/>
                                  <w:jc w:val="center"/>
                                  <w:rPr>
                                    <w:b/>
                                  </w:rPr>
                                </w:pPr>
                                <w:r w:rsidRPr="0070630C">
                                  <w:rPr>
                                    <w:b/>
                                  </w:rPr>
                                  <w:t>Safety Data Sheet</w:t>
                                </w:r>
                              </w:p>
                            </w:txbxContent>
                          </wps:txbx>
                          <wps:bodyPr rot="0" vert="horz" wrap="square" lIns="91440" tIns="45720" rIns="91440" bIns="45720" anchor="t" anchorCtr="0">
                            <a:noAutofit/>
                          </wps:bodyPr>
                        </wps:wsp>
                        <wps:wsp>
                          <wps:cNvPr id="2" name="Straight Connector 2"/>
                          <wps:cNvCnPr/>
                          <wps:spPr>
                            <a:xfrm>
                              <a:off x="0" y="0"/>
                              <a:ext cx="1659255" cy="20402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4082903" y="0"/>
                              <a:ext cx="1831340" cy="21844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 name="Rectangle 6"/>
                        <wps:cNvSpPr/>
                        <wps:spPr>
                          <a:xfrm>
                            <a:off x="0" y="0"/>
                            <a:ext cx="5918200" cy="25823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 o:spid="_x0000_s1026" style="position:absolute;left:0;text-align:left;margin-left:13.85pt;margin-top:.3pt;width:466pt;height:482.2pt;z-index:251663360" coordsize="59182,6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">
                <v:group id="Group 4" o:spid="_x0000_s1027" style="position:absolute;top:25837;width:59142;height:35406" coordsize="59142,35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2" o:spid="_x0000_s1028" type="#_x0000_t202" style="position:absolute;left:16586;top:10419;width:24243;height:2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70630C" w:rsidRPr="0070630C" w:rsidRDefault="0070630C" w:rsidP="0070630C">
                          <w:pPr>
                            <w:spacing w:before="720"/>
                            <w:jc w:val="center"/>
                            <w:rPr>
                              <w:b/>
                            </w:rPr>
                          </w:pPr>
                          <w:r w:rsidRPr="0070630C">
                            <w:rPr>
                              <w:b/>
                            </w:rPr>
                            <w:t>Safety Data Sheet</w:t>
                          </w:r>
                        </w:p>
                      </w:txbxContent>
                    </v:textbox>
                  </v:shape>
                  <v:line id="Straight Connector 2" o:spid="_x0000_s1029" style="position:absolute;visibility:visible;mso-wrap-style:square" from="0,0" to="16592,20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c4dsMAAADaAAAADwAAAGRycy9kb3ducmV2LnhtbESPQWvCQBSE74L/YXmCl1I3erAldRUV&#10;BSkFaRRyfWRfs6nZtyG7mvTfuwXB4zAz3zCLVW9rcaPWV44VTCcJCOLC6YpLBefT/vUdhA/IGmvH&#10;pOCPPKyWw8ECU+06/qZbFkoRIexTVGBCaFIpfWHIop+4hjh6P661GKJsS6lb7CLc1nKWJHNpseK4&#10;YLChraHikl2tgs3ud33U5u1l2+Vl3nRfeaI/c6XGo379ASJQH57hR/ugFczg/0q8A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HOHbDAAAA2gAAAA8AAAAAAAAAAAAA&#10;AAAAoQIAAGRycy9kb3ducmV2LnhtbFBLBQYAAAAABAAEAPkAAACRAwAAAAA=&#10;" strokecolor="black [3213]" strokeweight=".5pt"/>
                  <v:line id="Straight Connector 3" o:spid="_x0000_s1030" style="position:absolute;flip:x;visibility:visible;mso-wrap-style:square" from="40829,0" to="59142,21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j2dMUAAADaAAAADwAAAGRycy9kb3ducmV2LnhtbESPQWvCQBSE7wX/w/IEb2ajQqmpq2ih&#10;0uKhmhbS4yP7TILZtyG7TaK/vlsQehxm5htmtRlMLTpqXWVZwSyKQRDnVldcKPj6fJ0+gXAeWWNt&#10;mRRcycFmPXpYYaJtzyfqUl+IAGGXoILS+yaR0uUlGXSRbYiDd7atQR9kW0jdYh/gppbzOH6UBisO&#10;CyU29FJSfkl/jILbZe6P2fvHXu621eGWLRfn7yZTajIets8gPA3+P3xvv2kFC/i7Em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j2dMUAAADaAAAADwAAAAAAAAAA&#10;AAAAAAChAgAAZHJzL2Rvd25yZXYueG1sUEsFBgAAAAAEAAQA+QAAAJMDAAAAAA==&#10;" strokecolor="black [3213]" strokeweight=".5pt"/>
                </v:group>
                <v:rect id="Rectangle 6" o:spid="_x0000_s1031" style="position:absolute;width:59182;height:25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ObwA&#10;AADaAAAADwAAAGRycy9kb3ducmV2LnhtbESPwQrCMBBE74L/EFbwpqkKRapRRBBET1bxvDRrW2w2&#10;pYka/94IgsdhZt4wy3UwjXhS52rLCibjBARxYXXNpYLLeTeag3AeWWNjmRS8ycF61e8tMdP2xSd6&#10;5r4UEcIuQwWV920mpSsqMujGtiWO3s12Bn2UXSl1h68IN42cJkkqDdYcFypsaVtRcc8fRsF1ftLl&#10;JRxyc5w9trdp6kzwTqnhIGwWIDwF/w//2nutIIXvlXg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H+c5vAAAANoAAAAPAAAAAAAAAAAAAAAAAJgCAABkcnMvZG93bnJldi54&#10;bWxQSwUGAAAAAAQABAD1AAAAgQMAAAAA&#10;" filled="f" strokecolor="black [3213]" strokeweight=".5pt"/>
              </v:group>
            </w:pict>
          </mc:Fallback>
        </mc:AlternateContent>
      </w:r>
    </w:p>
    <w:p w:rsidR="00E17E0B" w:rsidRDefault="00E17E0B" w:rsidP="00E17E0B">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ins w:id="9" w:author="Erik Edgar" w:date="2016-10-14T14:00:00Z"/>
          <w:b/>
        </w:rPr>
        <w:pPrChange w:id="10" w:author="Erik Edgar" w:date="2016-10-14T14:00:00Z">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50"/>
            <w:jc w:val="both"/>
          </w:pPr>
        </w:pPrChange>
      </w:pPr>
      <w:ins w:id="11" w:author="Erik Edgar" w:date="2016-10-14T13:59:00Z">
        <w:r>
          <w:rPr>
            <w:b/>
          </w:rPr>
          <w:t xml:space="preserve">Section 15 </w:t>
        </w:r>
      </w:ins>
      <w:ins w:id="12" w:author="Erik Edgar" w:date="2016-10-14T14:00:00Z">
        <w:r>
          <w:rPr>
            <w:b/>
          </w:rPr>
          <w:t>–</w:t>
        </w:r>
      </w:ins>
      <w:ins w:id="13" w:author="Erik Edgar" w:date="2016-10-14T13:59:00Z">
        <w:r>
          <w:rPr>
            <w:b/>
          </w:rPr>
          <w:t xml:space="preserve"> Regulatory</w:t>
        </w:r>
      </w:ins>
      <w:ins w:id="14" w:author="Erik Edgar" w:date="2016-10-14T14:00:00Z">
        <w:r>
          <w:rPr>
            <w:b/>
          </w:rPr>
          <w:t xml:space="preserve"> Information</w:t>
        </w:r>
      </w:ins>
    </w:p>
    <w:p w:rsidR="00E17E0B" w:rsidRDefault="00E17E0B" w:rsidP="00E17E0B">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ins w:id="15" w:author="Erik Edgar" w:date="2016-10-14T14:00:00Z"/>
          <w:b/>
        </w:rPr>
        <w:pPrChange w:id="16" w:author="Erik Edgar" w:date="2016-10-14T14:00:00Z">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50"/>
            <w:jc w:val="both"/>
          </w:pPr>
        </w:pPrChange>
      </w:pPr>
    </w:p>
    <w:p w:rsidR="00E17E0B" w:rsidRPr="00E17E0B" w:rsidDel="00E17E0B" w:rsidRDefault="00376D9A" w:rsidP="00E17E0B">
      <w:pPr>
        <w:rPr>
          <w:del w:id="17" w:author="Erik Edgar" w:date="2016-10-14T13:59:00Z"/>
          <w:b/>
          <w:rPrChange w:id="18" w:author="Erik Edgar" w:date="2016-10-14T13:59:00Z">
            <w:rPr>
              <w:del w:id="19" w:author="Erik Edgar" w:date="2016-10-14T13:59:00Z"/>
            </w:rPr>
          </w:rPrChange>
        </w:rPr>
        <w:pPrChange w:id="20" w:author="Erik Edgar" w:date="2016-10-14T13:59:00Z">
          <w:pPr>
            <w:pStyle w:val="Heading7"/>
          </w:pPr>
        </w:pPrChange>
      </w:pPr>
      <w:del w:id="21" w:author="Erik Edgar" w:date="2016-10-14T13:59:00Z">
        <w:r w:rsidRPr="00E17E0B" w:rsidDel="00E17E0B">
          <w:rPr>
            <w:b/>
            <w:rPrChange w:id="22" w:author="Erik Edgar" w:date="2016-10-14T13:59:00Z">
              <w:rPr/>
            </w:rPrChange>
          </w:rPr>
          <w:delText>Section 313 Supplier Notification</w:delText>
        </w:r>
      </w:del>
    </w:p>
    <w:p w:rsidR="00376D9A" w:rsidRPr="0070630C" w:rsidRDefault="00376D9A" w:rsidP="00605ECE">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50"/>
        <w:jc w:val="both"/>
        <w:rPr>
          <w:sz w:val="22"/>
          <w:szCs w:val="22"/>
        </w:rPr>
      </w:pPr>
      <w:r w:rsidRPr="0070630C">
        <w:rPr>
          <w:sz w:val="22"/>
          <w:szCs w:val="22"/>
        </w:rPr>
        <w:t>This product contains the following EPCRA section 313 chemicals subject to the reporting requirements of section 313 of the Emergency Planning and Community Right</w:t>
      </w:r>
      <w:r w:rsidRPr="0070630C">
        <w:rPr>
          <w:sz w:val="22"/>
          <w:szCs w:val="22"/>
        </w:rPr>
        <w:noBreakHyphen/>
        <w:t>To</w:t>
      </w:r>
      <w:r w:rsidRPr="0070630C">
        <w:rPr>
          <w:sz w:val="22"/>
          <w:szCs w:val="22"/>
        </w:rPr>
        <w:noBreakHyphen/>
        <w:t>Know Act of 1986 (40 CFR 372):</w:t>
      </w:r>
    </w:p>
    <w:tbl>
      <w:tblPr>
        <w:tblStyle w:val="TableGrid"/>
        <w:tblW w:w="72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700"/>
        <w:gridCol w:w="2592"/>
      </w:tblGrid>
      <w:tr w:rsidR="00605ECE" w:rsidRPr="00605ECE" w:rsidTr="00605ECE">
        <w:trPr>
          <w:tblHeader/>
        </w:trPr>
        <w:tc>
          <w:tcPr>
            <w:tcW w:w="1908" w:type="dxa"/>
          </w:tcPr>
          <w:p w:rsidR="00605ECE" w:rsidRPr="00605ECE" w:rsidRDefault="00605ECE" w:rsidP="00605ECE">
            <w:pPr>
              <w:ind w:right="450"/>
              <w:rPr>
                <w:sz w:val="22"/>
                <w:szCs w:val="22"/>
              </w:rPr>
            </w:pPr>
            <w:r w:rsidRPr="00605ECE">
              <w:rPr>
                <w:sz w:val="22"/>
                <w:szCs w:val="22"/>
                <w:u w:val="single"/>
              </w:rPr>
              <w:t>CAS Number</w:t>
            </w:r>
          </w:p>
        </w:tc>
        <w:tc>
          <w:tcPr>
            <w:tcW w:w="2700" w:type="dxa"/>
          </w:tcPr>
          <w:p w:rsidR="00605ECE" w:rsidRPr="00605ECE" w:rsidRDefault="00605ECE" w:rsidP="00605ECE">
            <w:pPr>
              <w:ind w:right="450"/>
              <w:rPr>
                <w:sz w:val="22"/>
                <w:szCs w:val="22"/>
              </w:rPr>
            </w:pPr>
            <w:r w:rsidRPr="00605ECE">
              <w:rPr>
                <w:sz w:val="22"/>
                <w:szCs w:val="22"/>
                <w:u w:val="single"/>
              </w:rPr>
              <w:t>Chemical Name</w:t>
            </w:r>
          </w:p>
        </w:tc>
        <w:tc>
          <w:tcPr>
            <w:tcW w:w="2592" w:type="dxa"/>
          </w:tcPr>
          <w:p w:rsidR="00605ECE" w:rsidRPr="00605ECE" w:rsidRDefault="00605ECE" w:rsidP="00605ECE">
            <w:pPr>
              <w:ind w:right="450"/>
              <w:rPr>
                <w:sz w:val="22"/>
                <w:szCs w:val="22"/>
                <w:u w:val="single"/>
              </w:rPr>
            </w:pPr>
            <w:r w:rsidRPr="00605ECE">
              <w:rPr>
                <w:sz w:val="22"/>
                <w:szCs w:val="22"/>
                <w:u w:val="single"/>
              </w:rPr>
              <w:t>Percent by Weight</w:t>
            </w:r>
          </w:p>
        </w:tc>
      </w:tr>
      <w:tr w:rsidR="00605ECE" w:rsidRPr="00605ECE" w:rsidTr="00605ECE">
        <w:tc>
          <w:tcPr>
            <w:tcW w:w="1908" w:type="dxa"/>
          </w:tcPr>
          <w:p w:rsidR="00605ECE" w:rsidRPr="00605ECE" w:rsidRDefault="00605ECE" w:rsidP="00605ECE">
            <w:pPr>
              <w:spacing w:before="240"/>
              <w:ind w:right="450"/>
              <w:rPr>
                <w:sz w:val="22"/>
                <w:szCs w:val="22"/>
              </w:rPr>
            </w:pPr>
            <w:r w:rsidRPr="00605ECE">
              <w:rPr>
                <w:sz w:val="22"/>
                <w:szCs w:val="22"/>
              </w:rPr>
              <w:t>108</w:t>
            </w:r>
            <w:r w:rsidRPr="00605ECE">
              <w:rPr>
                <w:sz w:val="22"/>
                <w:szCs w:val="22"/>
              </w:rPr>
              <w:noBreakHyphen/>
              <w:t>88</w:t>
            </w:r>
            <w:r w:rsidRPr="00605ECE">
              <w:rPr>
                <w:sz w:val="22"/>
                <w:szCs w:val="22"/>
              </w:rPr>
              <w:noBreakHyphen/>
              <w:t>3</w:t>
            </w:r>
          </w:p>
        </w:tc>
        <w:tc>
          <w:tcPr>
            <w:tcW w:w="2700" w:type="dxa"/>
          </w:tcPr>
          <w:p w:rsidR="00605ECE" w:rsidRPr="00605ECE" w:rsidRDefault="00605ECE" w:rsidP="00605ECE">
            <w:pPr>
              <w:spacing w:before="240"/>
              <w:ind w:right="450"/>
              <w:rPr>
                <w:sz w:val="22"/>
                <w:szCs w:val="22"/>
              </w:rPr>
            </w:pPr>
            <w:r w:rsidRPr="00605ECE">
              <w:rPr>
                <w:sz w:val="22"/>
                <w:szCs w:val="22"/>
              </w:rPr>
              <w:t>Toluene</w:t>
            </w:r>
          </w:p>
        </w:tc>
        <w:tc>
          <w:tcPr>
            <w:tcW w:w="2592" w:type="dxa"/>
          </w:tcPr>
          <w:p w:rsidR="00605ECE" w:rsidRPr="00605ECE" w:rsidRDefault="00605ECE" w:rsidP="00605ECE">
            <w:pPr>
              <w:spacing w:before="240"/>
              <w:ind w:right="450"/>
              <w:jc w:val="center"/>
              <w:rPr>
                <w:sz w:val="22"/>
                <w:szCs w:val="22"/>
              </w:rPr>
            </w:pPr>
            <w:r w:rsidRPr="00605ECE">
              <w:rPr>
                <w:sz w:val="22"/>
                <w:szCs w:val="22"/>
              </w:rPr>
              <w:t>20%</w:t>
            </w:r>
          </w:p>
        </w:tc>
      </w:tr>
      <w:tr w:rsidR="00605ECE" w:rsidRPr="00605ECE" w:rsidTr="00605ECE">
        <w:tc>
          <w:tcPr>
            <w:tcW w:w="1908" w:type="dxa"/>
          </w:tcPr>
          <w:p w:rsidR="00605ECE" w:rsidRPr="00605ECE" w:rsidRDefault="00605ECE" w:rsidP="00605ECE">
            <w:pPr>
              <w:ind w:right="450"/>
              <w:rPr>
                <w:sz w:val="22"/>
                <w:szCs w:val="22"/>
              </w:rPr>
            </w:pPr>
            <w:r w:rsidRPr="00605ECE">
              <w:rPr>
                <w:sz w:val="22"/>
                <w:szCs w:val="22"/>
              </w:rPr>
              <w:t>NA</w:t>
            </w:r>
          </w:p>
        </w:tc>
        <w:tc>
          <w:tcPr>
            <w:tcW w:w="2700" w:type="dxa"/>
          </w:tcPr>
          <w:p w:rsidR="00605ECE" w:rsidRPr="00605ECE" w:rsidRDefault="00605ECE" w:rsidP="00605ECE">
            <w:pPr>
              <w:ind w:right="450"/>
              <w:rPr>
                <w:sz w:val="22"/>
                <w:szCs w:val="22"/>
              </w:rPr>
            </w:pPr>
            <w:r w:rsidRPr="00605ECE">
              <w:rPr>
                <w:sz w:val="22"/>
                <w:szCs w:val="22"/>
              </w:rPr>
              <w:t>Zinc Compounds</w:t>
            </w:r>
          </w:p>
        </w:tc>
        <w:tc>
          <w:tcPr>
            <w:tcW w:w="2592" w:type="dxa"/>
          </w:tcPr>
          <w:p w:rsidR="00605ECE" w:rsidRPr="00605ECE" w:rsidRDefault="00605ECE" w:rsidP="00605ECE">
            <w:pPr>
              <w:ind w:right="450"/>
              <w:jc w:val="center"/>
              <w:rPr>
                <w:sz w:val="22"/>
                <w:szCs w:val="22"/>
              </w:rPr>
            </w:pPr>
            <w:r w:rsidRPr="00605ECE">
              <w:rPr>
                <w:sz w:val="22"/>
                <w:szCs w:val="22"/>
              </w:rPr>
              <w:t>15%</w:t>
            </w:r>
          </w:p>
        </w:tc>
      </w:tr>
    </w:tbl>
    <w:p w:rsidR="00376D9A" w:rsidRPr="0070630C" w:rsidRDefault="00376D9A" w:rsidP="007D6234">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100" w:beforeAutospacing="1"/>
        <w:ind w:left="720" w:right="446"/>
        <w:jc w:val="both"/>
        <w:rPr>
          <w:sz w:val="22"/>
          <w:szCs w:val="22"/>
        </w:rPr>
      </w:pPr>
      <w:r w:rsidRPr="0070630C">
        <w:rPr>
          <w:sz w:val="22"/>
          <w:szCs w:val="22"/>
        </w:rPr>
        <w:t>This information must be included in all SDSs that are copied and distributed for this material.</w:t>
      </w:r>
    </w:p>
    <w:p w:rsidR="00376D9A" w:rsidRDefault="00376D9A" w:rsidP="0070630C">
      <w:pPr>
        <w:tabs>
          <w:tab w:val="left" w:pos="450"/>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 w:val="left" w:pos="10440"/>
        </w:tabs>
        <w:spacing w:before="1680"/>
        <w:jc w:val="both"/>
        <w:rPr>
          <w:sz w:val="22"/>
          <w:szCs w:val="22"/>
        </w:rPr>
      </w:pPr>
    </w:p>
    <w:p w:rsidR="0070630C" w:rsidRPr="00594FA1" w:rsidRDefault="0070630C" w:rsidP="0070630C">
      <w:pPr>
        <w:tabs>
          <w:tab w:val="left" w:pos="450"/>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 w:val="left" w:pos="10440"/>
        </w:tabs>
        <w:spacing w:before="2040"/>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184BFD32" wp14:editId="363D183E">
                <wp:simplePos x="0" y="0"/>
                <wp:positionH relativeFrom="column">
                  <wp:posOffset>2364994</wp:posOffset>
                </wp:positionH>
                <wp:positionV relativeFrom="paragraph">
                  <wp:posOffset>1004570</wp:posOffset>
                </wp:positionV>
                <wp:extent cx="1383792" cy="573024"/>
                <wp:effectExtent l="0" t="0" r="26035" b="17780"/>
                <wp:wrapNone/>
                <wp:docPr id="1" name="Rectangle 1"/>
                <wp:cNvGraphicFramePr/>
                <a:graphic xmlns:a="http://schemas.openxmlformats.org/drawingml/2006/main">
                  <a:graphicData uri="http://schemas.microsoft.com/office/word/2010/wordprocessingShape">
                    <wps:wsp>
                      <wps:cNvSpPr/>
                      <wps:spPr>
                        <a:xfrm>
                          <a:off x="0" y="0"/>
                          <a:ext cx="1383792" cy="57302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86.2pt;margin-top:79.1pt;width:108.95pt;height:4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" filled="f" strokecolor="black [3213]"/>
            </w:pict>
          </mc:Fallback>
        </mc:AlternateContent>
      </w:r>
    </w:p>
    <w:sectPr w:rsidR="0070630C" w:rsidRPr="00594FA1" w:rsidSect="00D73733">
      <w:pgSz w:w="12240" w:h="15840" w:code="1"/>
      <w:pgMar w:top="720" w:right="1296" w:bottom="576" w:left="1296" w:header="720" w:footer="576" w:gutter="0"/>
      <w:pgNumType w:chapStyle="6"/>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45F" w:rsidRDefault="00DA445F">
      <w:r>
        <w:separator/>
      </w:r>
    </w:p>
  </w:endnote>
  <w:endnote w:type="continuationSeparator" w:id="0">
    <w:p w:rsidR="00DA445F" w:rsidRDefault="00DA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WP IconicSymbolsA">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45F" w:rsidRDefault="00DA445F" w:rsidP="0094264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A445F" w:rsidRDefault="00DA445F" w:rsidP="00942646">
    <w:pPr>
      <w:spacing w:line="240" w:lineRule="exact"/>
      <w:ind w:right="360" w:firstLine="360"/>
    </w:pPr>
  </w:p>
  <w:p w:rsidR="00DA445F" w:rsidRDefault="00DA445F">
    <w:r>
      <w:rPr>
        <w:b/>
        <w:bCs/>
        <w:sz w:val="22"/>
        <w:szCs w:val="22"/>
      </w:rPr>
      <w:t>D</w:t>
    </w:r>
    <w:r>
      <w:rPr>
        <w:rFonts w:ascii="Courier New" w:hAnsi="Courier New" w:cs="Courier New"/>
        <w:b/>
        <w:bCs/>
        <w:sz w:val="22"/>
        <w:szCs w:val="22"/>
      </w:rPr>
      <w:t>-</w:t>
    </w:r>
    <w:r>
      <w:rPr>
        <w:i/>
        <w:iCs/>
        <w:sz w:val="22"/>
        <w:szCs w:val="22"/>
      </w:rPr>
      <w:t xml:space="preserve">   Toxics Release Inventory Reporting Forms and 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45F" w:rsidRDefault="00DA445F" w:rsidP="00D73733">
    <w:pPr>
      <w:pStyle w:val="FooterTRI"/>
      <w:tabs>
        <w:tab w:val="center" w:pos="5220"/>
        <w:tab w:val="right" w:pos="9630"/>
      </w:tabs>
      <w:ind w:right="0"/>
    </w:pPr>
    <w:r>
      <w:tab/>
      <w:t xml:space="preserve">Toxics Release Inventory Reporting Forms and Instructions </w:t>
    </w:r>
    <w:r>
      <w:tab/>
    </w:r>
    <w:r w:rsidRPr="005168FA">
      <w:rPr>
        <w:b/>
        <w:i w:val="0"/>
      </w:rPr>
      <w:fldChar w:fldCharType="begin"/>
    </w:r>
    <w:r w:rsidRPr="005168FA">
      <w:rPr>
        <w:b/>
        <w:i w:val="0"/>
      </w:rPr>
      <w:instrText xml:space="preserve"> PAGE   \* MERGEFORMAT </w:instrText>
    </w:r>
    <w:r w:rsidRPr="005168FA">
      <w:rPr>
        <w:b/>
        <w:i w:val="0"/>
      </w:rPr>
      <w:fldChar w:fldCharType="separate"/>
    </w:r>
    <w:r w:rsidR="00E17E0B">
      <w:rPr>
        <w:b/>
        <w:i w:val="0"/>
        <w:noProof/>
      </w:rPr>
      <w:t>C-6</w:t>
    </w:r>
    <w:r w:rsidRPr="005168FA">
      <w:rPr>
        <w:b/>
        <w:i w:val="0"/>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45F" w:rsidRDefault="00DA445F" w:rsidP="002B47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D-2</w:t>
    </w:r>
    <w:r>
      <w:rPr>
        <w:rStyle w:val="PageNumber"/>
      </w:rPr>
      <w:fldChar w:fldCharType="end"/>
    </w:r>
  </w:p>
  <w:p w:rsidR="00DA445F" w:rsidRDefault="00DA445F" w:rsidP="00942646">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45F" w:rsidRDefault="00DA445F" w:rsidP="002B47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A445F" w:rsidRDefault="00DA445F" w:rsidP="00942646">
    <w:pPr>
      <w:spacing w:line="276" w:lineRule="exact"/>
      <w:ind w:right="360" w:firstLine="360"/>
    </w:pPr>
  </w:p>
  <w:p w:rsidR="00DA445F" w:rsidRDefault="00DA445F">
    <w:r>
      <w:rPr>
        <w:b/>
        <w:bCs/>
        <w:sz w:val="22"/>
        <w:szCs w:val="22"/>
      </w:rPr>
      <w:t>D</w:t>
    </w:r>
    <w:r>
      <w:rPr>
        <w:rFonts w:ascii="Courier New" w:hAnsi="Courier New" w:cs="Courier New"/>
        <w:b/>
        <w:bCs/>
        <w:sz w:val="22"/>
        <w:szCs w:val="22"/>
      </w:rPr>
      <w:t>-</w:t>
    </w:r>
    <w:r>
      <w:rPr>
        <w:i/>
        <w:iCs/>
        <w:sz w:val="22"/>
        <w:szCs w:val="22"/>
      </w:rPr>
      <w:t xml:space="preserve">   Toxics Release Inventory Reporting Forms and Instructions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45F" w:rsidRDefault="00DA445F">
      <w:r>
        <w:separator/>
      </w:r>
    </w:p>
  </w:footnote>
  <w:footnote w:type="continuationSeparator" w:id="0">
    <w:p w:rsidR="00DA445F" w:rsidRDefault="00DA4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45F" w:rsidRDefault="00DA445F">
    <w:pPr>
      <w:rPr>
        <w:b/>
        <w:bCs/>
        <w:sz w:val="32"/>
        <w:szCs w:val="32"/>
      </w:rPr>
    </w:pPr>
  </w:p>
  <w:p w:rsidR="00DA445F" w:rsidRDefault="00DA445F">
    <w:pPr>
      <w:tabs>
        <w:tab w:val="left" w:pos="-648"/>
        <w:tab w:val="left" w:pos="72"/>
      </w:tabs>
      <w:spacing w:line="100" w:lineRule="exact"/>
    </w:pPr>
  </w:p>
  <w:p w:rsidR="00DA445F" w:rsidRDefault="00DA445F">
    <w:pPr>
      <w:spacing w:line="255"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45F" w:rsidRPr="00071994" w:rsidRDefault="00DA445F" w:rsidP="0007199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B7" w:rsidRDefault="00D570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45F" w:rsidRPr="00071994" w:rsidRDefault="00DA445F" w:rsidP="00071994">
    <w:pPr>
      <w:pStyle w:val="Header"/>
    </w:pPr>
    <w:r>
      <w:t xml:space="preserve">Appendix </w:t>
    </w:r>
    <w:r w:rsidR="00D570B7">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042ED6"/>
    <w:lvl w:ilvl="0">
      <w:numFmt w:val="bullet"/>
      <w:pStyle w:val="DocumentMap"/>
      <w:lvlText w:val="*"/>
      <w:lvlJc w:val="left"/>
    </w:lvl>
  </w:abstractNum>
  <w:abstractNum w:abstractNumId="1">
    <w:nsid w:val="00000001"/>
    <w:multiLevelType w:val="multilevel"/>
    <w:tmpl w:val="00000000"/>
    <w:name w:val="AutoList2"/>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nsid w:val="00000002"/>
    <w:multiLevelType w:val="multilevel"/>
    <w:tmpl w:val="00000000"/>
    <w:name w:val="AutoList1"/>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3">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30A7D"/>
    <w:multiLevelType w:val="hybridMultilevel"/>
    <w:tmpl w:val="2D9AED90"/>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B32CD3"/>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8">
    <w:nsid w:val="122A1BEB"/>
    <w:multiLevelType w:val="hybridMultilevel"/>
    <w:tmpl w:val="9D4C1ADE"/>
    <w:lvl w:ilvl="0" w:tplc="2C76FCB8">
      <w:start w:val="1"/>
      <w:numFmt w:val="bullet"/>
      <w:lvlText w:val=""/>
      <w:lvlJc w:val="left"/>
      <w:pPr>
        <w:tabs>
          <w:tab w:val="num" w:pos="1080"/>
        </w:tabs>
        <w:ind w:left="1080" w:hanging="360"/>
      </w:pPr>
      <w:rPr>
        <w:rFonts w:ascii="Symbol" w:hAnsi="Symbol" w:hint="default"/>
        <w:spacing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55A4963"/>
    <w:multiLevelType w:val="hybridMultilevel"/>
    <w:tmpl w:val="43186BF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B246512"/>
    <w:multiLevelType w:val="hybridMultilevel"/>
    <w:tmpl w:val="0A7ECC86"/>
    <w:lvl w:ilvl="0" w:tplc="2D906AD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9E454A"/>
    <w:multiLevelType w:val="hybridMultilevel"/>
    <w:tmpl w:val="B8A64CB6"/>
    <w:lvl w:ilvl="0" w:tplc="317A7AD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B2781D"/>
    <w:multiLevelType w:val="hybridMultilevel"/>
    <w:tmpl w:val="5A1C702C"/>
    <w:lvl w:ilvl="0" w:tplc="7212A6EC">
      <w:start w:val="2"/>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231DB4"/>
    <w:multiLevelType w:val="multilevel"/>
    <w:tmpl w:val="78BAE8D6"/>
    <w:lvl w:ilvl="0">
      <w:numFmt w:val="bullet"/>
      <w:lvlText w:val="–"/>
      <w:lvlJc w:val="left"/>
      <w:pPr>
        <w:tabs>
          <w:tab w:val="num" w:pos="1296"/>
        </w:tabs>
        <w:ind w:left="1296" w:firstLine="432"/>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00447A8"/>
    <w:multiLevelType w:val="hybridMultilevel"/>
    <w:tmpl w:val="457E7244"/>
    <w:lvl w:ilvl="0" w:tplc="A80A0EBA">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511963BA"/>
    <w:multiLevelType w:val="hybridMultilevel"/>
    <w:tmpl w:val="6AE0AB5C"/>
    <w:lvl w:ilvl="0" w:tplc="1DF6DD58">
      <w:numFmt w:val="bullet"/>
      <w:lvlText w:val=""/>
      <w:legacy w:legacy="1" w:legacySpace="0" w:legacyIndent="576"/>
      <w:lvlJc w:val="left"/>
      <w:pPr>
        <w:ind w:left="576" w:hanging="576"/>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712880"/>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7">
    <w:nsid w:val="566F197D"/>
    <w:multiLevelType w:val="hybridMultilevel"/>
    <w:tmpl w:val="FFDADD12"/>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5C3E2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9">
    <w:nsid w:val="57FB7B72"/>
    <w:multiLevelType w:val="multilevel"/>
    <w:tmpl w:val="F5266C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B2D1ABC"/>
    <w:multiLevelType w:val="multilevel"/>
    <w:tmpl w:val="E618D2CA"/>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pStyle w:val="Heading6"/>
      <w:suff w:val="space"/>
      <w:lvlText w:val="Appendix %6.  "/>
      <w:lvlJc w:val="left"/>
      <w:pPr>
        <w:ind w:left="207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6.%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abstractNum w:abstractNumId="21">
    <w:nsid w:val="5D1E13A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2">
    <w:nsid w:val="63C2609F"/>
    <w:multiLevelType w:val="hybridMultilevel"/>
    <w:tmpl w:val="20245C26"/>
    <w:lvl w:ilvl="0" w:tplc="551463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9F6F69"/>
    <w:multiLevelType w:val="hybridMultilevel"/>
    <w:tmpl w:val="B186E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C52500"/>
    <w:multiLevelType w:val="hybridMultilevel"/>
    <w:tmpl w:val="6A6662D4"/>
    <w:lvl w:ilvl="0" w:tplc="41FE1D54">
      <w:numFmt w:val="bullet"/>
      <w:lvlText w:val=""/>
      <w:lvlJc w:val="left"/>
      <w:pPr>
        <w:tabs>
          <w:tab w:val="num" w:pos="936"/>
        </w:tabs>
        <w:ind w:left="136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314AF5"/>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6">
    <w:nsid w:val="77414650"/>
    <w:multiLevelType w:val="hybridMultilevel"/>
    <w:tmpl w:val="3C226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F81E3F"/>
    <w:multiLevelType w:val="hybridMultilevel"/>
    <w:tmpl w:val="BF0CE1D4"/>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EA690D"/>
    <w:multiLevelType w:val="multilevel"/>
    <w:tmpl w:val="729E74D0"/>
    <w:lvl w:ilvl="0">
      <w:numFmt w:val="bullet"/>
      <w:lvlText w:val="–"/>
      <w:lvlJc w:val="left"/>
      <w:pPr>
        <w:tabs>
          <w:tab w:val="num" w:pos="432"/>
        </w:tabs>
        <w:ind w:left="1296" w:firstLine="432"/>
      </w:pPr>
      <w:rPr>
        <w:rFonts w:ascii="Times New Roman" w:hAnsi="Times New Roman" w:hint="default"/>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D242CB9"/>
    <w:multiLevelType w:val="hybridMultilevel"/>
    <w:tmpl w:val="2EDE53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AF214F"/>
    <w:multiLevelType w:val="hybridMultilevel"/>
    <w:tmpl w:val="036A3C3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pStyle w:val="DocumentMap"/>
        <w:lvlText w:val=""/>
        <w:legacy w:legacy="1" w:legacySpace="0" w:legacyIndent="450"/>
        <w:lvlJc w:val="left"/>
        <w:pPr>
          <w:ind w:left="900" w:hanging="450"/>
        </w:pPr>
        <w:rPr>
          <w:rFonts w:ascii="WP IconicSymbolsA" w:hAnsi="WP IconicSymbolsA" w:hint="default"/>
        </w:rPr>
      </w:lvl>
    </w:lvlOverride>
  </w:num>
  <w:num w:numId="2">
    <w:abstractNumId w:val="0"/>
    <w:lvlOverride w:ilvl="0">
      <w:lvl w:ilvl="0">
        <w:numFmt w:val="bullet"/>
        <w:pStyle w:val="DocumentMap"/>
        <w:lvlText w:val=""/>
        <w:legacy w:legacy="1" w:legacySpace="0" w:legacyIndent="360"/>
        <w:lvlJc w:val="left"/>
        <w:pPr>
          <w:ind w:left="720" w:hanging="360"/>
        </w:pPr>
        <w:rPr>
          <w:rFonts w:ascii="WP IconicSymbolsA" w:hAnsi="WP IconicSymbolsA" w:hint="default"/>
        </w:rPr>
      </w:lvl>
    </w:lvlOverride>
  </w:num>
  <w:num w:numId="3">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4">
    <w:abstractNumId w:val="11"/>
  </w:num>
  <w:num w:numId="5">
    <w:abstractNumId w:val="10"/>
  </w:num>
  <w:num w:numId="6">
    <w:abstractNumId w:val="29"/>
  </w:num>
  <w:num w:numId="7">
    <w:abstractNumId w:val="19"/>
  </w:num>
  <w:num w:numId="8">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9">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10">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11">
    <w:abstractNumId w:val="0"/>
    <w:lvlOverride w:ilvl="0">
      <w:lvl w:ilvl="0">
        <w:numFmt w:val="bullet"/>
        <w:pStyle w:val="DocumentMap"/>
        <w:lvlText w:val=""/>
        <w:legacy w:legacy="1" w:legacySpace="0" w:legacyIndent="450"/>
        <w:lvlJc w:val="left"/>
        <w:pPr>
          <w:ind w:left="990" w:hanging="450"/>
        </w:pPr>
        <w:rPr>
          <w:rFonts w:ascii="WP IconicSymbolsA" w:hAnsi="WP IconicSymbolsA" w:hint="default"/>
        </w:rPr>
      </w:lvl>
    </w:lvlOverride>
  </w:num>
  <w:num w:numId="12">
    <w:abstractNumId w:val="3"/>
    <w:lvlOverride w:ilvl="0">
      <w:startOverride w:val="1"/>
      <w:lvl w:ilvl="0">
        <w:start w:val="1"/>
        <w:numFmt w:val="upperLetter"/>
        <w:lvlText w:val="%1."/>
        <w:lvlJc w:val="left"/>
        <w:rPr>
          <w:b/>
          <w:sz w:val="24"/>
          <w:szCs w:val="24"/>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14">
    <w:abstractNumId w:val="0"/>
    <w:lvlOverride w:ilvl="0">
      <w:lvl w:ilvl="0">
        <w:numFmt w:val="bullet"/>
        <w:pStyle w:val="DocumentMap"/>
        <w:lvlText w:val=""/>
        <w:lvlJc w:val="left"/>
        <w:pPr>
          <w:tabs>
            <w:tab w:val="num" w:pos="576"/>
          </w:tabs>
          <w:ind w:left="576" w:hanging="288"/>
        </w:pPr>
        <w:rPr>
          <w:rFonts w:ascii="Symbol" w:hAnsi="Symbol" w:hint="default"/>
        </w:rPr>
      </w:lvl>
    </w:lvlOverride>
  </w:num>
  <w:num w:numId="15">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16">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17">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18">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19">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20">
    <w:abstractNumId w:val="0"/>
    <w:lvlOverride w:ilvl="0">
      <w:lvl w:ilvl="0">
        <w:numFmt w:val="bullet"/>
        <w:pStyle w:val="DocumentMap"/>
        <w:lvlText w:val=""/>
        <w:legacy w:legacy="1" w:legacySpace="0" w:legacyIndent="396"/>
        <w:lvlJc w:val="left"/>
        <w:pPr>
          <w:ind w:left="396" w:hanging="396"/>
        </w:pPr>
        <w:rPr>
          <w:rFonts w:ascii="WP IconicSymbolsA" w:hAnsi="WP IconicSymbolsA" w:hint="default"/>
        </w:rPr>
      </w:lvl>
    </w:lvlOverride>
  </w:num>
  <w:num w:numId="21">
    <w:abstractNumId w:val="8"/>
  </w:num>
  <w:num w:numId="22">
    <w:abstractNumId w:val="9"/>
  </w:num>
  <w:num w:numId="23">
    <w:abstractNumId w:val="30"/>
  </w:num>
  <w:num w:numId="24">
    <w:abstractNumId w:val="6"/>
  </w:num>
  <w:num w:numId="25">
    <w:abstractNumId w:val="17"/>
  </w:num>
  <w:num w:numId="26">
    <w:abstractNumId w:val="27"/>
  </w:num>
  <w:num w:numId="27">
    <w:abstractNumId w:val="26"/>
  </w:num>
  <w:num w:numId="28">
    <w:abstractNumId w:val="24"/>
  </w:num>
  <w:num w:numId="29">
    <w:abstractNumId w:val="23"/>
  </w:num>
  <w:num w:numId="30">
    <w:abstractNumId w:val="22"/>
  </w:num>
  <w:num w:numId="31">
    <w:abstractNumId w:val="15"/>
  </w:num>
  <w:num w:numId="32">
    <w:abstractNumId w:val="14"/>
  </w:num>
  <w:num w:numId="33">
    <w:abstractNumId w:val="20"/>
  </w:num>
  <w:num w:numId="34">
    <w:abstractNumId w:val="18"/>
  </w:num>
  <w:num w:numId="35">
    <w:abstractNumId w:val="12"/>
  </w:num>
  <w:num w:numId="36">
    <w:abstractNumId w:val="21"/>
  </w:num>
  <w:num w:numId="37">
    <w:abstractNumId w:val="25"/>
  </w:num>
  <w:num w:numId="38">
    <w:abstractNumId w:val="7"/>
  </w:num>
  <w:num w:numId="39">
    <w:abstractNumId w:val="4"/>
  </w:num>
  <w:num w:numId="40">
    <w:abstractNumId w:val="5"/>
  </w:num>
  <w:num w:numId="41">
    <w:abstractNumId w:val="13"/>
  </w:num>
  <w:num w:numId="42">
    <w:abstractNumId w:val="28"/>
  </w:num>
  <w:num w:numId="43">
    <w:abstractNumId w:val="16"/>
  </w:num>
  <w:num w:numId="44">
    <w:abstractNumId w:val="20"/>
  </w:num>
  <w:num w:numId="45">
    <w:abstractNumId w:val="20"/>
  </w:num>
  <w:num w:numId="46">
    <w:abstractNumId w:val="20"/>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9A"/>
    <w:rsid w:val="00071994"/>
    <w:rsid w:val="00087ACA"/>
    <w:rsid w:val="000F6890"/>
    <w:rsid w:val="00167D49"/>
    <w:rsid w:val="001C26D4"/>
    <w:rsid w:val="0020512A"/>
    <w:rsid w:val="00252C59"/>
    <w:rsid w:val="00276A3A"/>
    <w:rsid w:val="00284116"/>
    <w:rsid w:val="0029592E"/>
    <w:rsid w:val="002B47A6"/>
    <w:rsid w:val="002E501C"/>
    <w:rsid w:val="002F203D"/>
    <w:rsid w:val="0031729F"/>
    <w:rsid w:val="0032152B"/>
    <w:rsid w:val="00363F0D"/>
    <w:rsid w:val="0036507C"/>
    <w:rsid w:val="00376D9A"/>
    <w:rsid w:val="003809F2"/>
    <w:rsid w:val="003C0575"/>
    <w:rsid w:val="003E76BE"/>
    <w:rsid w:val="004162CF"/>
    <w:rsid w:val="00452FB9"/>
    <w:rsid w:val="004C1175"/>
    <w:rsid w:val="004E1EBC"/>
    <w:rsid w:val="004F70DB"/>
    <w:rsid w:val="005124AD"/>
    <w:rsid w:val="005168FA"/>
    <w:rsid w:val="00534B74"/>
    <w:rsid w:val="00574AC7"/>
    <w:rsid w:val="00594FA1"/>
    <w:rsid w:val="005E6748"/>
    <w:rsid w:val="005F2B12"/>
    <w:rsid w:val="00605ECE"/>
    <w:rsid w:val="00636930"/>
    <w:rsid w:val="006840DC"/>
    <w:rsid w:val="007006D1"/>
    <w:rsid w:val="0070630C"/>
    <w:rsid w:val="007100F3"/>
    <w:rsid w:val="00727336"/>
    <w:rsid w:val="007405FA"/>
    <w:rsid w:val="007552C7"/>
    <w:rsid w:val="00761580"/>
    <w:rsid w:val="00763E2E"/>
    <w:rsid w:val="0079499F"/>
    <w:rsid w:val="007A3C5F"/>
    <w:rsid w:val="007D6234"/>
    <w:rsid w:val="007F5536"/>
    <w:rsid w:val="007F72F2"/>
    <w:rsid w:val="008462B8"/>
    <w:rsid w:val="00847BB2"/>
    <w:rsid w:val="008642D5"/>
    <w:rsid w:val="008A0014"/>
    <w:rsid w:val="008A5E82"/>
    <w:rsid w:val="008B1653"/>
    <w:rsid w:val="008D033E"/>
    <w:rsid w:val="008D5D44"/>
    <w:rsid w:val="008F6955"/>
    <w:rsid w:val="00903C76"/>
    <w:rsid w:val="00942646"/>
    <w:rsid w:val="00996CCB"/>
    <w:rsid w:val="009A02F5"/>
    <w:rsid w:val="009C1F56"/>
    <w:rsid w:val="00A36C19"/>
    <w:rsid w:val="00A4588E"/>
    <w:rsid w:val="00A83B56"/>
    <w:rsid w:val="00A908B0"/>
    <w:rsid w:val="00A920ED"/>
    <w:rsid w:val="00AC084C"/>
    <w:rsid w:val="00B30FD2"/>
    <w:rsid w:val="00B82FD8"/>
    <w:rsid w:val="00B85211"/>
    <w:rsid w:val="00B9337F"/>
    <w:rsid w:val="00BA31C0"/>
    <w:rsid w:val="00C02133"/>
    <w:rsid w:val="00C677DC"/>
    <w:rsid w:val="00CB70FE"/>
    <w:rsid w:val="00CE2757"/>
    <w:rsid w:val="00D02A26"/>
    <w:rsid w:val="00D40A1C"/>
    <w:rsid w:val="00D50B1E"/>
    <w:rsid w:val="00D51A6A"/>
    <w:rsid w:val="00D570B7"/>
    <w:rsid w:val="00D73733"/>
    <w:rsid w:val="00D81E6A"/>
    <w:rsid w:val="00D91207"/>
    <w:rsid w:val="00DA445F"/>
    <w:rsid w:val="00DB4377"/>
    <w:rsid w:val="00DB656C"/>
    <w:rsid w:val="00DC7EFB"/>
    <w:rsid w:val="00E127C6"/>
    <w:rsid w:val="00E17E0B"/>
    <w:rsid w:val="00E4750D"/>
    <w:rsid w:val="00EA07A1"/>
    <w:rsid w:val="00EE0C52"/>
    <w:rsid w:val="00EF0CCD"/>
    <w:rsid w:val="00F066D5"/>
    <w:rsid w:val="00F85C84"/>
    <w:rsid w:val="00FC47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FD2"/>
    <w:pPr>
      <w:widowControl w:val="0"/>
      <w:autoSpaceDE w:val="0"/>
      <w:autoSpaceDN w:val="0"/>
      <w:adjustRightInd w:val="0"/>
    </w:pPr>
    <w:rPr>
      <w:sz w:val="24"/>
      <w:szCs w:val="24"/>
    </w:rPr>
  </w:style>
  <w:style w:type="paragraph" w:styleId="Heading1">
    <w:name w:val="heading 1"/>
    <w:next w:val="Heading2"/>
    <w:qFormat/>
    <w:rsid w:val="00B30FD2"/>
    <w:pPr>
      <w:keepNext/>
      <w:keepLines/>
      <w:numPr>
        <w:numId w:val="33"/>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B30FD2"/>
    <w:pPr>
      <w:keepNext/>
      <w:keepLines/>
      <w:numPr>
        <w:ilvl w:val="1"/>
        <w:numId w:val="33"/>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B30FD2"/>
    <w:pPr>
      <w:keepNext/>
      <w:keepLines/>
      <w:numPr>
        <w:ilvl w:val="2"/>
        <w:numId w:val="33"/>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B30FD2"/>
    <w:pPr>
      <w:keepNext/>
      <w:keepLines/>
      <w:numPr>
        <w:ilvl w:val="3"/>
        <w:numId w:val="33"/>
      </w:numPr>
      <w:tabs>
        <w:tab w:val="left" w:pos="864"/>
        <w:tab w:val="left" w:pos="1440"/>
      </w:tabs>
      <w:spacing w:before="60" w:after="200"/>
      <w:outlineLvl w:val="3"/>
    </w:pPr>
    <w:rPr>
      <w:rFonts w:ascii="Arial" w:hAnsi="Arial"/>
      <w:b/>
      <w:bCs/>
      <w:szCs w:val="28"/>
    </w:rPr>
  </w:style>
  <w:style w:type="paragraph" w:styleId="Heading5">
    <w:name w:val="heading 5"/>
    <w:qFormat/>
    <w:rsid w:val="00B30FD2"/>
    <w:pPr>
      <w:keepNext/>
      <w:keepLines/>
      <w:numPr>
        <w:ilvl w:val="4"/>
        <w:numId w:val="33"/>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7405FA"/>
    <w:pPr>
      <w:keepLines w:val="0"/>
      <w:numPr>
        <w:ilvl w:val="5"/>
      </w:numPr>
      <w:pBdr>
        <w:bottom w:val="single" w:sz="36" w:space="1" w:color="auto"/>
      </w:pBdr>
      <w:tabs>
        <w:tab w:val="clear" w:pos="360"/>
      </w:tabs>
      <w:spacing w:after="120"/>
      <w:ind w:left="0"/>
      <w:outlineLvl w:val="5"/>
    </w:pPr>
    <w:rPr>
      <w:rFonts w:ascii="Arial Bold" w:hAnsi="Arial Bold" w:cs="Times New Roman"/>
      <w:kern w:val="28"/>
      <w:sz w:val="40"/>
      <w:szCs w:val="40"/>
      <w:lang w:val="fr-FR"/>
    </w:rPr>
  </w:style>
  <w:style w:type="paragraph" w:styleId="Heading7">
    <w:name w:val="heading 7"/>
    <w:next w:val="BODY"/>
    <w:autoRedefine/>
    <w:qFormat/>
    <w:rsid w:val="00B30FD2"/>
    <w:pPr>
      <w:keepNext/>
      <w:keepLines/>
      <w:numPr>
        <w:ilvl w:val="6"/>
        <w:numId w:val="33"/>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B30FD2"/>
    <w:pPr>
      <w:keepNext/>
      <w:numPr>
        <w:ilvl w:val="7"/>
        <w:numId w:val="33"/>
      </w:numPr>
      <w:spacing w:before="240" w:after="60" w:line="240" w:lineRule="atLeast"/>
      <w:outlineLvl w:val="7"/>
    </w:pPr>
    <w:rPr>
      <w:rFonts w:ascii="Arial Bold" w:hAnsi="Arial Bold"/>
      <w:b/>
      <w:sz w:val="32"/>
    </w:rPr>
  </w:style>
  <w:style w:type="paragraph" w:styleId="Heading9">
    <w:name w:val="heading 9"/>
    <w:basedOn w:val="Normal"/>
    <w:next w:val="Normal"/>
    <w:qFormat/>
    <w:rsid w:val="00B30FD2"/>
    <w:pPr>
      <w:numPr>
        <w:ilvl w:val="8"/>
        <w:numId w:val="3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0FD2"/>
  </w:style>
  <w:style w:type="paragraph" w:customStyle="1" w:styleId="Level1">
    <w:name w:val="Level 1"/>
    <w:basedOn w:val="Normal"/>
    <w:link w:val="Level1Char"/>
    <w:rsid w:val="00B30FD2"/>
    <w:pPr>
      <w:ind w:left="720" w:hanging="720"/>
      <w:outlineLvl w:val="0"/>
    </w:pPr>
  </w:style>
  <w:style w:type="paragraph" w:styleId="Header">
    <w:name w:val="header"/>
    <w:aliases w:val="Header_TRI"/>
    <w:rsid w:val="00B30FD2"/>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B30FD2"/>
    <w:pPr>
      <w:tabs>
        <w:tab w:val="center" w:pos="4320"/>
        <w:tab w:val="right" w:pos="8640"/>
      </w:tabs>
    </w:pPr>
  </w:style>
  <w:style w:type="paragraph" w:styleId="BalloonText">
    <w:name w:val="Balloon Text"/>
    <w:basedOn w:val="Normal"/>
    <w:semiHidden/>
    <w:rsid w:val="00B30FD2"/>
    <w:rPr>
      <w:rFonts w:ascii="Tahoma" w:hAnsi="Tahoma" w:cs="Tahoma"/>
      <w:sz w:val="16"/>
      <w:szCs w:val="16"/>
    </w:rPr>
  </w:style>
  <w:style w:type="character" w:styleId="CommentReference">
    <w:name w:val="annotation reference"/>
    <w:basedOn w:val="DefaultParagraphFont"/>
    <w:semiHidden/>
    <w:rsid w:val="00B30FD2"/>
    <w:rPr>
      <w:sz w:val="16"/>
      <w:szCs w:val="16"/>
    </w:rPr>
  </w:style>
  <w:style w:type="paragraph" w:styleId="CommentText">
    <w:name w:val="annotation text"/>
    <w:basedOn w:val="Normal"/>
    <w:semiHidden/>
    <w:rsid w:val="00B30FD2"/>
    <w:rPr>
      <w:sz w:val="20"/>
      <w:szCs w:val="20"/>
    </w:rPr>
  </w:style>
  <w:style w:type="paragraph" w:styleId="CommentSubject">
    <w:name w:val="annotation subject"/>
    <w:basedOn w:val="CommentText"/>
    <w:next w:val="CommentText"/>
    <w:semiHidden/>
    <w:rsid w:val="00B30FD2"/>
    <w:rPr>
      <w:b/>
      <w:bCs/>
    </w:rPr>
  </w:style>
  <w:style w:type="paragraph" w:styleId="DocumentMap">
    <w:name w:val="Document Map"/>
    <w:basedOn w:val="Normal"/>
    <w:semiHidden/>
    <w:rsid w:val="00B30FD2"/>
    <w:pPr>
      <w:numPr>
        <w:numId w:val="20"/>
      </w:numPr>
      <w:shd w:val="clear" w:color="auto" w:fill="000080"/>
      <w:ind w:left="0" w:firstLine="0"/>
    </w:pPr>
    <w:rPr>
      <w:rFonts w:ascii="Tahoma" w:hAnsi="Tahoma" w:cs="Tahoma"/>
      <w:sz w:val="20"/>
      <w:szCs w:val="20"/>
    </w:rPr>
  </w:style>
  <w:style w:type="character" w:customStyle="1" w:styleId="Hypertext">
    <w:name w:val="Hypertext"/>
    <w:rsid w:val="00B30FD2"/>
    <w:rPr>
      <w:color w:val="0000FF"/>
      <w:u w:val="single"/>
    </w:rPr>
  </w:style>
  <w:style w:type="character" w:styleId="PageNumber">
    <w:name w:val="page number"/>
    <w:basedOn w:val="DefaultParagraphFont"/>
    <w:rsid w:val="00B30FD2"/>
  </w:style>
  <w:style w:type="character" w:styleId="Hyperlink">
    <w:name w:val="Hyperlink"/>
    <w:rsid w:val="00B30FD2"/>
  </w:style>
  <w:style w:type="paragraph" w:customStyle="1" w:styleId="BODYTRI">
    <w:name w:val="BODY_TRI"/>
    <w:link w:val="BODYTRIChar"/>
    <w:rsid w:val="00B30FD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B30FD2"/>
    <w:rPr>
      <w:szCs w:val="18"/>
      <w:lang w:val="en-US" w:eastAsia="en-US" w:bidi="ar-SA"/>
    </w:rPr>
  </w:style>
  <w:style w:type="character" w:customStyle="1" w:styleId="Heading3Char">
    <w:name w:val="Heading 3 Char"/>
    <w:basedOn w:val="DefaultParagraphFont"/>
    <w:link w:val="Heading3"/>
    <w:rsid w:val="00B30FD2"/>
    <w:rPr>
      <w:rFonts w:ascii="Arial" w:hAnsi="Arial" w:cs="Arial"/>
      <w:b/>
      <w:bCs/>
      <w:sz w:val="26"/>
      <w:szCs w:val="26"/>
    </w:rPr>
  </w:style>
  <w:style w:type="character" w:customStyle="1" w:styleId="Heading4Char">
    <w:name w:val="Heading 4 Char"/>
    <w:basedOn w:val="DefaultParagraphFont"/>
    <w:link w:val="Heading4"/>
    <w:rsid w:val="00B30FD2"/>
    <w:rPr>
      <w:rFonts w:ascii="Arial" w:hAnsi="Arial"/>
      <w:b/>
      <w:bCs/>
      <w:szCs w:val="28"/>
    </w:rPr>
  </w:style>
  <w:style w:type="paragraph" w:styleId="TOC1">
    <w:name w:val="toc 1"/>
    <w:basedOn w:val="Normal"/>
    <w:next w:val="Normal"/>
    <w:autoRedefine/>
    <w:semiHidden/>
    <w:rsid w:val="00B30FD2"/>
    <w:pPr>
      <w:tabs>
        <w:tab w:val="left" w:pos="720"/>
        <w:tab w:val="right" w:leader="dot" w:pos="9436"/>
      </w:tabs>
      <w:ind w:left="720" w:hanging="720"/>
    </w:pPr>
    <w:rPr>
      <w:b/>
    </w:rPr>
  </w:style>
  <w:style w:type="paragraph" w:styleId="TOC2">
    <w:name w:val="toc 2"/>
    <w:basedOn w:val="Normal"/>
    <w:next w:val="Normal"/>
    <w:autoRedefine/>
    <w:semiHidden/>
    <w:rsid w:val="00B30FD2"/>
    <w:pPr>
      <w:tabs>
        <w:tab w:val="left" w:pos="720"/>
        <w:tab w:val="right" w:leader="dot" w:pos="9436"/>
      </w:tabs>
      <w:ind w:left="720" w:hanging="720"/>
    </w:pPr>
  </w:style>
  <w:style w:type="paragraph" w:styleId="TOC3">
    <w:name w:val="toc 3"/>
    <w:basedOn w:val="Normal"/>
    <w:next w:val="Normal"/>
    <w:autoRedefine/>
    <w:semiHidden/>
    <w:rsid w:val="00B30FD2"/>
    <w:pPr>
      <w:tabs>
        <w:tab w:val="left" w:pos="1440"/>
        <w:tab w:val="left" w:pos="2083"/>
        <w:tab w:val="right" w:leader="dot" w:pos="9436"/>
      </w:tabs>
      <w:ind w:left="1440" w:hanging="720"/>
    </w:pPr>
  </w:style>
  <w:style w:type="paragraph" w:styleId="List">
    <w:name w:val="List"/>
    <w:basedOn w:val="Normal"/>
    <w:rsid w:val="00B30FD2"/>
    <w:pPr>
      <w:ind w:left="360" w:hanging="360"/>
    </w:pPr>
  </w:style>
  <w:style w:type="paragraph" w:styleId="List2">
    <w:name w:val="List 2"/>
    <w:basedOn w:val="Normal"/>
    <w:rsid w:val="00B30FD2"/>
    <w:pPr>
      <w:ind w:left="720" w:hanging="360"/>
    </w:pPr>
  </w:style>
  <w:style w:type="paragraph" w:styleId="List3">
    <w:name w:val="List 3"/>
    <w:basedOn w:val="Normal"/>
    <w:rsid w:val="00B30FD2"/>
    <w:pPr>
      <w:ind w:left="1080" w:hanging="360"/>
    </w:pPr>
  </w:style>
  <w:style w:type="paragraph" w:styleId="Date">
    <w:name w:val="Date"/>
    <w:basedOn w:val="Normal"/>
    <w:next w:val="Normal"/>
    <w:rsid w:val="00B30FD2"/>
  </w:style>
  <w:style w:type="paragraph" w:customStyle="1" w:styleId="CcList">
    <w:name w:val="Cc List"/>
    <w:basedOn w:val="Normal"/>
    <w:rsid w:val="00B30FD2"/>
  </w:style>
  <w:style w:type="paragraph" w:styleId="ListContinue">
    <w:name w:val="List Continue"/>
    <w:basedOn w:val="Normal"/>
    <w:rsid w:val="00B30FD2"/>
    <w:pPr>
      <w:spacing w:after="120"/>
      <w:ind w:left="360"/>
    </w:pPr>
  </w:style>
  <w:style w:type="paragraph" w:styleId="ListContinue2">
    <w:name w:val="List Continue 2"/>
    <w:basedOn w:val="Normal"/>
    <w:rsid w:val="00B30FD2"/>
    <w:pPr>
      <w:spacing w:after="120"/>
      <w:ind w:left="720"/>
    </w:pPr>
  </w:style>
  <w:style w:type="paragraph" w:customStyle="1" w:styleId="InsideAddress">
    <w:name w:val="Inside Address"/>
    <w:basedOn w:val="Normal"/>
    <w:rsid w:val="00B30FD2"/>
  </w:style>
  <w:style w:type="paragraph" w:styleId="Caption">
    <w:name w:val="caption"/>
    <w:basedOn w:val="Normal"/>
    <w:next w:val="Normal"/>
    <w:qFormat/>
    <w:rsid w:val="00B30FD2"/>
    <w:rPr>
      <w:b/>
      <w:bCs/>
      <w:sz w:val="20"/>
      <w:szCs w:val="20"/>
    </w:rPr>
  </w:style>
  <w:style w:type="paragraph" w:styleId="BodyText">
    <w:name w:val="Body Text"/>
    <w:basedOn w:val="Normal"/>
    <w:rsid w:val="00B30FD2"/>
    <w:pPr>
      <w:spacing w:after="120"/>
    </w:pPr>
  </w:style>
  <w:style w:type="paragraph" w:styleId="BodyTextIndent">
    <w:name w:val="Body Text Indent"/>
    <w:basedOn w:val="Normal"/>
    <w:rsid w:val="00B30FD2"/>
    <w:pPr>
      <w:spacing w:after="120"/>
      <w:ind w:left="360"/>
    </w:pPr>
  </w:style>
  <w:style w:type="paragraph" w:customStyle="1" w:styleId="ReturnAddress">
    <w:name w:val="Return Address"/>
    <w:basedOn w:val="Normal"/>
    <w:rsid w:val="00B30FD2"/>
  </w:style>
  <w:style w:type="paragraph" w:styleId="BodyTextFirstIndent">
    <w:name w:val="Body Text First Indent"/>
    <w:basedOn w:val="BodyText"/>
    <w:rsid w:val="00B30FD2"/>
    <w:pPr>
      <w:ind w:firstLine="210"/>
    </w:pPr>
  </w:style>
  <w:style w:type="paragraph" w:styleId="BodyTextFirstIndent2">
    <w:name w:val="Body Text First Indent 2"/>
    <w:basedOn w:val="BodyTextIndent"/>
    <w:rsid w:val="00B30FD2"/>
    <w:pPr>
      <w:ind w:firstLine="210"/>
    </w:pPr>
  </w:style>
  <w:style w:type="table" w:styleId="TableGrid">
    <w:name w:val="Table Grid"/>
    <w:basedOn w:val="TableNormal"/>
    <w:rsid w:val="00B30F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30FD2"/>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B30FD2"/>
    <w:rPr>
      <w:rFonts w:ascii="Arial" w:hAnsi="Arial" w:cs="Arial"/>
      <w:b/>
      <w:bCs/>
    </w:rPr>
  </w:style>
  <w:style w:type="paragraph" w:styleId="FootnoteText">
    <w:name w:val="footnote text"/>
    <w:basedOn w:val="Normal"/>
    <w:semiHidden/>
    <w:rsid w:val="00B30FD2"/>
    <w:rPr>
      <w:sz w:val="20"/>
      <w:szCs w:val="20"/>
    </w:rPr>
  </w:style>
  <w:style w:type="paragraph" w:customStyle="1" w:styleId="Graphic">
    <w:name w:val="Graphic"/>
    <w:basedOn w:val="Normal"/>
    <w:next w:val="Normal"/>
    <w:rsid w:val="00B30FD2"/>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B30FD2"/>
    <w:pPr>
      <w:spacing w:before="40" w:after="40"/>
    </w:pPr>
    <w:rPr>
      <w:rFonts w:ascii="Arial" w:hAnsi="Arial"/>
      <w:snapToGrid w:val="0"/>
    </w:rPr>
  </w:style>
  <w:style w:type="character" w:styleId="FollowedHyperlink">
    <w:name w:val="FollowedHyperlink"/>
    <w:basedOn w:val="DefaultParagraphFont"/>
    <w:rsid w:val="00B30FD2"/>
    <w:rPr>
      <w:color w:val="800080"/>
      <w:u w:val="single"/>
    </w:rPr>
  </w:style>
  <w:style w:type="character" w:customStyle="1" w:styleId="Subhead10Bold">
    <w:name w:val="Subhead_10Bold"/>
    <w:basedOn w:val="DefaultParagraphFont"/>
    <w:rsid w:val="00B30FD2"/>
    <w:rPr>
      <w:b/>
      <w:bCs/>
      <w:sz w:val="20"/>
    </w:rPr>
  </w:style>
  <w:style w:type="paragraph" w:customStyle="1" w:styleId="Subhead">
    <w:name w:val="Subhead"/>
    <w:rsid w:val="00B30FD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B30FD2"/>
    <w:pPr>
      <w:tabs>
        <w:tab w:val="left" w:pos="720"/>
      </w:tabs>
      <w:spacing w:before="60" w:after="40"/>
      <w:ind w:left="720" w:hanging="360"/>
      <w:jc w:val="both"/>
    </w:pPr>
  </w:style>
  <w:style w:type="paragraph" w:customStyle="1" w:styleId="Heading1a">
    <w:name w:val="Heading 1a"/>
    <w:basedOn w:val="Heading1"/>
    <w:rsid w:val="00B30FD2"/>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B30FD2"/>
    <w:pPr>
      <w:keepNext/>
    </w:pPr>
  </w:style>
  <w:style w:type="paragraph" w:customStyle="1" w:styleId="BODYTRIIndent">
    <w:name w:val="BODY_TRI_Indent"/>
    <w:rsid w:val="00B30FD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B30FD2"/>
    <w:pPr>
      <w:ind w:left="1728" w:hanging="1008"/>
    </w:pPr>
  </w:style>
  <w:style w:type="paragraph" w:customStyle="1" w:styleId="FooterTRI">
    <w:name w:val="Footer_TRI"/>
    <w:rsid w:val="00B30FD2"/>
    <w:pPr>
      <w:pBdr>
        <w:top w:val="single" w:sz="4" w:space="1" w:color="auto"/>
      </w:pBdr>
      <w:ind w:right="360" w:firstLine="360"/>
      <w:jc w:val="center"/>
    </w:pPr>
    <w:rPr>
      <w:i/>
      <w:iCs/>
      <w:sz w:val="24"/>
      <w:szCs w:val="24"/>
    </w:rPr>
  </w:style>
  <w:style w:type="paragraph" w:customStyle="1" w:styleId="BODYTRIHanging">
    <w:name w:val="BODY_TRI_Hanging"/>
    <w:rsid w:val="00B30FD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B30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B30FD2"/>
    <w:pPr>
      <w:ind w:left="720"/>
    </w:pPr>
  </w:style>
  <w:style w:type="paragraph" w:styleId="TOC6">
    <w:name w:val="toc 6"/>
    <w:basedOn w:val="Normal"/>
    <w:next w:val="Normal"/>
    <w:autoRedefine/>
    <w:semiHidden/>
    <w:rsid w:val="00B30FD2"/>
    <w:pPr>
      <w:ind w:left="1200"/>
    </w:pPr>
  </w:style>
  <w:style w:type="paragraph" w:customStyle="1" w:styleId="FigureTitle">
    <w:name w:val="Figure Title"/>
    <w:next w:val="Normal"/>
    <w:autoRedefine/>
    <w:rsid w:val="00B30FD2"/>
    <w:pPr>
      <w:spacing w:before="60" w:after="120"/>
      <w:jc w:val="center"/>
    </w:pPr>
    <w:rPr>
      <w:rFonts w:ascii="Arial" w:hAnsi="Arial"/>
      <w:b/>
      <w:i/>
      <w:noProof/>
      <w:sz w:val="22"/>
      <w:szCs w:val="22"/>
    </w:rPr>
  </w:style>
  <w:style w:type="paragraph" w:customStyle="1" w:styleId="TableTitle">
    <w:name w:val="Table Title"/>
    <w:basedOn w:val="FigureTitle"/>
    <w:next w:val="Normal"/>
    <w:rsid w:val="00B30FD2"/>
    <w:pPr>
      <w:keepNext/>
    </w:pPr>
  </w:style>
  <w:style w:type="paragraph" w:customStyle="1" w:styleId="BODY">
    <w:name w:val="BODY"/>
    <w:autoRedefine/>
    <w:rsid w:val="00B30FD2"/>
    <w:pPr>
      <w:spacing w:before="120" w:after="120"/>
      <w:jc w:val="both"/>
    </w:pPr>
    <w:rPr>
      <w:rFonts w:ascii="Arial" w:hAnsi="Arial"/>
      <w:sz w:val="22"/>
    </w:rPr>
  </w:style>
  <w:style w:type="paragraph" w:customStyle="1" w:styleId="FigureListHeading">
    <w:name w:val="Figure List Heading"/>
    <w:next w:val="BODY"/>
    <w:rsid w:val="00B30FD2"/>
    <w:pPr>
      <w:keepNext/>
      <w:spacing w:before="240" w:after="60"/>
    </w:pPr>
    <w:rPr>
      <w:rFonts w:ascii="Arial Bold" w:hAnsi="Arial Bold"/>
      <w:b/>
      <w:sz w:val="32"/>
    </w:rPr>
  </w:style>
  <w:style w:type="paragraph" w:customStyle="1" w:styleId="TableListHeading">
    <w:name w:val="Table List Heading"/>
    <w:basedOn w:val="FigureListHeading"/>
    <w:rsid w:val="00B30FD2"/>
  </w:style>
  <w:style w:type="paragraph" w:styleId="TableofFigures">
    <w:name w:val="table of figures"/>
    <w:next w:val="Normal"/>
    <w:semiHidden/>
    <w:rsid w:val="00B30FD2"/>
    <w:pPr>
      <w:tabs>
        <w:tab w:val="right" w:leader="dot" w:pos="9360"/>
      </w:tabs>
      <w:spacing w:before="40" w:after="40"/>
      <w:ind w:left="720" w:hanging="720"/>
    </w:pPr>
    <w:rPr>
      <w:sz w:val="24"/>
    </w:rPr>
  </w:style>
  <w:style w:type="paragraph" w:customStyle="1" w:styleId="ListTRI10">
    <w:name w:val="List_TRI_10"/>
    <w:basedOn w:val="ListTRI"/>
    <w:rsid w:val="00B30FD2"/>
  </w:style>
  <w:style w:type="paragraph" w:customStyle="1" w:styleId="Subhead12TRI">
    <w:name w:val="Subhead_12_TRI"/>
    <w:rsid w:val="00B30FD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B30FD2"/>
    <w:rPr>
      <w:sz w:val="24"/>
      <w:szCs w:val="24"/>
      <w:lang w:val="en-US" w:eastAsia="en-US" w:bidi="ar-SA"/>
    </w:rPr>
  </w:style>
  <w:style w:type="character" w:customStyle="1" w:styleId="Bullet1TRICharChar">
    <w:name w:val="Bullet1_TRI Char Char"/>
    <w:basedOn w:val="Level1Char"/>
    <w:link w:val="Bullet1TRI"/>
    <w:rsid w:val="00B30FD2"/>
    <w:rPr>
      <w:sz w:val="24"/>
      <w:szCs w:val="24"/>
      <w:lang w:val="en-US" w:eastAsia="en-US" w:bidi="ar-SA"/>
    </w:rPr>
  </w:style>
  <w:style w:type="paragraph" w:customStyle="1" w:styleId="Style1">
    <w:name w:val="Style1"/>
    <w:basedOn w:val="ListTRI"/>
    <w:rsid w:val="00B30FD2"/>
    <w:pPr>
      <w:numPr>
        <w:numId w:val="39"/>
      </w:numPr>
      <w:ind w:left="864" w:hanging="432"/>
    </w:pPr>
  </w:style>
  <w:style w:type="paragraph" w:customStyle="1" w:styleId="Bullet2TRI">
    <w:name w:val="Bullet2_TRI"/>
    <w:rsid w:val="00B30FD2"/>
    <w:pPr>
      <w:numPr>
        <w:numId w:val="40"/>
      </w:numPr>
      <w:spacing w:after="72"/>
      <w:ind w:left="1224" w:hanging="360"/>
    </w:pPr>
    <w:rPr>
      <w:color w:val="000000"/>
      <w:szCs w:val="18"/>
    </w:rPr>
  </w:style>
  <w:style w:type="paragraph" w:customStyle="1" w:styleId="Cell10hdr">
    <w:name w:val="Cell10:hdr"/>
    <w:rsid w:val="008642D5"/>
    <w:pPr>
      <w:keepNext/>
      <w:spacing w:before="60" w:after="60"/>
      <w:jc w:val="center"/>
    </w:pPr>
    <w:rPr>
      <w:rFonts w:ascii="Arial" w:hAnsi="Arial" w:cs="Arial"/>
      <w:b/>
    </w:rPr>
  </w:style>
  <w:style w:type="paragraph" w:styleId="Revision">
    <w:name w:val="Revision"/>
    <w:hidden/>
    <w:uiPriority w:val="99"/>
    <w:semiHidden/>
    <w:rsid w:val="007D62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FD2"/>
    <w:pPr>
      <w:widowControl w:val="0"/>
      <w:autoSpaceDE w:val="0"/>
      <w:autoSpaceDN w:val="0"/>
      <w:adjustRightInd w:val="0"/>
    </w:pPr>
    <w:rPr>
      <w:sz w:val="24"/>
      <w:szCs w:val="24"/>
    </w:rPr>
  </w:style>
  <w:style w:type="paragraph" w:styleId="Heading1">
    <w:name w:val="heading 1"/>
    <w:next w:val="Heading2"/>
    <w:qFormat/>
    <w:rsid w:val="00B30FD2"/>
    <w:pPr>
      <w:keepNext/>
      <w:keepLines/>
      <w:numPr>
        <w:numId w:val="33"/>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B30FD2"/>
    <w:pPr>
      <w:keepNext/>
      <w:keepLines/>
      <w:numPr>
        <w:ilvl w:val="1"/>
        <w:numId w:val="33"/>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B30FD2"/>
    <w:pPr>
      <w:keepNext/>
      <w:keepLines/>
      <w:numPr>
        <w:ilvl w:val="2"/>
        <w:numId w:val="33"/>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B30FD2"/>
    <w:pPr>
      <w:keepNext/>
      <w:keepLines/>
      <w:numPr>
        <w:ilvl w:val="3"/>
        <w:numId w:val="33"/>
      </w:numPr>
      <w:tabs>
        <w:tab w:val="left" w:pos="864"/>
        <w:tab w:val="left" w:pos="1440"/>
      </w:tabs>
      <w:spacing w:before="60" w:after="200"/>
      <w:outlineLvl w:val="3"/>
    </w:pPr>
    <w:rPr>
      <w:rFonts w:ascii="Arial" w:hAnsi="Arial"/>
      <w:b/>
      <w:bCs/>
      <w:szCs w:val="28"/>
    </w:rPr>
  </w:style>
  <w:style w:type="paragraph" w:styleId="Heading5">
    <w:name w:val="heading 5"/>
    <w:qFormat/>
    <w:rsid w:val="00B30FD2"/>
    <w:pPr>
      <w:keepNext/>
      <w:keepLines/>
      <w:numPr>
        <w:ilvl w:val="4"/>
        <w:numId w:val="33"/>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7405FA"/>
    <w:pPr>
      <w:keepLines w:val="0"/>
      <w:numPr>
        <w:ilvl w:val="5"/>
      </w:numPr>
      <w:pBdr>
        <w:bottom w:val="single" w:sz="36" w:space="1" w:color="auto"/>
      </w:pBdr>
      <w:tabs>
        <w:tab w:val="clear" w:pos="360"/>
      </w:tabs>
      <w:spacing w:after="120"/>
      <w:ind w:left="0"/>
      <w:outlineLvl w:val="5"/>
    </w:pPr>
    <w:rPr>
      <w:rFonts w:ascii="Arial Bold" w:hAnsi="Arial Bold" w:cs="Times New Roman"/>
      <w:kern w:val="28"/>
      <w:sz w:val="40"/>
      <w:szCs w:val="40"/>
      <w:lang w:val="fr-FR"/>
    </w:rPr>
  </w:style>
  <w:style w:type="paragraph" w:styleId="Heading7">
    <w:name w:val="heading 7"/>
    <w:next w:val="BODY"/>
    <w:autoRedefine/>
    <w:qFormat/>
    <w:rsid w:val="00B30FD2"/>
    <w:pPr>
      <w:keepNext/>
      <w:keepLines/>
      <w:numPr>
        <w:ilvl w:val="6"/>
        <w:numId w:val="33"/>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B30FD2"/>
    <w:pPr>
      <w:keepNext/>
      <w:numPr>
        <w:ilvl w:val="7"/>
        <w:numId w:val="33"/>
      </w:numPr>
      <w:spacing w:before="240" w:after="60" w:line="240" w:lineRule="atLeast"/>
      <w:outlineLvl w:val="7"/>
    </w:pPr>
    <w:rPr>
      <w:rFonts w:ascii="Arial Bold" w:hAnsi="Arial Bold"/>
      <w:b/>
      <w:sz w:val="32"/>
    </w:rPr>
  </w:style>
  <w:style w:type="paragraph" w:styleId="Heading9">
    <w:name w:val="heading 9"/>
    <w:basedOn w:val="Normal"/>
    <w:next w:val="Normal"/>
    <w:qFormat/>
    <w:rsid w:val="00B30FD2"/>
    <w:pPr>
      <w:numPr>
        <w:ilvl w:val="8"/>
        <w:numId w:val="3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0FD2"/>
  </w:style>
  <w:style w:type="paragraph" w:customStyle="1" w:styleId="Level1">
    <w:name w:val="Level 1"/>
    <w:basedOn w:val="Normal"/>
    <w:link w:val="Level1Char"/>
    <w:rsid w:val="00B30FD2"/>
    <w:pPr>
      <w:ind w:left="720" w:hanging="720"/>
      <w:outlineLvl w:val="0"/>
    </w:pPr>
  </w:style>
  <w:style w:type="paragraph" w:styleId="Header">
    <w:name w:val="header"/>
    <w:aliases w:val="Header_TRI"/>
    <w:rsid w:val="00B30FD2"/>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B30FD2"/>
    <w:pPr>
      <w:tabs>
        <w:tab w:val="center" w:pos="4320"/>
        <w:tab w:val="right" w:pos="8640"/>
      </w:tabs>
    </w:pPr>
  </w:style>
  <w:style w:type="paragraph" w:styleId="BalloonText">
    <w:name w:val="Balloon Text"/>
    <w:basedOn w:val="Normal"/>
    <w:semiHidden/>
    <w:rsid w:val="00B30FD2"/>
    <w:rPr>
      <w:rFonts w:ascii="Tahoma" w:hAnsi="Tahoma" w:cs="Tahoma"/>
      <w:sz w:val="16"/>
      <w:szCs w:val="16"/>
    </w:rPr>
  </w:style>
  <w:style w:type="character" w:styleId="CommentReference">
    <w:name w:val="annotation reference"/>
    <w:basedOn w:val="DefaultParagraphFont"/>
    <w:semiHidden/>
    <w:rsid w:val="00B30FD2"/>
    <w:rPr>
      <w:sz w:val="16"/>
      <w:szCs w:val="16"/>
    </w:rPr>
  </w:style>
  <w:style w:type="paragraph" w:styleId="CommentText">
    <w:name w:val="annotation text"/>
    <w:basedOn w:val="Normal"/>
    <w:semiHidden/>
    <w:rsid w:val="00B30FD2"/>
    <w:rPr>
      <w:sz w:val="20"/>
      <w:szCs w:val="20"/>
    </w:rPr>
  </w:style>
  <w:style w:type="paragraph" w:styleId="CommentSubject">
    <w:name w:val="annotation subject"/>
    <w:basedOn w:val="CommentText"/>
    <w:next w:val="CommentText"/>
    <w:semiHidden/>
    <w:rsid w:val="00B30FD2"/>
    <w:rPr>
      <w:b/>
      <w:bCs/>
    </w:rPr>
  </w:style>
  <w:style w:type="paragraph" w:styleId="DocumentMap">
    <w:name w:val="Document Map"/>
    <w:basedOn w:val="Normal"/>
    <w:semiHidden/>
    <w:rsid w:val="00B30FD2"/>
    <w:pPr>
      <w:numPr>
        <w:numId w:val="20"/>
      </w:numPr>
      <w:shd w:val="clear" w:color="auto" w:fill="000080"/>
      <w:ind w:left="0" w:firstLine="0"/>
    </w:pPr>
    <w:rPr>
      <w:rFonts w:ascii="Tahoma" w:hAnsi="Tahoma" w:cs="Tahoma"/>
      <w:sz w:val="20"/>
      <w:szCs w:val="20"/>
    </w:rPr>
  </w:style>
  <w:style w:type="character" w:customStyle="1" w:styleId="Hypertext">
    <w:name w:val="Hypertext"/>
    <w:rsid w:val="00B30FD2"/>
    <w:rPr>
      <w:color w:val="0000FF"/>
      <w:u w:val="single"/>
    </w:rPr>
  </w:style>
  <w:style w:type="character" w:styleId="PageNumber">
    <w:name w:val="page number"/>
    <w:basedOn w:val="DefaultParagraphFont"/>
    <w:rsid w:val="00B30FD2"/>
  </w:style>
  <w:style w:type="character" w:styleId="Hyperlink">
    <w:name w:val="Hyperlink"/>
    <w:rsid w:val="00B30FD2"/>
  </w:style>
  <w:style w:type="paragraph" w:customStyle="1" w:styleId="BODYTRI">
    <w:name w:val="BODY_TRI"/>
    <w:link w:val="BODYTRIChar"/>
    <w:rsid w:val="00B30FD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B30FD2"/>
    <w:rPr>
      <w:szCs w:val="18"/>
      <w:lang w:val="en-US" w:eastAsia="en-US" w:bidi="ar-SA"/>
    </w:rPr>
  </w:style>
  <w:style w:type="character" w:customStyle="1" w:styleId="Heading3Char">
    <w:name w:val="Heading 3 Char"/>
    <w:basedOn w:val="DefaultParagraphFont"/>
    <w:link w:val="Heading3"/>
    <w:rsid w:val="00B30FD2"/>
    <w:rPr>
      <w:rFonts w:ascii="Arial" w:hAnsi="Arial" w:cs="Arial"/>
      <w:b/>
      <w:bCs/>
      <w:sz w:val="26"/>
      <w:szCs w:val="26"/>
    </w:rPr>
  </w:style>
  <w:style w:type="character" w:customStyle="1" w:styleId="Heading4Char">
    <w:name w:val="Heading 4 Char"/>
    <w:basedOn w:val="DefaultParagraphFont"/>
    <w:link w:val="Heading4"/>
    <w:rsid w:val="00B30FD2"/>
    <w:rPr>
      <w:rFonts w:ascii="Arial" w:hAnsi="Arial"/>
      <w:b/>
      <w:bCs/>
      <w:szCs w:val="28"/>
    </w:rPr>
  </w:style>
  <w:style w:type="paragraph" w:styleId="TOC1">
    <w:name w:val="toc 1"/>
    <w:basedOn w:val="Normal"/>
    <w:next w:val="Normal"/>
    <w:autoRedefine/>
    <w:semiHidden/>
    <w:rsid w:val="00B30FD2"/>
    <w:pPr>
      <w:tabs>
        <w:tab w:val="left" w:pos="720"/>
        <w:tab w:val="right" w:leader="dot" w:pos="9436"/>
      </w:tabs>
      <w:ind w:left="720" w:hanging="720"/>
    </w:pPr>
    <w:rPr>
      <w:b/>
    </w:rPr>
  </w:style>
  <w:style w:type="paragraph" w:styleId="TOC2">
    <w:name w:val="toc 2"/>
    <w:basedOn w:val="Normal"/>
    <w:next w:val="Normal"/>
    <w:autoRedefine/>
    <w:semiHidden/>
    <w:rsid w:val="00B30FD2"/>
    <w:pPr>
      <w:tabs>
        <w:tab w:val="left" w:pos="720"/>
        <w:tab w:val="right" w:leader="dot" w:pos="9436"/>
      </w:tabs>
      <w:ind w:left="720" w:hanging="720"/>
    </w:pPr>
  </w:style>
  <w:style w:type="paragraph" w:styleId="TOC3">
    <w:name w:val="toc 3"/>
    <w:basedOn w:val="Normal"/>
    <w:next w:val="Normal"/>
    <w:autoRedefine/>
    <w:semiHidden/>
    <w:rsid w:val="00B30FD2"/>
    <w:pPr>
      <w:tabs>
        <w:tab w:val="left" w:pos="1440"/>
        <w:tab w:val="left" w:pos="2083"/>
        <w:tab w:val="right" w:leader="dot" w:pos="9436"/>
      </w:tabs>
      <w:ind w:left="1440" w:hanging="720"/>
    </w:pPr>
  </w:style>
  <w:style w:type="paragraph" w:styleId="List">
    <w:name w:val="List"/>
    <w:basedOn w:val="Normal"/>
    <w:rsid w:val="00B30FD2"/>
    <w:pPr>
      <w:ind w:left="360" w:hanging="360"/>
    </w:pPr>
  </w:style>
  <w:style w:type="paragraph" w:styleId="List2">
    <w:name w:val="List 2"/>
    <w:basedOn w:val="Normal"/>
    <w:rsid w:val="00B30FD2"/>
    <w:pPr>
      <w:ind w:left="720" w:hanging="360"/>
    </w:pPr>
  </w:style>
  <w:style w:type="paragraph" w:styleId="List3">
    <w:name w:val="List 3"/>
    <w:basedOn w:val="Normal"/>
    <w:rsid w:val="00B30FD2"/>
    <w:pPr>
      <w:ind w:left="1080" w:hanging="360"/>
    </w:pPr>
  </w:style>
  <w:style w:type="paragraph" w:styleId="Date">
    <w:name w:val="Date"/>
    <w:basedOn w:val="Normal"/>
    <w:next w:val="Normal"/>
    <w:rsid w:val="00B30FD2"/>
  </w:style>
  <w:style w:type="paragraph" w:customStyle="1" w:styleId="CcList">
    <w:name w:val="Cc List"/>
    <w:basedOn w:val="Normal"/>
    <w:rsid w:val="00B30FD2"/>
  </w:style>
  <w:style w:type="paragraph" w:styleId="ListContinue">
    <w:name w:val="List Continue"/>
    <w:basedOn w:val="Normal"/>
    <w:rsid w:val="00B30FD2"/>
    <w:pPr>
      <w:spacing w:after="120"/>
      <w:ind w:left="360"/>
    </w:pPr>
  </w:style>
  <w:style w:type="paragraph" w:styleId="ListContinue2">
    <w:name w:val="List Continue 2"/>
    <w:basedOn w:val="Normal"/>
    <w:rsid w:val="00B30FD2"/>
    <w:pPr>
      <w:spacing w:after="120"/>
      <w:ind w:left="720"/>
    </w:pPr>
  </w:style>
  <w:style w:type="paragraph" w:customStyle="1" w:styleId="InsideAddress">
    <w:name w:val="Inside Address"/>
    <w:basedOn w:val="Normal"/>
    <w:rsid w:val="00B30FD2"/>
  </w:style>
  <w:style w:type="paragraph" w:styleId="Caption">
    <w:name w:val="caption"/>
    <w:basedOn w:val="Normal"/>
    <w:next w:val="Normal"/>
    <w:qFormat/>
    <w:rsid w:val="00B30FD2"/>
    <w:rPr>
      <w:b/>
      <w:bCs/>
      <w:sz w:val="20"/>
      <w:szCs w:val="20"/>
    </w:rPr>
  </w:style>
  <w:style w:type="paragraph" w:styleId="BodyText">
    <w:name w:val="Body Text"/>
    <w:basedOn w:val="Normal"/>
    <w:rsid w:val="00B30FD2"/>
    <w:pPr>
      <w:spacing w:after="120"/>
    </w:pPr>
  </w:style>
  <w:style w:type="paragraph" w:styleId="BodyTextIndent">
    <w:name w:val="Body Text Indent"/>
    <w:basedOn w:val="Normal"/>
    <w:rsid w:val="00B30FD2"/>
    <w:pPr>
      <w:spacing w:after="120"/>
      <w:ind w:left="360"/>
    </w:pPr>
  </w:style>
  <w:style w:type="paragraph" w:customStyle="1" w:styleId="ReturnAddress">
    <w:name w:val="Return Address"/>
    <w:basedOn w:val="Normal"/>
    <w:rsid w:val="00B30FD2"/>
  </w:style>
  <w:style w:type="paragraph" w:styleId="BodyTextFirstIndent">
    <w:name w:val="Body Text First Indent"/>
    <w:basedOn w:val="BodyText"/>
    <w:rsid w:val="00B30FD2"/>
    <w:pPr>
      <w:ind w:firstLine="210"/>
    </w:pPr>
  </w:style>
  <w:style w:type="paragraph" w:styleId="BodyTextFirstIndent2">
    <w:name w:val="Body Text First Indent 2"/>
    <w:basedOn w:val="BodyTextIndent"/>
    <w:rsid w:val="00B30FD2"/>
    <w:pPr>
      <w:ind w:firstLine="210"/>
    </w:pPr>
  </w:style>
  <w:style w:type="table" w:styleId="TableGrid">
    <w:name w:val="Table Grid"/>
    <w:basedOn w:val="TableNormal"/>
    <w:rsid w:val="00B30F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30FD2"/>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B30FD2"/>
    <w:rPr>
      <w:rFonts w:ascii="Arial" w:hAnsi="Arial" w:cs="Arial"/>
      <w:b/>
      <w:bCs/>
    </w:rPr>
  </w:style>
  <w:style w:type="paragraph" w:styleId="FootnoteText">
    <w:name w:val="footnote text"/>
    <w:basedOn w:val="Normal"/>
    <w:semiHidden/>
    <w:rsid w:val="00B30FD2"/>
    <w:rPr>
      <w:sz w:val="20"/>
      <w:szCs w:val="20"/>
    </w:rPr>
  </w:style>
  <w:style w:type="paragraph" w:customStyle="1" w:styleId="Graphic">
    <w:name w:val="Graphic"/>
    <w:basedOn w:val="Normal"/>
    <w:next w:val="Normal"/>
    <w:rsid w:val="00B30FD2"/>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B30FD2"/>
    <w:pPr>
      <w:spacing w:before="40" w:after="40"/>
    </w:pPr>
    <w:rPr>
      <w:rFonts w:ascii="Arial" w:hAnsi="Arial"/>
      <w:snapToGrid w:val="0"/>
    </w:rPr>
  </w:style>
  <w:style w:type="character" w:styleId="FollowedHyperlink">
    <w:name w:val="FollowedHyperlink"/>
    <w:basedOn w:val="DefaultParagraphFont"/>
    <w:rsid w:val="00B30FD2"/>
    <w:rPr>
      <w:color w:val="800080"/>
      <w:u w:val="single"/>
    </w:rPr>
  </w:style>
  <w:style w:type="character" w:customStyle="1" w:styleId="Subhead10Bold">
    <w:name w:val="Subhead_10Bold"/>
    <w:basedOn w:val="DefaultParagraphFont"/>
    <w:rsid w:val="00B30FD2"/>
    <w:rPr>
      <w:b/>
      <w:bCs/>
      <w:sz w:val="20"/>
    </w:rPr>
  </w:style>
  <w:style w:type="paragraph" w:customStyle="1" w:styleId="Subhead">
    <w:name w:val="Subhead"/>
    <w:rsid w:val="00B30FD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B30FD2"/>
    <w:pPr>
      <w:tabs>
        <w:tab w:val="left" w:pos="720"/>
      </w:tabs>
      <w:spacing w:before="60" w:after="40"/>
      <w:ind w:left="720" w:hanging="360"/>
      <w:jc w:val="both"/>
    </w:pPr>
  </w:style>
  <w:style w:type="paragraph" w:customStyle="1" w:styleId="Heading1a">
    <w:name w:val="Heading 1a"/>
    <w:basedOn w:val="Heading1"/>
    <w:rsid w:val="00B30FD2"/>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B30FD2"/>
    <w:pPr>
      <w:keepNext/>
    </w:pPr>
  </w:style>
  <w:style w:type="paragraph" w:customStyle="1" w:styleId="BODYTRIIndent">
    <w:name w:val="BODY_TRI_Indent"/>
    <w:rsid w:val="00B30FD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B30FD2"/>
    <w:pPr>
      <w:ind w:left="1728" w:hanging="1008"/>
    </w:pPr>
  </w:style>
  <w:style w:type="paragraph" w:customStyle="1" w:styleId="FooterTRI">
    <w:name w:val="Footer_TRI"/>
    <w:rsid w:val="00B30FD2"/>
    <w:pPr>
      <w:pBdr>
        <w:top w:val="single" w:sz="4" w:space="1" w:color="auto"/>
      </w:pBdr>
      <w:ind w:right="360" w:firstLine="360"/>
      <w:jc w:val="center"/>
    </w:pPr>
    <w:rPr>
      <w:i/>
      <w:iCs/>
      <w:sz w:val="24"/>
      <w:szCs w:val="24"/>
    </w:rPr>
  </w:style>
  <w:style w:type="paragraph" w:customStyle="1" w:styleId="BODYTRIHanging">
    <w:name w:val="BODY_TRI_Hanging"/>
    <w:rsid w:val="00B30FD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B30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B30FD2"/>
    <w:pPr>
      <w:ind w:left="720"/>
    </w:pPr>
  </w:style>
  <w:style w:type="paragraph" w:styleId="TOC6">
    <w:name w:val="toc 6"/>
    <w:basedOn w:val="Normal"/>
    <w:next w:val="Normal"/>
    <w:autoRedefine/>
    <w:semiHidden/>
    <w:rsid w:val="00B30FD2"/>
    <w:pPr>
      <w:ind w:left="1200"/>
    </w:pPr>
  </w:style>
  <w:style w:type="paragraph" w:customStyle="1" w:styleId="FigureTitle">
    <w:name w:val="Figure Title"/>
    <w:next w:val="Normal"/>
    <w:autoRedefine/>
    <w:rsid w:val="00B30FD2"/>
    <w:pPr>
      <w:spacing w:before="60" w:after="120"/>
      <w:jc w:val="center"/>
    </w:pPr>
    <w:rPr>
      <w:rFonts w:ascii="Arial" w:hAnsi="Arial"/>
      <w:b/>
      <w:i/>
      <w:noProof/>
      <w:sz w:val="22"/>
      <w:szCs w:val="22"/>
    </w:rPr>
  </w:style>
  <w:style w:type="paragraph" w:customStyle="1" w:styleId="TableTitle">
    <w:name w:val="Table Title"/>
    <w:basedOn w:val="FigureTitle"/>
    <w:next w:val="Normal"/>
    <w:rsid w:val="00B30FD2"/>
    <w:pPr>
      <w:keepNext/>
    </w:pPr>
  </w:style>
  <w:style w:type="paragraph" w:customStyle="1" w:styleId="BODY">
    <w:name w:val="BODY"/>
    <w:autoRedefine/>
    <w:rsid w:val="00B30FD2"/>
    <w:pPr>
      <w:spacing w:before="120" w:after="120"/>
      <w:jc w:val="both"/>
    </w:pPr>
    <w:rPr>
      <w:rFonts w:ascii="Arial" w:hAnsi="Arial"/>
      <w:sz w:val="22"/>
    </w:rPr>
  </w:style>
  <w:style w:type="paragraph" w:customStyle="1" w:styleId="FigureListHeading">
    <w:name w:val="Figure List Heading"/>
    <w:next w:val="BODY"/>
    <w:rsid w:val="00B30FD2"/>
    <w:pPr>
      <w:keepNext/>
      <w:spacing w:before="240" w:after="60"/>
    </w:pPr>
    <w:rPr>
      <w:rFonts w:ascii="Arial Bold" w:hAnsi="Arial Bold"/>
      <w:b/>
      <w:sz w:val="32"/>
    </w:rPr>
  </w:style>
  <w:style w:type="paragraph" w:customStyle="1" w:styleId="TableListHeading">
    <w:name w:val="Table List Heading"/>
    <w:basedOn w:val="FigureListHeading"/>
    <w:rsid w:val="00B30FD2"/>
  </w:style>
  <w:style w:type="paragraph" w:styleId="TableofFigures">
    <w:name w:val="table of figures"/>
    <w:next w:val="Normal"/>
    <w:semiHidden/>
    <w:rsid w:val="00B30FD2"/>
    <w:pPr>
      <w:tabs>
        <w:tab w:val="right" w:leader="dot" w:pos="9360"/>
      </w:tabs>
      <w:spacing w:before="40" w:after="40"/>
      <w:ind w:left="720" w:hanging="720"/>
    </w:pPr>
    <w:rPr>
      <w:sz w:val="24"/>
    </w:rPr>
  </w:style>
  <w:style w:type="paragraph" w:customStyle="1" w:styleId="ListTRI10">
    <w:name w:val="List_TRI_10"/>
    <w:basedOn w:val="ListTRI"/>
    <w:rsid w:val="00B30FD2"/>
  </w:style>
  <w:style w:type="paragraph" w:customStyle="1" w:styleId="Subhead12TRI">
    <w:name w:val="Subhead_12_TRI"/>
    <w:rsid w:val="00B30FD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B30FD2"/>
    <w:rPr>
      <w:sz w:val="24"/>
      <w:szCs w:val="24"/>
      <w:lang w:val="en-US" w:eastAsia="en-US" w:bidi="ar-SA"/>
    </w:rPr>
  </w:style>
  <w:style w:type="character" w:customStyle="1" w:styleId="Bullet1TRICharChar">
    <w:name w:val="Bullet1_TRI Char Char"/>
    <w:basedOn w:val="Level1Char"/>
    <w:link w:val="Bullet1TRI"/>
    <w:rsid w:val="00B30FD2"/>
    <w:rPr>
      <w:sz w:val="24"/>
      <w:szCs w:val="24"/>
      <w:lang w:val="en-US" w:eastAsia="en-US" w:bidi="ar-SA"/>
    </w:rPr>
  </w:style>
  <w:style w:type="paragraph" w:customStyle="1" w:styleId="Style1">
    <w:name w:val="Style1"/>
    <w:basedOn w:val="ListTRI"/>
    <w:rsid w:val="00B30FD2"/>
    <w:pPr>
      <w:numPr>
        <w:numId w:val="39"/>
      </w:numPr>
      <w:ind w:left="864" w:hanging="432"/>
    </w:pPr>
  </w:style>
  <w:style w:type="paragraph" w:customStyle="1" w:styleId="Bullet2TRI">
    <w:name w:val="Bullet2_TRI"/>
    <w:rsid w:val="00B30FD2"/>
    <w:pPr>
      <w:numPr>
        <w:numId w:val="40"/>
      </w:numPr>
      <w:spacing w:after="72"/>
      <w:ind w:left="1224" w:hanging="360"/>
    </w:pPr>
    <w:rPr>
      <w:color w:val="000000"/>
      <w:szCs w:val="18"/>
    </w:rPr>
  </w:style>
  <w:style w:type="paragraph" w:customStyle="1" w:styleId="Cell10hdr">
    <w:name w:val="Cell10:hdr"/>
    <w:rsid w:val="008642D5"/>
    <w:pPr>
      <w:keepNext/>
      <w:spacing w:before="60" w:after="60"/>
      <w:jc w:val="center"/>
    </w:pPr>
    <w:rPr>
      <w:rFonts w:ascii="Arial" w:hAnsi="Arial" w:cs="Arial"/>
      <w:b/>
    </w:rPr>
  </w:style>
  <w:style w:type="paragraph" w:styleId="Revision">
    <w:name w:val="Revision"/>
    <w:hidden/>
    <w:uiPriority w:val="99"/>
    <w:semiHidden/>
    <w:rsid w:val="007D62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pa.gov/tri"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5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340D7-378D-48B5-826D-EC4BD62E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TRI_Template_20080205a.dot</Template>
  <TotalTime>14</TotalTime>
  <Pages>6</Pages>
  <Words>2386</Words>
  <Characters>12744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EPA requires some suppliers of mixtures or other trade name products containing one or more of the EPCRA section 313  chemicals to notify their customers</vt:lpstr>
    </vt:vector>
  </TitlesOfParts>
  <Company>EPA</Company>
  <LinksUpToDate>false</LinksUpToDate>
  <CharactersWithSpaces>15100</CharactersWithSpaces>
  <SharedDoc>false</SharedDoc>
  <HLinks>
    <vt:vector size="6" baseType="variant">
      <vt:variant>
        <vt:i4>2293820</vt:i4>
      </vt:variant>
      <vt:variant>
        <vt:i4>0</vt:i4>
      </vt:variant>
      <vt:variant>
        <vt:i4>0</vt:i4>
      </vt:variant>
      <vt:variant>
        <vt:i4>5</vt:i4>
      </vt:variant>
      <vt:variant>
        <vt:lpwstr>http://www.epa.gov/tri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requires some suppliers of mixtures or other trade name products containing one or more of the EPCRA section 313  chemicals to notify their customers</dc:title>
  <dc:creator>emayer</dc:creator>
  <cp:lastModifiedBy>Erik Edgar</cp:lastModifiedBy>
  <cp:revision>9</cp:revision>
  <cp:lastPrinted>2013-12-30T20:09:00Z</cp:lastPrinted>
  <dcterms:created xsi:type="dcterms:W3CDTF">2015-10-30T14:00:00Z</dcterms:created>
  <dcterms:modified xsi:type="dcterms:W3CDTF">2016-10-14T18:02:00Z</dcterms:modified>
</cp:coreProperties>
</file>