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060DB" w14:textId="77777777" w:rsidR="002453A4" w:rsidRPr="007D2C2F" w:rsidRDefault="002453A4" w:rsidP="007D2C2F">
      <w:pPr>
        <w:pStyle w:val="Heading6"/>
        <w:pBdr>
          <w:bottom w:val="single" w:sz="36" w:space="1" w:color="auto"/>
        </w:pBdr>
        <w:rPr>
          <w:rFonts w:cs="URW Egypt No 2 Med"/>
          <w:sz w:val="20"/>
          <w:szCs w:val="20"/>
        </w:rPr>
      </w:pPr>
      <w:r w:rsidRPr="002453A4">
        <w:t>Reporting Codes for EPA F</w:t>
      </w:r>
      <w:r w:rsidR="00FD14EE">
        <w:t>or</w:t>
      </w:r>
      <w:r w:rsidRPr="002453A4">
        <w:t>m R and Instructions for Reporting Metals</w:t>
      </w:r>
    </w:p>
    <w:p w14:paraId="6940A4DF" w14:textId="77777777" w:rsidR="002453A4" w:rsidRDefault="002453A4">
      <w:pPr>
        <w:widowControl/>
        <w:rPr>
          <w:rFonts w:cs="URW Egypt No 2 Med"/>
          <w:b/>
          <w:bCs/>
          <w:sz w:val="20"/>
          <w:szCs w:val="20"/>
        </w:rPr>
        <w:sectPr w:rsidR="002453A4" w:rsidSect="00FC70FD">
          <w:headerReference w:type="even" r:id="rId8"/>
          <w:footerReference w:type="even" r:id="rId9"/>
          <w:footerReference w:type="default" r:id="rId10"/>
          <w:footerReference w:type="first" r:id="rId11"/>
          <w:type w:val="continuous"/>
          <w:pgSz w:w="12240" w:h="15840" w:code="1"/>
          <w:pgMar w:top="864" w:right="1296" w:bottom="1008" w:left="1296" w:header="720" w:footer="576" w:gutter="0"/>
          <w:pgNumType w:start="1" w:chapStyle="6"/>
          <w:cols w:space="720"/>
          <w:noEndnote/>
        </w:sectPr>
      </w:pPr>
    </w:p>
    <w:p w14:paraId="7001EDC1" w14:textId="77777777" w:rsidR="00C72F25" w:rsidRPr="00472997" w:rsidRDefault="00C72F25" w:rsidP="00105D80">
      <w:pPr>
        <w:pStyle w:val="Heading7"/>
      </w:pPr>
      <w:r w:rsidRPr="00472997">
        <w:lastRenderedPageBreak/>
        <w:t>Form R Part II</w:t>
      </w:r>
    </w:p>
    <w:p w14:paraId="150AF0CA" w14:textId="77777777" w:rsidR="00556FA6" w:rsidRPr="00556FA6" w:rsidRDefault="00556FA6" w:rsidP="00B4397B">
      <w:pPr>
        <w:pStyle w:val="Subhead12TRI"/>
        <w:tabs>
          <w:tab w:val="clear" w:pos="0"/>
        </w:tabs>
      </w:pPr>
      <w:r w:rsidRPr="00556FA6">
        <w:t>Revision Codes:</w:t>
      </w:r>
    </w:p>
    <w:p w14:paraId="5FC4299B" w14:textId="77777777" w:rsidR="00556FA6" w:rsidRPr="00556FA6" w:rsidRDefault="000B5861" w:rsidP="00B4397B">
      <w:pPr>
        <w:pStyle w:val="ListTRI10"/>
      </w:pPr>
      <w:r>
        <w:t>RR1</w:t>
      </w:r>
      <w:r>
        <w:tab/>
      </w:r>
      <w:r w:rsidR="00556FA6" w:rsidRPr="00556FA6">
        <w:t>New Monitoring Data</w:t>
      </w:r>
    </w:p>
    <w:p w14:paraId="037D104E" w14:textId="77777777" w:rsidR="00556FA6" w:rsidRPr="00556FA6" w:rsidRDefault="000B5861" w:rsidP="00B4397B">
      <w:pPr>
        <w:pStyle w:val="ListTRI10"/>
      </w:pPr>
      <w:r>
        <w:t>RR2</w:t>
      </w:r>
      <w:r>
        <w:tab/>
      </w:r>
      <w:r w:rsidR="00556FA6" w:rsidRPr="00556FA6">
        <w:t>New Emission Factor(s)</w:t>
      </w:r>
    </w:p>
    <w:p w14:paraId="6FE73083" w14:textId="77777777" w:rsidR="00556FA6" w:rsidRPr="00556FA6" w:rsidRDefault="000B5861" w:rsidP="00B4397B">
      <w:pPr>
        <w:pStyle w:val="ListTRI10"/>
      </w:pPr>
      <w:r>
        <w:t>RR3</w:t>
      </w:r>
      <w:r>
        <w:tab/>
      </w:r>
      <w:r w:rsidR="00556FA6" w:rsidRPr="00556FA6">
        <w:t xml:space="preserve">New Chemical Concentration Data </w:t>
      </w:r>
    </w:p>
    <w:p w14:paraId="133D09EE" w14:textId="77777777" w:rsidR="00556FA6" w:rsidRPr="00556FA6" w:rsidRDefault="000B5861" w:rsidP="00B4397B">
      <w:pPr>
        <w:pStyle w:val="ListTRI10"/>
      </w:pPr>
      <w:r>
        <w:t>RR4</w:t>
      </w:r>
      <w:r>
        <w:tab/>
      </w:r>
      <w:r w:rsidR="00556FA6" w:rsidRPr="00556FA6">
        <w:t>Recalculation(s)</w:t>
      </w:r>
    </w:p>
    <w:p w14:paraId="27B29800" w14:textId="77777777" w:rsidR="00556FA6" w:rsidRPr="00556FA6" w:rsidRDefault="000B5861" w:rsidP="00B4397B">
      <w:pPr>
        <w:pStyle w:val="ListTRI10"/>
      </w:pPr>
      <w:r>
        <w:t>RR5</w:t>
      </w:r>
      <w:r>
        <w:tab/>
      </w:r>
      <w:r w:rsidR="00556FA6" w:rsidRPr="00556FA6">
        <w:t>Other Reason(s)</w:t>
      </w:r>
    </w:p>
    <w:p w14:paraId="097DF5BF" w14:textId="77777777" w:rsidR="00556FA6" w:rsidRDefault="00556FA6" w:rsidP="00B4397B">
      <w:pPr>
        <w:pStyle w:val="Subhead12TRI"/>
        <w:tabs>
          <w:tab w:val="clear" w:pos="0"/>
        </w:tabs>
        <w:rPr>
          <w:b w:val="0"/>
          <w:sz w:val="20"/>
          <w:szCs w:val="20"/>
        </w:rPr>
      </w:pPr>
      <w:r w:rsidRPr="00472997">
        <w:t>Wi</w:t>
      </w:r>
      <w:r w:rsidR="00472997">
        <w:t>t</w:t>
      </w:r>
      <w:r w:rsidRPr="00472997">
        <w:t>hdrawal Codes:</w:t>
      </w:r>
    </w:p>
    <w:p w14:paraId="40494746" w14:textId="77777777" w:rsidR="00556FA6" w:rsidRDefault="000B5861" w:rsidP="00B4397B">
      <w:pPr>
        <w:pStyle w:val="ListTRI10"/>
      </w:pPr>
      <w:r>
        <w:t>WT1</w:t>
      </w:r>
      <w:r>
        <w:tab/>
      </w:r>
      <w:r w:rsidR="00556FA6" w:rsidRPr="00556FA6">
        <w:t>Did not meet the reporting threshold for manufacturing, processing, or otherwise use</w:t>
      </w:r>
    </w:p>
    <w:p w14:paraId="56402CAF" w14:textId="77777777" w:rsidR="00556FA6" w:rsidRDefault="000B5861" w:rsidP="00B4397B">
      <w:pPr>
        <w:pStyle w:val="ListTRI10"/>
      </w:pPr>
      <w:r>
        <w:t>WT2</w:t>
      </w:r>
      <w:r>
        <w:tab/>
      </w:r>
      <w:r w:rsidR="00556FA6" w:rsidRPr="00556FA6">
        <w:t xml:space="preserve">Did not meet the reporting threshold for number </w:t>
      </w:r>
      <w:r w:rsidR="00BE37C4" w:rsidRPr="00556FA6">
        <w:t xml:space="preserve">of </w:t>
      </w:r>
      <w:r w:rsidR="00BE37C4">
        <w:t>employees</w:t>
      </w:r>
      <w:r w:rsidR="00556FA6" w:rsidRPr="00556FA6">
        <w:t xml:space="preserve"> </w:t>
      </w:r>
    </w:p>
    <w:p w14:paraId="76FF10C2" w14:textId="77777777" w:rsidR="00C3756D" w:rsidRDefault="000B5861" w:rsidP="00B4397B">
      <w:pPr>
        <w:pStyle w:val="ListTRI10"/>
      </w:pPr>
      <w:r>
        <w:t>WT3</w:t>
      </w:r>
      <w:r>
        <w:tab/>
      </w:r>
      <w:r w:rsidR="00556FA6" w:rsidRPr="00556FA6">
        <w:t>Not in a covered NAICS Code</w:t>
      </w:r>
    </w:p>
    <w:p w14:paraId="3232E4DA" w14:textId="77777777" w:rsidR="00556FA6" w:rsidRPr="00556FA6" w:rsidRDefault="000B5861" w:rsidP="00B4397B">
      <w:pPr>
        <w:pStyle w:val="ListTRI10"/>
      </w:pPr>
      <w:r>
        <w:t>WO1</w:t>
      </w:r>
      <w:r>
        <w:tab/>
      </w:r>
      <w:r w:rsidR="00556FA6" w:rsidRPr="00556FA6">
        <w:t>Other reason(s)</w:t>
      </w:r>
    </w:p>
    <w:p w14:paraId="65825B21" w14:textId="77777777" w:rsidR="00C72F25" w:rsidRPr="00472997" w:rsidRDefault="00C72F25" w:rsidP="00472997">
      <w:pPr>
        <w:pStyle w:val="Subhead12TRI"/>
      </w:pPr>
      <w:r w:rsidRPr="00472997">
        <w:t>Section 1.1.</w:t>
      </w:r>
      <w:r w:rsidRPr="00472997">
        <w:tab/>
        <w:t xml:space="preserve">CAS Number </w:t>
      </w:r>
    </w:p>
    <w:p w14:paraId="54EEFC52" w14:textId="77777777" w:rsidR="00C72F25" w:rsidRPr="00472997" w:rsidRDefault="00C72F25" w:rsidP="00472997">
      <w:pPr>
        <w:pStyle w:val="Subhead12TRI"/>
      </w:pPr>
      <w:r w:rsidRPr="00472997">
        <w:t>EPCRA Section 313 Chemical Category Codes</w:t>
      </w:r>
    </w:p>
    <w:p w14:paraId="6F52AEE0" w14:textId="77777777" w:rsidR="00C72F25" w:rsidRPr="007320F8" w:rsidRDefault="00C72F25" w:rsidP="00472997">
      <w:pPr>
        <w:pStyle w:val="ListTRI10"/>
      </w:pPr>
      <w:r w:rsidRPr="007320F8">
        <w:t>N010</w:t>
      </w:r>
      <w:r w:rsidRPr="007320F8">
        <w:tab/>
        <w:t>Antimony compounds</w:t>
      </w:r>
    </w:p>
    <w:p w14:paraId="520BC674" w14:textId="77777777" w:rsidR="00C72F25" w:rsidRPr="007320F8" w:rsidRDefault="00C72F25" w:rsidP="00472997">
      <w:pPr>
        <w:pStyle w:val="ListTRI10"/>
      </w:pPr>
      <w:r w:rsidRPr="007320F8">
        <w:t>N020</w:t>
      </w:r>
      <w:r w:rsidRPr="007320F8">
        <w:tab/>
        <w:t>Arsenic compounds</w:t>
      </w:r>
    </w:p>
    <w:p w14:paraId="28C92C61" w14:textId="77777777" w:rsidR="00C72F25" w:rsidRPr="007320F8" w:rsidRDefault="00C72F25" w:rsidP="00472997">
      <w:pPr>
        <w:pStyle w:val="ListTRI10"/>
      </w:pPr>
      <w:r w:rsidRPr="007320F8">
        <w:t>N040</w:t>
      </w:r>
      <w:r w:rsidRPr="007320F8">
        <w:tab/>
        <w:t>Barium compounds</w:t>
      </w:r>
    </w:p>
    <w:p w14:paraId="48B84FB8" w14:textId="77777777" w:rsidR="00C72F25" w:rsidRPr="00F456EF" w:rsidRDefault="00C72F25" w:rsidP="00472997">
      <w:pPr>
        <w:pStyle w:val="ListTRI10"/>
        <w:rPr>
          <w:lang w:val="pt-BR"/>
        </w:rPr>
      </w:pPr>
      <w:r w:rsidRPr="00F456EF">
        <w:rPr>
          <w:lang w:val="pt-BR"/>
        </w:rPr>
        <w:t>N050</w:t>
      </w:r>
      <w:r w:rsidRPr="00F456EF">
        <w:rPr>
          <w:lang w:val="pt-BR"/>
        </w:rPr>
        <w:tab/>
        <w:t>Beryllium compounds</w:t>
      </w:r>
    </w:p>
    <w:p w14:paraId="61D70E73" w14:textId="77777777" w:rsidR="00C72F25" w:rsidRPr="00F456EF" w:rsidRDefault="00C72F25" w:rsidP="00472997">
      <w:pPr>
        <w:pStyle w:val="ListTRI10"/>
        <w:rPr>
          <w:lang w:val="pt-BR"/>
        </w:rPr>
      </w:pPr>
      <w:r w:rsidRPr="00F456EF">
        <w:rPr>
          <w:lang w:val="pt-BR"/>
        </w:rPr>
        <w:t>N078</w:t>
      </w:r>
      <w:r w:rsidRPr="00F456EF">
        <w:rPr>
          <w:lang w:val="pt-BR"/>
        </w:rPr>
        <w:tab/>
        <w:t>Cadmium compounds</w:t>
      </w:r>
    </w:p>
    <w:p w14:paraId="12522BFE" w14:textId="77777777" w:rsidR="00C72F25" w:rsidRPr="007320F8" w:rsidRDefault="00C72F25" w:rsidP="00472997">
      <w:pPr>
        <w:pStyle w:val="ListTRI10"/>
      </w:pPr>
      <w:r w:rsidRPr="007320F8">
        <w:t>N084</w:t>
      </w:r>
      <w:r w:rsidRPr="007320F8">
        <w:tab/>
        <w:t>Chlorophenols</w:t>
      </w:r>
    </w:p>
    <w:p w14:paraId="756E7D6C" w14:textId="77777777" w:rsidR="00C72F25" w:rsidRPr="007320F8" w:rsidRDefault="00C72F25" w:rsidP="00472997">
      <w:pPr>
        <w:pStyle w:val="ListTRI10"/>
      </w:pPr>
      <w:r w:rsidRPr="007320F8">
        <w:t>N090</w:t>
      </w:r>
      <w:r w:rsidRPr="007320F8">
        <w:tab/>
        <w:t>Chromium compounds</w:t>
      </w:r>
    </w:p>
    <w:p w14:paraId="2ACE8362" w14:textId="77777777" w:rsidR="00C72F25" w:rsidRPr="007320F8" w:rsidRDefault="00C72F25" w:rsidP="00472997">
      <w:pPr>
        <w:pStyle w:val="ListTRI10"/>
      </w:pPr>
      <w:r w:rsidRPr="007320F8">
        <w:t>N096</w:t>
      </w:r>
      <w:r w:rsidRPr="007320F8">
        <w:tab/>
        <w:t>Cobalt compounds</w:t>
      </w:r>
    </w:p>
    <w:p w14:paraId="4F9316B3" w14:textId="77777777" w:rsidR="00C72F25" w:rsidRPr="007320F8" w:rsidRDefault="00C72F25" w:rsidP="00472997">
      <w:pPr>
        <w:pStyle w:val="ListTRI10"/>
      </w:pPr>
      <w:r w:rsidRPr="007320F8">
        <w:t>N100</w:t>
      </w:r>
      <w:r w:rsidRPr="007320F8">
        <w:tab/>
        <w:t>Copper compounds</w:t>
      </w:r>
    </w:p>
    <w:p w14:paraId="58DAB189" w14:textId="77777777" w:rsidR="00C72F25" w:rsidRPr="007320F8" w:rsidRDefault="00C72F25" w:rsidP="00472997">
      <w:pPr>
        <w:pStyle w:val="ListTRI10"/>
      </w:pPr>
      <w:r w:rsidRPr="007320F8">
        <w:t>N106</w:t>
      </w:r>
      <w:r w:rsidRPr="007320F8">
        <w:tab/>
        <w:t>Cyanide compounds</w:t>
      </w:r>
    </w:p>
    <w:p w14:paraId="58D9ACCF" w14:textId="77777777" w:rsidR="00C72F25" w:rsidRPr="007320F8" w:rsidRDefault="00C72F25" w:rsidP="00472997">
      <w:pPr>
        <w:pStyle w:val="ListTRI10"/>
      </w:pPr>
      <w:r w:rsidRPr="007320F8">
        <w:t>N120</w:t>
      </w:r>
      <w:r w:rsidRPr="007320F8">
        <w:tab/>
        <w:t>Diisocyanates</w:t>
      </w:r>
    </w:p>
    <w:p w14:paraId="31C76B73" w14:textId="77777777" w:rsidR="00C72F25" w:rsidRPr="007320F8" w:rsidRDefault="00C72F25" w:rsidP="00472997">
      <w:pPr>
        <w:pStyle w:val="ListTRI10"/>
      </w:pPr>
      <w:r w:rsidRPr="007320F8">
        <w:t>N150</w:t>
      </w:r>
      <w:r w:rsidRPr="007320F8">
        <w:tab/>
        <w:t>Dioxin and dioxin-like compounds</w:t>
      </w:r>
      <w:r w:rsidR="00472997">
        <w:t xml:space="preserve"> </w:t>
      </w:r>
      <w:r w:rsidRPr="007320F8">
        <w:t>N171Ethylenebisdithiocarbamic</w:t>
      </w:r>
    </w:p>
    <w:p w14:paraId="4A71E3FB" w14:textId="77777777" w:rsidR="00C72F25" w:rsidRPr="007320F8" w:rsidRDefault="00BE37C4" w:rsidP="00472997">
      <w:pPr>
        <w:pStyle w:val="ListTRI10"/>
      </w:pPr>
      <w:r>
        <w:tab/>
      </w:r>
      <w:r w:rsidR="00C72F25" w:rsidRPr="007320F8">
        <w:t xml:space="preserve">acid, salts and esters (EBDCs)   </w:t>
      </w:r>
    </w:p>
    <w:p w14:paraId="0E43FFC9" w14:textId="77777777" w:rsidR="00C72F25" w:rsidRPr="007320F8" w:rsidRDefault="00C72F25" w:rsidP="00472997">
      <w:pPr>
        <w:pStyle w:val="ListTRI10"/>
      </w:pPr>
      <w:r w:rsidRPr="007320F8">
        <w:t>N230</w:t>
      </w:r>
      <w:r w:rsidRPr="007320F8">
        <w:tab/>
        <w:t>Certain glycol ethers</w:t>
      </w:r>
    </w:p>
    <w:p w14:paraId="61B86F33" w14:textId="77777777" w:rsidR="00C72F25" w:rsidRPr="007320F8" w:rsidRDefault="00C72F25" w:rsidP="00472997">
      <w:pPr>
        <w:pStyle w:val="ListTRI10"/>
      </w:pPr>
      <w:r w:rsidRPr="007320F8">
        <w:t>N420</w:t>
      </w:r>
      <w:r w:rsidRPr="007320F8">
        <w:tab/>
        <w:t>Lead compounds</w:t>
      </w:r>
    </w:p>
    <w:p w14:paraId="7B8EE5AB" w14:textId="77777777" w:rsidR="00C72F25" w:rsidRPr="00F456EF" w:rsidRDefault="00C72F25" w:rsidP="00472997">
      <w:pPr>
        <w:pStyle w:val="ListTRI10"/>
        <w:rPr>
          <w:lang w:val="pt-BR"/>
        </w:rPr>
      </w:pPr>
      <w:r w:rsidRPr="00F456EF">
        <w:rPr>
          <w:lang w:val="pt-BR"/>
        </w:rPr>
        <w:t>N450</w:t>
      </w:r>
      <w:r w:rsidRPr="00F456EF">
        <w:rPr>
          <w:lang w:val="pt-BR"/>
        </w:rPr>
        <w:tab/>
        <w:t>Manganese compounds</w:t>
      </w:r>
    </w:p>
    <w:p w14:paraId="340DD1C6" w14:textId="77777777" w:rsidR="00C72F25" w:rsidRPr="00F456EF" w:rsidRDefault="00C72F25" w:rsidP="00472997">
      <w:pPr>
        <w:pStyle w:val="ListTRI10"/>
        <w:rPr>
          <w:lang w:val="pt-BR"/>
        </w:rPr>
      </w:pPr>
      <w:r w:rsidRPr="00F456EF">
        <w:rPr>
          <w:lang w:val="pt-BR"/>
        </w:rPr>
        <w:t>N458</w:t>
      </w:r>
      <w:r w:rsidRPr="00F456EF">
        <w:rPr>
          <w:lang w:val="pt-BR"/>
        </w:rPr>
        <w:tab/>
        <w:t>Mercury compounds</w:t>
      </w:r>
    </w:p>
    <w:p w14:paraId="11356E20" w14:textId="77777777" w:rsidR="00C72F25" w:rsidRPr="007320F8" w:rsidRDefault="00C72F25" w:rsidP="00472997">
      <w:pPr>
        <w:pStyle w:val="ListTRI10"/>
      </w:pPr>
      <w:r w:rsidRPr="007320F8">
        <w:t>N495</w:t>
      </w:r>
      <w:r w:rsidRPr="007320F8">
        <w:tab/>
        <w:t>Nickel compounds</w:t>
      </w:r>
    </w:p>
    <w:p w14:paraId="49CE8942" w14:textId="77777777" w:rsidR="00C72F25" w:rsidRPr="007320F8" w:rsidRDefault="00C72F25" w:rsidP="00472997">
      <w:pPr>
        <w:pStyle w:val="ListTRI10"/>
      </w:pPr>
      <w:r w:rsidRPr="007320F8">
        <w:t>N503</w:t>
      </w:r>
      <w:r w:rsidRPr="007320F8">
        <w:tab/>
        <w:t>Nicotine and salts</w:t>
      </w:r>
    </w:p>
    <w:p w14:paraId="13747555" w14:textId="77777777" w:rsidR="00C72F25" w:rsidRPr="007320F8" w:rsidRDefault="00C72F25" w:rsidP="00472997">
      <w:pPr>
        <w:pStyle w:val="ListTRI10"/>
      </w:pPr>
      <w:r w:rsidRPr="007320F8">
        <w:t>N511</w:t>
      </w:r>
      <w:r w:rsidRPr="007320F8">
        <w:tab/>
        <w:t>Nitrate compounds</w:t>
      </w:r>
    </w:p>
    <w:p w14:paraId="75C5F4E0" w14:textId="77777777" w:rsidR="00C72F25" w:rsidRPr="007320F8" w:rsidRDefault="00C72F25" w:rsidP="00472997">
      <w:pPr>
        <w:pStyle w:val="ListTRI10"/>
      </w:pPr>
      <w:r w:rsidRPr="007320F8">
        <w:t>N575</w:t>
      </w:r>
      <w:r w:rsidRPr="007320F8">
        <w:tab/>
        <w:t>Polybrominated biphenyls (PBBs)</w:t>
      </w:r>
    </w:p>
    <w:p w14:paraId="46501BA7" w14:textId="77777777" w:rsidR="00C72F25" w:rsidRPr="007320F8" w:rsidRDefault="00C72F25" w:rsidP="00472997">
      <w:pPr>
        <w:pStyle w:val="ListTRI10"/>
      </w:pPr>
      <w:r w:rsidRPr="007320F8">
        <w:t>N583</w:t>
      </w:r>
      <w:r w:rsidRPr="007320F8">
        <w:tab/>
        <w:t>Polychlorinated alkanes</w:t>
      </w:r>
    </w:p>
    <w:p w14:paraId="0A41AD43" w14:textId="77777777" w:rsidR="00C72F25" w:rsidRPr="007320F8" w:rsidRDefault="00C72F25" w:rsidP="00472997">
      <w:pPr>
        <w:pStyle w:val="ListTRI10"/>
      </w:pPr>
      <w:r w:rsidRPr="007320F8">
        <w:t>N590</w:t>
      </w:r>
      <w:r w:rsidRPr="007320F8">
        <w:tab/>
        <w:t>Polycyclic aromatic compounds</w:t>
      </w:r>
    </w:p>
    <w:p w14:paraId="14A0A3C8" w14:textId="77777777" w:rsidR="00C72F25" w:rsidRPr="00F456EF" w:rsidRDefault="00C72F25" w:rsidP="00472997">
      <w:pPr>
        <w:pStyle w:val="ListTRI10"/>
        <w:rPr>
          <w:lang w:val="pt-BR"/>
        </w:rPr>
      </w:pPr>
      <w:r w:rsidRPr="00F456EF">
        <w:rPr>
          <w:lang w:val="pt-BR"/>
        </w:rPr>
        <w:t>N725</w:t>
      </w:r>
      <w:r w:rsidRPr="00F456EF">
        <w:rPr>
          <w:lang w:val="pt-BR"/>
        </w:rPr>
        <w:tab/>
        <w:t>Selenium compounds</w:t>
      </w:r>
    </w:p>
    <w:p w14:paraId="71B7EB39" w14:textId="77777777" w:rsidR="00C72F25" w:rsidRPr="00F456EF" w:rsidRDefault="00C72F25" w:rsidP="00472997">
      <w:pPr>
        <w:pStyle w:val="ListTRI10"/>
        <w:rPr>
          <w:lang w:val="pt-BR"/>
        </w:rPr>
      </w:pPr>
      <w:r w:rsidRPr="00F456EF">
        <w:rPr>
          <w:lang w:val="pt-BR"/>
        </w:rPr>
        <w:t>N740</w:t>
      </w:r>
      <w:r w:rsidRPr="00F456EF">
        <w:rPr>
          <w:lang w:val="pt-BR"/>
        </w:rPr>
        <w:tab/>
        <w:t>Silver compounds</w:t>
      </w:r>
    </w:p>
    <w:p w14:paraId="37C7D30F" w14:textId="77777777" w:rsidR="00C72F25" w:rsidRPr="007320F8" w:rsidRDefault="00C72F25" w:rsidP="00472997">
      <w:pPr>
        <w:pStyle w:val="ListTRI10"/>
      </w:pPr>
      <w:r w:rsidRPr="007320F8">
        <w:t>N746</w:t>
      </w:r>
      <w:r w:rsidRPr="007320F8">
        <w:tab/>
        <w:t>Strychnine and salts</w:t>
      </w:r>
    </w:p>
    <w:p w14:paraId="07F8A8C4" w14:textId="77777777" w:rsidR="00C72F25" w:rsidRPr="007320F8" w:rsidRDefault="00C72F25" w:rsidP="00472997">
      <w:pPr>
        <w:pStyle w:val="ListTRI10"/>
      </w:pPr>
      <w:r w:rsidRPr="007320F8">
        <w:t>N760</w:t>
      </w:r>
      <w:r w:rsidRPr="007320F8">
        <w:tab/>
        <w:t>Thallium compounds</w:t>
      </w:r>
    </w:p>
    <w:p w14:paraId="696F1129" w14:textId="77777777" w:rsidR="00C72F25" w:rsidRPr="007320F8" w:rsidRDefault="00C72F25" w:rsidP="00472997">
      <w:pPr>
        <w:pStyle w:val="ListTRI10"/>
      </w:pPr>
      <w:r w:rsidRPr="007320F8">
        <w:t>N770</w:t>
      </w:r>
      <w:r w:rsidRPr="007320F8">
        <w:tab/>
        <w:t>Vanadium compounds</w:t>
      </w:r>
    </w:p>
    <w:p w14:paraId="64F2474E" w14:textId="77777777" w:rsidR="00712902" w:rsidRDefault="00712902" w:rsidP="00472997">
      <w:pPr>
        <w:pStyle w:val="ListTRI10"/>
      </w:pPr>
    </w:p>
    <w:p w14:paraId="3DA66D61" w14:textId="77777777" w:rsidR="00C72F25" w:rsidRPr="007320F8" w:rsidRDefault="00C72F25" w:rsidP="00472997">
      <w:pPr>
        <w:pStyle w:val="ListTRI10"/>
      </w:pPr>
      <w:r w:rsidRPr="007320F8">
        <w:lastRenderedPageBreak/>
        <w:t>N874</w:t>
      </w:r>
      <w:r w:rsidRPr="007320F8">
        <w:tab/>
        <w:t>Warfarin and salts</w:t>
      </w:r>
    </w:p>
    <w:p w14:paraId="34BEE740" w14:textId="77777777" w:rsidR="00C72F25" w:rsidRPr="007320F8" w:rsidRDefault="00C72F25" w:rsidP="00472997">
      <w:pPr>
        <w:pStyle w:val="ListTRI10"/>
      </w:pPr>
      <w:r w:rsidRPr="007320F8">
        <w:t>N982</w:t>
      </w:r>
      <w:r w:rsidRPr="007320F8">
        <w:tab/>
        <w:t>Zinc compounds</w:t>
      </w:r>
    </w:p>
    <w:p w14:paraId="1ABA40E5" w14:textId="77777777" w:rsidR="00C72F25" w:rsidRPr="00472997" w:rsidRDefault="00C72F25" w:rsidP="00472997">
      <w:pPr>
        <w:pStyle w:val="Subhead12TRI"/>
      </w:pPr>
      <w:r w:rsidRPr="00472997">
        <w:t>Section 4.  Maximum Amount of the Toxic Chemical On-Site at Any Time During the Calendar Year</w:t>
      </w:r>
    </w:p>
    <w:p w14:paraId="76583EF8" w14:textId="77777777" w:rsidR="00C72F25" w:rsidRPr="007320F8" w:rsidRDefault="00C72F25">
      <w:pPr>
        <w:widowControl/>
        <w:tabs>
          <w:tab w:val="left" w:pos="0"/>
          <w:tab w:val="left" w:pos="720"/>
          <w:tab w:val="left" w:pos="1872"/>
          <w:tab w:val="left" w:pos="2160"/>
          <w:tab w:val="left" w:pos="3402"/>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sz w:val="20"/>
          <w:szCs w:val="20"/>
        </w:rPr>
      </w:pPr>
      <w:bookmarkStart w:id="0" w:name="_GoBack"/>
      <w:bookmarkEnd w:id="0"/>
    </w:p>
    <w:p w14:paraId="3274AF9F" w14:textId="77777777" w:rsidR="00C72F25" w:rsidRPr="007320F8" w:rsidRDefault="00C669BC" w:rsidP="00472997">
      <w:pPr>
        <w:pStyle w:val="TableTitle"/>
      </w:pPr>
      <w:r>
        <w:tab/>
      </w:r>
      <w:r>
        <w:tab/>
      </w:r>
      <w:r w:rsidR="00C72F25" w:rsidRPr="007320F8">
        <w:t>Range</w:t>
      </w:r>
      <w:r>
        <w:t>(</w:t>
      </w:r>
      <w:r w:rsidR="0048267A">
        <w:t>p</w:t>
      </w:r>
      <w:r w:rsidR="00C72F25" w:rsidRPr="007320F8">
        <w:t>ounds</w:t>
      </w:r>
      <w:r>
        <w:t>)</w:t>
      </w:r>
    </w:p>
    <w:tbl>
      <w:tblPr>
        <w:tblStyle w:val="TableGrid"/>
        <w:tblW w:w="4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89"/>
        <w:gridCol w:w="1350"/>
        <w:gridCol w:w="1890"/>
      </w:tblGrid>
      <w:tr w:rsidR="006A7734" w:rsidRPr="006A7734" w14:paraId="585F3E6C" w14:textId="77777777" w:rsidTr="006A7734">
        <w:trPr>
          <w:tblHeader/>
        </w:trPr>
        <w:tc>
          <w:tcPr>
            <w:tcW w:w="1289" w:type="dxa"/>
          </w:tcPr>
          <w:p w14:paraId="41824672" w14:textId="77777777" w:rsidR="006A7734" w:rsidRPr="006A7734" w:rsidRDefault="006A7734" w:rsidP="00622EC8">
            <w:pPr>
              <w:widowControl/>
              <w:rPr>
                <w:rFonts w:cs="URW Egypt No 2 Med"/>
                <w:sz w:val="20"/>
                <w:szCs w:val="20"/>
              </w:rPr>
            </w:pPr>
            <w:r w:rsidRPr="006A7734">
              <w:rPr>
                <w:rFonts w:cs="URW Egypt No 2 Med"/>
                <w:sz w:val="20"/>
                <w:szCs w:val="20"/>
                <w:u w:val="single"/>
              </w:rPr>
              <w:t>Range Code</w:t>
            </w:r>
            <w:r w:rsidRPr="006A7734">
              <w:rPr>
                <w:rFonts w:cs="URW Egypt No 2 Med"/>
                <w:sz w:val="20"/>
                <w:szCs w:val="20"/>
              </w:rPr>
              <w:t xml:space="preserve"> </w:t>
            </w:r>
          </w:p>
        </w:tc>
        <w:tc>
          <w:tcPr>
            <w:tcW w:w="1350" w:type="dxa"/>
            <w:vAlign w:val="center"/>
          </w:tcPr>
          <w:p w14:paraId="3DD55B88" w14:textId="77777777" w:rsidR="006A7734" w:rsidRPr="006A7734" w:rsidRDefault="006A7734" w:rsidP="006A7734">
            <w:pPr>
              <w:widowControl/>
              <w:jc w:val="right"/>
              <w:rPr>
                <w:rFonts w:cs="URW Egypt No 2 Med"/>
                <w:sz w:val="20"/>
                <w:szCs w:val="20"/>
              </w:rPr>
            </w:pPr>
            <w:r w:rsidRPr="006A7734">
              <w:rPr>
                <w:rFonts w:cs="URW Egypt No 2 Med"/>
                <w:sz w:val="20"/>
                <w:szCs w:val="20"/>
                <w:u w:val="single"/>
              </w:rPr>
              <w:t xml:space="preserve">From </w:t>
            </w:r>
          </w:p>
        </w:tc>
        <w:tc>
          <w:tcPr>
            <w:tcW w:w="1890" w:type="dxa"/>
            <w:vAlign w:val="center"/>
          </w:tcPr>
          <w:p w14:paraId="3D253B43" w14:textId="77777777" w:rsidR="006A7734" w:rsidRPr="006A7734" w:rsidRDefault="006A7734" w:rsidP="006A7734">
            <w:pPr>
              <w:widowControl/>
              <w:jc w:val="right"/>
              <w:rPr>
                <w:rFonts w:cs="URW Egypt No 2 Med"/>
                <w:sz w:val="20"/>
                <w:szCs w:val="20"/>
                <w:u w:val="single"/>
              </w:rPr>
            </w:pPr>
            <w:r w:rsidRPr="006A7734">
              <w:rPr>
                <w:rFonts w:cs="URW Egypt No 2 Med"/>
                <w:sz w:val="20"/>
                <w:szCs w:val="20"/>
              </w:rPr>
              <w:t xml:space="preserve">      </w:t>
            </w:r>
            <w:r w:rsidRPr="006A7734">
              <w:rPr>
                <w:rFonts w:cs="URW Egypt No 2 Med"/>
                <w:sz w:val="20"/>
                <w:szCs w:val="20"/>
                <w:u w:val="single"/>
              </w:rPr>
              <w:t>To</w:t>
            </w:r>
          </w:p>
        </w:tc>
      </w:tr>
      <w:tr w:rsidR="006A7734" w:rsidRPr="006A7734" w14:paraId="4155B00A" w14:textId="77777777" w:rsidTr="006A7734">
        <w:tc>
          <w:tcPr>
            <w:tcW w:w="1289" w:type="dxa"/>
          </w:tcPr>
          <w:p w14:paraId="58EAA134" w14:textId="77777777" w:rsidR="006A7734" w:rsidRPr="006A7734" w:rsidRDefault="006A7734" w:rsidP="00622EC8">
            <w:pPr>
              <w:widowControl/>
              <w:rPr>
                <w:rFonts w:cs="URW Egypt No 2 Med"/>
                <w:sz w:val="20"/>
                <w:szCs w:val="20"/>
              </w:rPr>
            </w:pPr>
            <w:r w:rsidRPr="006A7734">
              <w:rPr>
                <w:rFonts w:cs="URW Egypt No 2 Med"/>
                <w:sz w:val="20"/>
                <w:szCs w:val="20"/>
              </w:rPr>
              <w:t>01</w:t>
            </w:r>
          </w:p>
        </w:tc>
        <w:tc>
          <w:tcPr>
            <w:tcW w:w="1350" w:type="dxa"/>
            <w:vAlign w:val="center"/>
          </w:tcPr>
          <w:p w14:paraId="3C373E47"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0,000,00</w:t>
            </w:r>
            <w:r w:rsidRPr="006A7734">
              <w:rPr>
                <w:rFonts w:cs="URW Egypt No 2 Med"/>
                <w:color w:val="000000"/>
                <w:sz w:val="20"/>
                <w:szCs w:val="20"/>
              </w:rPr>
              <w:t>0</w:t>
            </w:r>
          </w:p>
        </w:tc>
        <w:tc>
          <w:tcPr>
            <w:tcW w:w="1890" w:type="dxa"/>
            <w:vAlign w:val="center"/>
          </w:tcPr>
          <w:p w14:paraId="2E5D0355"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0,000,0</w:t>
            </w:r>
            <w:r w:rsidRPr="006A7734">
              <w:rPr>
                <w:rFonts w:cs="URW Egypt No 2 Med"/>
                <w:color w:val="000000"/>
                <w:sz w:val="20"/>
                <w:szCs w:val="20"/>
              </w:rPr>
              <w:t>99</w:t>
            </w:r>
          </w:p>
        </w:tc>
      </w:tr>
      <w:tr w:rsidR="006A7734" w:rsidRPr="006A7734" w14:paraId="10A63E6F" w14:textId="77777777" w:rsidTr="006A7734">
        <w:tc>
          <w:tcPr>
            <w:tcW w:w="1289" w:type="dxa"/>
          </w:tcPr>
          <w:p w14:paraId="0F4F5983"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02</w:t>
            </w:r>
          </w:p>
        </w:tc>
        <w:tc>
          <w:tcPr>
            <w:tcW w:w="1350" w:type="dxa"/>
            <w:vAlign w:val="center"/>
          </w:tcPr>
          <w:p w14:paraId="72299CF3"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100</w:t>
            </w:r>
          </w:p>
        </w:tc>
        <w:tc>
          <w:tcPr>
            <w:tcW w:w="1890" w:type="dxa"/>
            <w:vAlign w:val="center"/>
          </w:tcPr>
          <w:p w14:paraId="4177167B"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999</w:t>
            </w:r>
          </w:p>
        </w:tc>
      </w:tr>
      <w:tr w:rsidR="006A7734" w:rsidRPr="006A7734" w14:paraId="7658F03E" w14:textId="77777777" w:rsidTr="006A7734">
        <w:tc>
          <w:tcPr>
            <w:tcW w:w="1289" w:type="dxa"/>
          </w:tcPr>
          <w:p w14:paraId="54B5E251"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03</w:t>
            </w:r>
          </w:p>
        </w:tc>
        <w:tc>
          <w:tcPr>
            <w:tcW w:w="1350" w:type="dxa"/>
            <w:vAlign w:val="center"/>
          </w:tcPr>
          <w:p w14:paraId="60B82DE4"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1,000</w:t>
            </w:r>
          </w:p>
        </w:tc>
        <w:tc>
          <w:tcPr>
            <w:tcW w:w="1890" w:type="dxa"/>
            <w:vAlign w:val="center"/>
          </w:tcPr>
          <w:p w14:paraId="14C57652"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9,999</w:t>
            </w:r>
          </w:p>
        </w:tc>
      </w:tr>
      <w:tr w:rsidR="006A7734" w:rsidRPr="006A7734" w14:paraId="29833C89" w14:textId="77777777" w:rsidTr="006A7734">
        <w:tc>
          <w:tcPr>
            <w:tcW w:w="1289" w:type="dxa"/>
          </w:tcPr>
          <w:p w14:paraId="4D056D2A"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04</w:t>
            </w:r>
          </w:p>
        </w:tc>
        <w:tc>
          <w:tcPr>
            <w:tcW w:w="1350" w:type="dxa"/>
            <w:vAlign w:val="center"/>
          </w:tcPr>
          <w:p w14:paraId="6439BAA6"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10,000</w:t>
            </w:r>
          </w:p>
        </w:tc>
        <w:tc>
          <w:tcPr>
            <w:tcW w:w="1890" w:type="dxa"/>
            <w:vAlign w:val="center"/>
          </w:tcPr>
          <w:p w14:paraId="15BA5CB5"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99,999</w:t>
            </w:r>
          </w:p>
        </w:tc>
      </w:tr>
      <w:tr w:rsidR="006A7734" w:rsidRPr="006A7734" w14:paraId="712D6194" w14:textId="77777777" w:rsidTr="006A7734">
        <w:tc>
          <w:tcPr>
            <w:tcW w:w="1289" w:type="dxa"/>
          </w:tcPr>
          <w:p w14:paraId="2AB610C3"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05</w:t>
            </w:r>
          </w:p>
        </w:tc>
        <w:tc>
          <w:tcPr>
            <w:tcW w:w="1350" w:type="dxa"/>
            <w:vAlign w:val="center"/>
          </w:tcPr>
          <w:p w14:paraId="25ADDD23"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100,000</w:t>
            </w:r>
          </w:p>
        </w:tc>
        <w:tc>
          <w:tcPr>
            <w:tcW w:w="1890" w:type="dxa"/>
            <w:vAlign w:val="center"/>
          </w:tcPr>
          <w:p w14:paraId="1A094875"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999,999</w:t>
            </w:r>
          </w:p>
        </w:tc>
      </w:tr>
      <w:tr w:rsidR="006A7734" w:rsidRPr="006A7734" w14:paraId="7A64DFC0" w14:textId="77777777" w:rsidTr="006A7734">
        <w:tc>
          <w:tcPr>
            <w:tcW w:w="1289" w:type="dxa"/>
          </w:tcPr>
          <w:p w14:paraId="750569FE"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06</w:t>
            </w:r>
          </w:p>
        </w:tc>
        <w:tc>
          <w:tcPr>
            <w:tcW w:w="1350" w:type="dxa"/>
            <w:vAlign w:val="center"/>
          </w:tcPr>
          <w:p w14:paraId="6BC01F72"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1,000,000</w:t>
            </w:r>
          </w:p>
        </w:tc>
        <w:tc>
          <w:tcPr>
            <w:tcW w:w="1890" w:type="dxa"/>
            <w:vAlign w:val="center"/>
          </w:tcPr>
          <w:p w14:paraId="44834117"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9,999,999</w:t>
            </w:r>
          </w:p>
        </w:tc>
      </w:tr>
      <w:tr w:rsidR="006A7734" w:rsidRPr="006A7734" w14:paraId="529FCE06" w14:textId="77777777" w:rsidTr="006A7734">
        <w:tc>
          <w:tcPr>
            <w:tcW w:w="1289" w:type="dxa"/>
          </w:tcPr>
          <w:p w14:paraId="0AE8C522"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07</w:t>
            </w:r>
          </w:p>
        </w:tc>
        <w:tc>
          <w:tcPr>
            <w:tcW w:w="1350" w:type="dxa"/>
            <w:vAlign w:val="center"/>
          </w:tcPr>
          <w:p w14:paraId="1EDF70E9"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10,000,000</w:t>
            </w:r>
          </w:p>
        </w:tc>
        <w:tc>
          <w:tcPr>
            <w:tcW w:w="1890" w:type="dxa"/>
            <w:vAlign w:val="center"/>
          </w:tcPr>
          <w:p w14:paraId="7CFB6006"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49,999,999</w:t>
            </w:r>
          </w:p>
        </w:tc>
      </w:tr>
      <w:tr w:rsidR="006A7734" w:rsidRPr="006A7734" w14:paraId="3238D28C" w14:textId="77777777" w:rsidTr="006A7734">
        <w:tc>
          <w:tcPr>
            <w:tcW w:w="1289" w:type="dxa"/>
          </w:tcPr>
          <w:p w14:paraId="57AFA228"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08</w:t>
            </w:r>
          </w:p>
        </w:tc>
        <w:tc>
          <w:tcPr>
            <w:tcW w:w="1350" w:type="dxa"/>
            <w:vAlign w:val="center"/>
          </w:tcPr>
          <w:p w14:paraId="07ECBA8B"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 xml:space="preserve"> 50,000,000</w:t>
            </w:r>
          </w:p>
        </w:tc>
        <w:tc>
          <w:tcPr>
            <w:tcW w:w="1890" w:type="dxa"/>
            <w:vAlign w:val="center"/>
          </w:tcPr>
          <w:p w14:paraId="1FBD0A17"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99,999,999</w:t>
            </w:r>
          </w:p>
        </w:tc>
      </w:tr>
      <w:tr w:rsidR="006A7734" w:rsidRPr="006A7734" w14:paraId="0A0E745D" w14:textId="77777777" w:rsidTr="006A7734">
        <w:tc>
          <w:tcPr>
            <w:tcW w:w="1289" w:type="dxa"/>
          </w:tcPr>
          <w:p w14:paraId="48F2158F"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09</w:t>
            </w:r>
          </w:p>
        </w:tc>
        <w:tc>
          <w:tcPr>
            <w:tcW w:w="1350" w:type="dxa"/>
            <w:vAlign w:val="center"/>
          </w:tcPr>
          <w:p w14:paraId="0A31DA7B"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100,000,000</w:t>
            </w:r>
          </w:p>
        </w:tc>
        <w:tc>
          <w:tcPr>
            <w:tcW w:w="1890" w:type="dxa"/>
            <w:vAlign w:val="center"/>
          </w:tcPr>
          <w:p w14:paraId="359757C2"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499,999,999</w:t>
            </w:r>
          </w:p>
        </w:tc>
      </w:tr>
      <w:tr w:rsidR="006A7734" w:rsidRPr="006A7734" w14:paraId="4C4D8678" w14:textId="77777777" w:rsidTr="006A7734">
        <w:tc>
          <w:tcPr>
            <w:tcW w:w="1289" w:type="dxa"/>
          </w:tcPr>
          <w:p w14:paraId="6792C0D1"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10</w:t>
            </w:r>
          </w:p>
        </w:tc>
        <w:tc>
          <w:tcPr>
            <w:tcW w:w="1350" w:type="dxa"/>
            <w:vAlign w:val="center"/>
          </w:tcPr>
          <w:p w14:paraId="03FBF223"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500,000,000</w:t>
            </w:r>
          </w:p>
        </w:tc>
        <w:tc>
          <w:tcPr>
            <w:tcW w:w="1890" w:type="dxa"/>
            <w:vAlign w:val="center"/>
          </w:tcPr>
          <w:p w14:paraId="7384E4E1"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999,999,999</w:t>
            </w:r>
          </w:p>
        </w:tc>
      </w:tr>
      <w:tr w:rsidR="006A7734" w:rsidRPr="006A7734" w14:paraId="49B41B84" w14:textId="77777777" w:rsidTr="006A7734">
        <w:tc>
          <w:tcPr>
            <w:tcW w:w="1289" w:type="dxa"/>
          </w:tcPr>
          <w:p w14:paraId="552C97AA" w14:textId="77777777" w:rsidR="006A7734" w:rsidRPr="006A7734" w:rsidRDefault="006A7734" w:rsidP="00622EC8">
            <w:pPr>
              <w:widowControl/>
              <w:rPr>
                <w:rFonts w:cs="URW Egypt No 2 Med"/>
                <w:color w:val="000000"/>
                <w:sz w:val="20"/>
                <w:szCs w:val="20"/>
              </w:rPr>
            </w:pPr>
            <w:r w:rsidRPr="006A7734">
              <w:rPr>
                <w:rFonts w:cs="URW Egypt No 2 Med"/>
                <w:color w:val="000000"/>
                <w:sz w:val="20"/>
                <w:szCs w:val="20"/>
              </w:rPr>
              <w:t>11</w:t>
            </w:r>
          </w:p>
        </w:tc>
        <w:tc>
          <w:tcPr>
            <w:tcW w:w="1350" w:type="dxa"/>
            <w:vAlign w:val="center"/>
          </w:tcPr>
          <w:p w14:paraId="2AC32814"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1 billion</w:t>
            </w:r>
          </w:p>
        </w:tc>
        <w:tc>
          <w:tcPr>
            <w:tcW w:w="1890" w:type="dxa"/>
            <w:vAlign w:val="center"/>
          </w:tcPr>
          <w:p w14:paraId="1BE56082"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more than 1 billion</w:t>
            </w:r>
          </w:p>
        </w:tc>
      </w:tr>
    </w:tbl>
    <w:p w14:paraId="1D906AF3" w14:textId="77777777" w:rsidR="00C72F25" w:rsidRPr="007320F8" w:rsidRDefault="00C72F2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4863B781" w14:textId="77777777" w:rsidR="00C72F25" w:rsidRPr="00472997" w:rsidRDefault="00C72F25" w:rsidP="00472997">
      <w:pPr>
        <w:pStyle w:val="Subhead12TRI"/>
      </w:pPr>
      <w:r w:rsidRPr="00472997">
        <w:t>Section 5.  Quantity of the Non-PBT Chemical Entering Each Environmental Medium On-site and Section 6.  Transfers of the Toxic Chemical in Wastes to Off-Site Locations</w:t>
      </w:r>
    </w:p>
    <w:p w14:paraId="3483B7CA" w14:textId="77777777" w:rsidR="00C72F25" w:rsidRPr="00472997" w:rsidRDefault="00C72F25" w:rsidP="00472997">
      <w:pPr>
        <w:pStyle w:val="TableTitle"/>
      </w:pPr>
      <w:r w:rsidRPr="00472997">
        <w:t>Total Release or Transfer</w:t>
      </w:r>
    </w:p>
    <w:tbl>
      <w:tblPr>
        <w:tblStyle w:val="TableGrid"/>
        <w:tblW w:w="3042"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0"/>
        <w:gridCol w:w="1512"/>
      </w:tblGrid>
      <w:tr w:rsidR="006A7734" w:rsidRPr="006A7734" w14:paraId="74BB123C" w14:textId="77777777" w:rsidTr="006A7734">
        <w:trPr>
          <w:tblHeader/>
        </w:trPr>
        <w:tc>
          <w:tcPr>
            <w:tcW w:w="1530" w:type="dxa"/>
            <w:vAlign w:val="center"/>
          </w:tcPr>
          <w:p w14:paraId="3C2E97C0" w14:textId="77777777" w:rsidR="006A7734" w:rsidRPr="006A7734" w:rsidRDefault="006A7734" w:rsidP="006A7734">
            <w:pPr>
              <w:widowControl/>
              <w:rPr>
                <w:rFonts w:cs="URW Egypt No 2 Med"/>
                <w:b/>
                <w:bCs/>
                <w:color w:val="000000"/>
                <w:sz w:val="20"/>
                <w:szCs w:val="20"/>
              </w:rPr>
            </w:pPr>
            <w:r w:rsidRPr="006A7734">
              <w:rPr>
                <w:rFonts w:cs="URW Egypt No 2 Med"/>
                <w:b/>
                <w:bCs/>
                <w:color w:val="000000"/>
                <w:sz w:val="20"/>
                <w:szCs w:val="20"/>
                <w:u w:val="single"/>
              </w:rPr>
              <w:t>Code</w:t>
            </w:r>
          </w:p>
        </w:tc>
        <w:tc>
          <w:tcPr>
            <w:tcW w:w="1512" w:type="dxa"/>
            <w:vAlign w:val="center"/>
          </w:tcPr>
          <w:p w14:paraId="628072A5" w14:textId="77777777" w:rsidR="006A7734" w:rsidRPr="006A7734" w:rsidRDefault="006A7734" w:rsidP="006A7734">
            <w:pPr>
              <w:widowControl/>
              <w:jc w:val="right"/>
              <w:rPr>
                <w:rFonts w:cs="URW Egypt No 2 Med"/>
                <w:color w:val="000000"/>
                <w:sz w:val="20"/>
                <w:szCs w:val="20"/>
                <w:u w:val="single"/>
              </w:rPr>
            </w:pPr>
            <w:r w:rsidRPr="006A7734">
              <w:rPr>
                <w:rFonts w:cs="URW Egypt No 2 Med"/>
                <w:b/>
                <w:bCs/>
                <w:color w:val="000000"/>
                <w:sz w:val="20"/>
                <w:szCs w:val="20"/>
                <w:u w:val="single"/>
              </w:rPr>
              <w:t>Range (pounds)</w:t>
            </w:r>
          </w:p>
        </w:tc>
      </w:tr>
      <w:tr w:rsidR="006A7734" w:rsidRPr="006A7734" w14:paraId="4454D7BB" w14:textId="77777777" w:rsidTr="006A7734">
        <w:tc>
          <w:tcPr>
            <w:tcW w:w="1530" w:type="dxa"/>
            <w:vAlign w:val="center"/>
          </w:tcPr>
          <w:p w14:paraId="47B77006" w14:textId="77777777" w:rsidR="006A7734" w:rsidRPr="006A7734" w:rsidRDefault="006A7734" w:rsidP="006A7734">
            <w:pPr>
              <w:widowControl/>
              <w:rPr>
                <w:rFonts w:cs="URW Egypt No 2 Med"/>
                <w:color w:val="000000"/>
                <w:sz w:val="20"/>
                <w:szCs w:val="20"/>
              </w:rPr>
            </w:pPr>
            <w:r w:rsidRPr="006A7734">
              <w:rPr>
                <w:rFonts w:cs="URW Egypt No 2 Med"/>
                <w:color w:val="000000"/>
                <w:sz w:val="20"/>
                <w:szCs w:val="20"/>
              </w:rPr>
              <w:t>A</w:t>
            </w:r>
          </w:p>
        </w:tc>
        <w:tc>
          <w:tcPr>
            <w:tcW w:w="1512" w:type="dxa"/>
            <w:vAlign w:val="center"/>
          </w:tcPr>
          <w:p w14:paraId="63516321"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w:t>
            </w:r>
            <w:r w:rsidRPr="006A7734">
              <w:rPr>
                <w:rFonts w:cs="WP TypographicSymbols"/>
                <w:color w:val="000000"/>
                <w:sz w:val="20"/>
                <w:szCs w:val="20"/>
              </w:rPr>
              <w:t>-</w:t>
            </w:r>
            <w:r w:rsidRPr="006A7734">
              <w:rPr>
                <w:rFonts w:cs="URW Egypt No 2 Med"/>
                <w:color w:val="000000"/>
                <w:sz w:val="20"/>
                <w:szCs w:val="20"/>
              </w:rPr>
              <w:t>10</w:t>
            </w:r>
          </w:p>
        </w:tc>
      </w:tr>
      <w:tr w:rsidR="006A7734" w:rsidRPr="006A7734" w14:paraId="00F21251" w14:textId="77777777" w:rsidTr="006A7734">
        <w:tc>
          <w:tcPr>
            <w:tcW w:w="1530" w:type="dxa"/>
            <w:vAlign w:val="center"/>
          </w:tcPr>
          <w:p w14:paraId="05E50C9C" w14:textId="77777777" w:rsidR="006A7734" w:rsidRPr="006A7734" w:rsidRDefault="006A7734" w:rsidP="006A7734">
            <w:pPr>
              <w:widowControl/>
              <w:rPr>
                <w:rFonts w:cs="URW Egypt No 2 Med"/>
                <w:color w:val="000000"/>
                <w:sz w:val="20"/>
                <w:szCs w:val="20"/>
              </w:rPr>
            </w:pPr>
            <w:r w:rsidRPr="006A7734">
              <w:rPr>
                <w:rFonts w:cs="URW Egypt No 2 Med"/>
                <w:color w:val="000000"/>
                <w:sz w:val="20"/>
                <w:szCs w:val="20"/>
              </w:rPr>
              <w:t>B</w:t>
            </w:r>
          </w:p>
        </w:tc>
        <w:tc>
          <w:tcPr>
            <w:tcW w:w="1512" w:type="dxa"/>
            <w:vAlign w:val="center"/>
          </w:tcPr>
          <w:p w14:paraId="3F2170D3" w14:textId="77777777" w:rsidR="006A7734" w:rsidRPr="006A7734" w:rsidRDefault="006A7734" w:rsidP="006A7734">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11</w:t>
            </w:r>
            <w:r w:rsidRPr="006A7734">
              <w:rPr>
                <w:rFonts w:cs="WP TypographicSymbols"/>
                <w:color w:val="000000"/>
                <w:sz w:val="20"/>
                <w:szCs w:val="20"/>
              </w:rPr>
              <w:t>-</w:t>
            </w:r>
            <w:r w:rsidRPr="006A7734">
              <w:rPr>
                <w:rFonts w:cs="URW Egypt No 2 Med"/>
                <w:color w:val="000000"/>
                <w:sz w:val="20"/>
                <w:szCs w:val="20"/>
              </w:rPr>
              <w:t>499</w:t>
            </w:r>
          </w:p>
        </w:tc>
      </w:tr>
      <w:tr w:rsidR="006A7734" w:rsidRPr="006A7734" w14:paraId="0227C583" w14:textId="77777777" w:rsidTr="006A7734">
        <w:tc>
          <w:tcPr>
            <w:tcW w:w="1530" w:type="dxa"/>
            <w:vAlign w:val="center"/>
          </w:tcPr>
          <w:p w14:paraId="61B561B9" w14:textId="77777777" w:rsidR="006A7734" w:rsidRPr="006A7734" w:rsidRDefault="006A7734" w:rsidP="006A7734">
            <w:pPr>
              <w:widowControl/>
              <w:rPr>
                <w:rFonts w:cs="URW Egypt No 2 Med"/>
                <w:color w:val="000000"/>
                <w:sz w:val="20"/>
                <w:szCs w:val="20"/>
              </w:rPr>
            </w:pPr>
            <w:r w:rsidRPr="006A7734">
              <w:rPr>
                <w:rFonts w:cs="URW Egypt No 2 Med"/>
                <w:color w:val="000000"/>
                <w:sz w:val="20"/>
                <w:szCs w:val="20"/>
              </w:rPr>
              <w:t>C</w:t>
            </w:r>
          </w:p>
        </w:tc>
        <w:tc>
          <w:tcPr>
            <w:tcW w:w="1512" w:type="dxa"/>
            <w:vAlign w:val="center"/>
          </w:tcPr>
          <w:p w14:paraId="0672EE2C" w14:textId="77777777" w:rsidR="006A7734" w:rsidRPr="006A7734" w:rsidRDefault="006A7734" w:rsidP="006A7734">
            <w:pPr>
              <w:widowControl/>
              <w:jc w:val="right"/>
              <w:rPr>
                <w:rFonts w:cs="URW Egypt No 2 Med"/>
                <w:color w:val="000000"/>
                <w:sz w:val="20"/>
                <w:szCs w:val="20"/>
              </w:rPr>
            </w:pPr>
            <w:r w:rsidRPr="006A7734">
              <w:rPr>
                <w:rFonts w:cs="URW Egypt No 2 Med"/>
                <w:color w:val="000000"/>
                <w:sz w:val="20"/>
                <w:szCs w:val="20"/>
              </w:rPr>
              <w:t>500</w:t>
            </w:r>
            <w:r w:rsidRPr="006A7734">
              <w:rPr>
                <w:rFonts w:cs="WP TypographicSymbols"/>
                <w:color w:val="000000"/>
                <w:sz w:val="20"/>
                <w:szCs w:val="20"/>
              </w:rPr>
              <w:t>-</w:t>
            </w:r>
            <w:r w:rsidRPr="006A7734">
              <w:rPr>
                <w:rFonts w:cs="URW Egypt No 2 Med"/>
                <w:color w:val="000000"/>
                <w:sz w:val="20"/>
                <w:szCs w:val="20"/>
              </w:rPr>
              <w:t>999</w:t>
            </w:r>
          </w:p>
        </w:tc>
      </w:tr>
    </w:tbl>
    <w:p w14:paraId="4AD0D68E" w14:textId="77777777" w:rsidR="00C72F25" w:rsidRPr="007320F8" w:rsidRDefault="00C72F2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48C3E69F" w14:textId="77777777" w:rsidR="00C72F25" w:rsidRPr="007320F8" w:rsidRDefault="00C72F25" w:rsidP="00472997">
      <w:pPr>
        <w:pStyle w:val="Subhead12TRI"/>
        <w:rPr>
          <w:rFonts w:cs="URW Egypt No 2 Med"/>
          <w:color w:val="000000"/>
          <w:sz w:val="20"/>
          <w:szCs w:val="20"/>
          <w:u w:val="single"/>
        </w:rPr>
      </w:pPr>
      <w:r w:rsidRPr="00472997">
        <w:t>Basis of Estimate</w:t>
      </w:r>
    </w:p>
    <w:p w14:paraId="1E7334DC" w14:textId="77777777" w:rsidR="00556FA6" w:rsidRPr="00472997" w:rsidRDefault="00556FA6" w:rsidP="00472997">
      <w:pPr>
        <w:pStyle w:val="ListTRI10"/>
      </w:pPr>
      <w:r w:rsidRPr="00472997">
        <w:t>M1-</w:t>
      </w:r>
      <w:r w:rsidRPr="00472997">
        <w:tab/>
        <w:t>Estimate is based on continuous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Pr="00472997">
        <w:t xml:space="preserve"> section 313 chemical</w:t>
      </w:r>
      <w:r w:rsidR="009D0323" w:rsidRPr="00472997">
        <w:t>.</w:t>
      </w:r>
      <w:r w:rsidRPr="00472997">
        <w:t xml:space="preserve"> </w:t>
      </w:r>
    </w:p>
    <w:p w14:paraId="44BFA042" w14:textId="77777777" w:rsidR="009D0323" w:rsidRPr="00472997" w:rsidRDefault="009D0323" w:rsidP="00472997">
      <w:pPr>
        <w:pStyle w:val="ListTRI10"/>
      </w:pPr>
    </w:p>
    <w:p w14:paraId="0673D0A2" w14:textId="77777777" w:rsidR="00556FA6" w:rsidRPr="00472997" w:rsidRDefault="00556FA6" w:rsidP="00472997">
      <w:pPr>
        <w:pStyle w:val="ListTRI10"/>
      </w:pPr>
      <w:r w:rsidRPr="00472997">
        <w:t xml:space="preserve">M2-  </w:t>
      </w:r>
      <w:r w:rsidR="00FC70FD">
        <w:tab/>
      </w:r>
      <w:r w:rsidRPr="00472997">
        <w:t>Estimate is based on periodic or random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009D0323" w:rsidRPr="00472997">
        <w:t xml:space="preserve"> section 313 chemical.</w:t>
      </w:r>
    </w:p>
    <w:p w14:paraId="2417835C" w14:textId="77777777" w:rsidR="00556FA6" w:rsidRPr="00472997" w:rsidRDefault="00556FA6" w:rsidP="00472997">
      <w:pPr>
        <w:pStyle w:val="ListTRI10"/>
      </w:pPr>
    </w:p>
    <w:p w14:paraId="35173637" w14:textId="77777777" w:rsidR="00556FA6" w:rsidRPr="00472997" w:rsidRDefault="00556FA6" w:rsidP="00472997">
      <w:pPr>
        <w:pStyle w:val="ListTRI10"/>
      </w:pPr>
      <w:r w:rsidRPr="00472997">
        <w:t>C-</w:t>
      </w:r>
      <w:r w:rsidRPr="00472997">
        <w:tab/>
        <w:t>Estimate is based on mass balance calculations, such as calculation of the amount of the EPCRA section 313 chemical in streams entering and leaving process equipment.</w:t>
      </w:r>
    </w:p>
    <w:p w14:paraId="5687B4FF" w14:textId="77777777" w:rsidR="00556FA6" w:rsidRPr="00472997" w:rsidRDefault="00556FA6" w:rsidP="00472997">
      <w:pPr>
        <w:pStyle w:val="ListTRI10"/>
      </w:pPr>
    </w:p>
    <w:p w14:paraId="2F376C63" w14:textId="77777777" w:rsidR="00556FA6" w:rsidRPr="00472997" w:rsidRDefault="00556FA6" w:rsidP="00472997">
      <w:pPr>
        <w:pStyle w:val="ListTRI10"/>
      </w:pPr>
      <w:r w:rsidRPr="00472997">
        <w:lastRenderedPageBreak/>
        <w:t>E1-</w:t>
      </w:r>
      <w:r w:rsidRPr="00472997">
        <w:tab/>
        <w:t>Estimate is based on published emission factors, such as those relating release quantity to through-put or equipment type (e.g., air emission factors).</w:t>
      </w:r>
    </w:p>
    <w:p w14:paraId="7C45CBF5" w14:textId="77777777" w:rsidR="00556FA6" w:rsidRPr="00472997" w:rsidRDefault="00556FA6" w:rsidP="00472997">
      <w:pPr>
        <w:pStyle w:val="ListTRI10"/>
      </w:pPr>
    </w:p>
    <w:p w14:paraId="1CAE6679" w14:textId="77777777" w:rsidR="00556FA6" w:rsidRPr="00472997" w:rsidRDefault="00556FA6" w:rsidP="00472997">
      <w:pPr>
        <w:pStyle w:val="ListTRI10"/>
      </w:pPr>
      <w:r w:rsidRPr="00472997">
        <w:t xml:space="preserve">E2-   </w:t>
      </w:r>
      <w:r w:rsidR="00FC70FD">
        <w:tab/>
      </w:r>
      <w:r w:rsidRPr="00472997">
        <w:t>Estimate is based on site specific emission factors, such as those relating release quantity to through-put or equipment type (e.g., air emission factors).</w:t>
      </w:r>
    </w:p>
    <w:p w14:paraId="699DFC28" w14:textId="77777777" w:rsidR="00556FA6" w:rsidRPr="00472997" w:rsidRDefault="00556FA6" w:rsidP="00472997">
      <w:pPr>
        <w:pStyle w:val="ListTRI10"/>
      </w:pPr>
    </w:p>
    <w:p w14:paraId="6CDF8051" w14:textId="77777777" w:rsidR="00556FA6" w:rsidRDefault="00556FA6" w:rsidP="00472997">
      <w:pPr>
        <w:pStyle w:val="ListTRI10"/>
      </w:pPr>
      <w:r w:rsidRPr="00472997">
        <w:t>O-</w:t>
      </w:r>
      <w:r w:rsidRPr="00472997">
        <w:tab/>
        <w:t>Estimate is based on other approaches such as engineering calculations (e.g., estimating volatilization using published mathematical formulas) or best engineering judgment.  This would include applying an estimated removal efficiency to a waste stream, even if the composition of the stream before treatment was fully identified through monitoring data.</w:t>
      </w:r>
    </w:p>
    <w:p w14:paraId="554A91F2" w14:textId="77777777" w:rsidR="00FC70FD" w:rsidRPr="00472997" w:rsidRDefault="00FC70FD" w:rsidP="00472997">
      <w:pPr>
        <w:pStyle w:val="ListTRI10"/>
      </w:pPr>
    </w:p>
    <w:p w14:paraId="28CDC7C2" w14:textId="77777777" w:rsidR="00C72F25" w:rsidRPr="00472997" w:rsidRDefault="00C72F25" w:rsidP="00FC70FD">
      <w:pPr>
        <w:pStyle w:val="Subhead12TRI"/>
        <w:spacing w:before="0"/>
      </w:pPr>
      <w:r w:rsidRPr="00472997">
        <w:t>Section 6.  Transfers of the Toxic Chemical in Wastes to Off-Site Locations</w:t>
      </w:r>
    </w:p>
    <w:p w14:paraId="797524F4" w14:textId="77777777" w:rsidR="00C72F25" w:rsidRPr="00472997" w:rsidRDefault="00C72F25" w:rsidP="00472997">
      <w:pPr>
        <w:pStyle w:val="Subhead12TRI"/>
      </w:pPr>
      <w:r w:rsidRPr="00472997">
        <w:t>Type of Waste Disposal/Treatment/Energy Recovery/Recycling</w:t>
      </w:r>
    </w:p>
    <w:p w14:paraId="1E17AFC9" w14:textId="77777777" w:rsidR="00C72F25" w:rsidRPr="007320F8" w:rsidRDefault="00C72F25" w:rsidP="00472997">
      <w:pPr>
        <w:pStyle w:val="ListTRI10"/>
      </w:pPr>
      <w:r w:rsidRPr="007320F8">
        <w:t>M10</w:t>
      </w:r>
      <w:r w:rsidRPr="007320F8">
        <w:tab/>
        <w:t>Storage Only</w:t>
      </w:r>
    </w:p>
    <w:p w14:paraId="0DBF7156" w14:textId="77777777" w:rsidR="00C72F25" w:rsidRPr="007320F8" w:rsidRDefault="00C72F25" w:rsidP="00472997">
      <w:pPr>
        <w:pStyle w:val="ListTRI10"/>
      </w:pPr>
      <w:r w:rsidRPr="007320F8">
        <w:t>M20</w:t>
      </w:r>
      <w:r w:rsidRPr="007320F8">
        <w:tab/>
        <w:t>Solvents/Organics Recovery</w:t>
      </w:r>
    </w:p>
    <w:p w14:paraId="046BB661" w14:textId="77777777" w:rsidR="00C72F25" w:rsidRPr="007320F8" w:rsidRDefault="00C72F25" w:rsidP="00472997">
      <w:pPr>
        <w:pStyle w:val="ListTRI10"/>
      </w:pPr>
      <w:r w:rsidRPr="007320F8">
        <w:t>M24</w:t>
      </w:r>
      <w:r w:rsidRPr="007320F8">
        <w:tab/>
        <w:t>Metals Recovery</w:t>
      </w:r>
    </w:p>
    <w:p w14:paraId="33405B51" w14:textId="77777777" w:rsidR="00C72F25" w:rsidRPr="007320F8" w:rsidRDefault="00C72F25" w:rsidP="00472997">
      <w:pPr>
        <w:pStyle w:val="ListTRI10"/>
      </w:pPr>
      <w:r w:rsidRPr="007320F8">
        <w:t>M26</w:t>
      </w:r>
      <w:r w:rsidRPr="007320F8">
        <w:tab/>
        <w:t>Other Reuse or Recovery</w:t>
      </w:r>
    </w:p>
    <w:p w14:paraId="46FBEF1E" w14:textId="77777777" w:rsidR="00C72F25" w:rsidRPr="007320F8" w:rsidRDefault="00C72F25" w:rsidP="00472997">
      <w:pPr>
        <w:pStyle w:val="ListTRI10"/>
      </w:pPr>
      <w:r w:rsidRPr="007320F8">
        <w:t>M28</w:t>
      </w:r>
      <w:r w:rsidRPr="007320F8">
        <w:tab/>
        <w:t>Acid Regeneration</w:t>
      </w:r>
    </w:p>
    <w:p w14:paraId="4A1130AF" w14:textId="77777777" w:rsidR="00C72F25" w:rsidRPr="007320F8" w:rsidRDefault="00C72F25" w:rsidP="00472997">
      <w:pPr>
        <w:pStyle w:val="ListTRI10"/>
      </w:pPr>
      <w:r w:rsidRPr="007320F8">
        <w:t>M40</w:t>
      </w:r>
      <w:r w:rsidRPr="007320F8">
        <w:tab/>
        <w:t>Solidification/Stabilization</w:t>
      </w:r>
    </w:p>
    <w:p w14:paraId="10857ACD" w14:textId="77777777" w:rsidR="00C72F25" w:rsidRPr="007320F8" w:rsidRDefault="00C72F25" w:rsidP="00472997">
      <w:pPr>
        <w:pStyle w:val="ListTRI10"/>
      </w:pPr>
      <w:r w:rsidRPr="007320F8">
        <w:t>M41</w:t>
      </w:r>
      <w:r w:rsidRPr="007320F8">
        <w:tab/>
        <w:t>Solidification/Stabilization-Metals and Metal Category Compounds only</w:t>
      </w:r>
    </w:p>
    <w:p w14:paraId="6BC4BA0D" w14:textId="77777777" w:rsidR="00C72F25" w:rsidRPr="007320F8" w:rsidRDefault="00C72F25" w:rsidP="00472997">
      <w:pPr>
        <w:pStyle w:val="ListTRI10"/>
      </w:pPr>
      <w:r w:rsidRPr="007320F8">
        <w:t>M50</w:t>
      </w:r>
      <w:r w:rsidRPr="007320F8">
        <w:tab/>
        <w:t>Incineration/Thermal Treatment</w:t>
      </w:r>
    </w:p>
    <w:p w14:paraId="75226BAC" w14:textId="77777777" w:rsidR="00C72F25" w:rsidRPr="007320F8" w:rsidRDefault="00C72F25" w:rsidP="00472997">
      <w:pPr>
        <w:pStyle w:val="ListTRI10"/>
      </w:pPr>
      <w:r w:rsidRPr="007320F8">
        <w:t>M54</w:t>
      </w:r>
      <w:r w:rsidRPr="007320F8">
        <w:tab/>
        <w:t xml:space="preserve">Incineration/Insignificant Fuel Value </w:t>
      </w:r>
    </w:p>
    <w:p w14:paraId="4489955A" w14:textId="77777777" w:rsidR="00C72F25" w:rsidRPr="007320F8" w:rsidRDefault="00C72F25" w:rsidP="00472997">
      <w:pPr>
        <w:pStyle w:val="ListTRI10"/>
      </w:pPr>
      <w:r w:rsidRPr="007320F8">
        <w:t>M56</w:t>
      </w:r>
      <w:r w:rsidRPr="007320F8">
        <w:tab/>
        <w:t>Energy Recovery</w:t>
      </w:r>
    </w:p>
    <w:p w14:paraId="6D337EE0" w14:textId="77777777" w:rsidR="00C72F25" w:rsidRPr="007320F8" w:rsidRDefault="00C72F25" w:rsidP="00472997">
      <w:pPr>
        <w:pStyle w:val="ListTRI10"/>
      </w:pPr>
      <w:r w:rsidRPr="007320F8">
        <w:t>M61</w:t>
      </w:r>
      <w:r w:rsidRPr="007320F8">
        <w:tab/>
        <w:t>Wastewater Treatment (Excluding POTW)</w:t>
      </w:r>
    </w:p>
    <w:p w14:paraId="6B9747C4" w14:textId="77777777" w:rsidR="00C72F25" w:rsidRPr="007320F8" w:rsidRDefault="00C72F25" w:rsidP="00472997">
      <w:pPr>
        <w:pStyle w:val="ListTRI10"/>
      </w:pPr>
      <w:r w:rsidRPr="007320F8">
        <w:t>M62</w:t>
      </w:r>
      <w:r w:rsidRPr="007320F8">
        <w:tab/>
        <w:t xml:space="preserve">Wastewater Treatment (Excluding POTW) </w:t>
      </w:r>
      <w:r w:rsidR="0035431A">
        <w:rPr>
          <w:rFonts w:cs="WP TypographicSymbols"/>
        </w:rPr>
        <w:t>-</w:t>
      </w:r>
      <w:r w:rsidRPr="007320F8">
        <w:t xml:space="preserve"> Metals and Metal Category Compounds only</w:t>
      </w:r>
    </w:p>
    <w:p w14:paraId="25A915BA" w14:textId="77777777" w:rsidR="00C72F25" w:rsidRPr="007320F8" w:rsidRDefault="00C72F25" w:rsidP="00472997">
      <w:pPr>
        <w:pStyle w:val="ListTRI10"/>
      </w:pPr>
      <w:r w:rsidRPr="007320F8">
        <w:t>M64</w:t>
      </w:r>
      <w:r w:rsidRPr="007320F8">
        <w:tab/>
        <w:t>Other Landfills</w:t>
      </w:r>
    </w:p>
    <w:p w14:paraId="62B34D38" w14:textId="77777777" w:rsidR="00C72F25" w:rsidRPr="007320F8" w:rsidRDefault="00C72F25" w:rsidP="00472997">
      <w:pPr>
        <w:pStyle w:val="ListTRI10"/>
      </w:pPr>
      <w:r w:rsidRPr="007320F8">
        <w:t>M65</w:t>
      </w:r>
      <w:r w:rsidRPr="007320F8">
        <w:tab/>
        <w:t>RCRA Subtitle C Landfills</w:t>
      </w:r>
    </w:p>
    <w:p w14:paraId="13A65695" w14:textId="77777777" w:rsidR="00C72F25" w:rsidRPr="007320F8" w:rsidRDefault="00C72F25" w:rsidP="00472997">
      <w:pPr>
        <w:pStyle w:val="ListTRI10"/>
      </w:pPr>
      <w:r w:rsidRPr="007320F8">
        <w:t>M66</w:t>
      </w:r>
      <w:r w:rsidRPr="007320F8">
        <w:tab/>
        <w:t>Subtitle C Surface Impoundment</w:t>
      </w:r>
    </w:p>
    <w:p w14:paraId="6F54418E" w14:textId="77777777" w:rsidR="00C72F25" w:rsidRPr="007320F8" w:rsidRDefault="00C72F25" w:rsidP="00472997">
      <w:pPr>
        <w:pStyle w:val="ListTRI10"/>
      </w:pPr>
      <w:r w:rsidRPr="007320F8">
        <w:t>M67</w:t>
      </w:r>
      <w:r w:rsidRPr="007320F8">
        <w:tab/>
        <w:t>Other Surface Impoundments</w:t>
      </w:r>
    </w:p>
    <w:p w14:paraId="0E63E3F8" w14:textId="77777777" w:rsidR="00C72F25" w:rsidRPr="007320F8" w:rsidRDefault="00C72F25" w:rsidP="00472997">
      <w:pPr>
        <w:pStyle w:val="ListTRI10"/>
      </w:pPr>
      <w:r w:rsidRPr="007320F8">
        <w:t>M69</w:t>
      </w:r>
      <w:r w:rsidRPr="007320F8">
        <w:tab/>
        <w:t>Other Waste Treatment</w:t>
      </w:r>
    </w:p>
    <w:p w14:paraId="292D4C7B" w14:textId="77777777" w:rsidR="00C72F25" w:rsidRPr="007320F8" w:rsidRDefault="00C72F25" w:rsidP="00472997">
      <w:pPr>
        <w:pStyle w:val="ListTRI10"/>
      </w:pPr>
      <w:r w:rsidRPr="007320F8">
        <w:t>M73</w:t>
      </w:r>
      <w:r w:rsidRPr="007320F8">
        <w:tab/>
        <w:t>Land Treatment</w:t>
      </w:r>
    </w:p>
    <w:p w14:paraId="49DBC4AE" w14:textId="77777777" w:rsidR="00C72F25" w:rsidRPr="007320F8" w:rsidRDefault="00C72F25" w:rsidP="00472997">
      <w:pPr>
        <w:pStyle w:val="ListTRI10"/>
      </w:pPr>
      <w:r w:rsidRPr="007320F8">
        <w:t>M79</w:t>
      </w:r>
      <w:r w:rsidRPr="007320F8">
        <w:tab/>
        <w:t>Other Land Disposal</w:t>
      </w:r>
    </w:p>
    <w:p w14:paraId="0F151151" w14:textId="77777777" w:rsidR="00C72F25" w:rsidRPr="007320F8" w:rsidRDefault="00C72F25" w:rsidP="00472997">
      <w:pPr>
        <w:pStyle w:val="ListTRI10"/>
      </w:pPr>
      <w:r w:rsidRPr="007320F8">
        <w:t>M81</w:t>
      </w:r>
      <w:r w:rsidRPr="007320F8">
        <w:tab/>
        <w:t>Underground Injection to Class I Wells</w:t>
      </w:r>
    </w:p>
    <w:p w14:paraId="36461C8E" w14:textId="77777777" w:rsidR="00C72F25" w:rsidRPr="007320F8" w:rsidRDefault="00C72F25" w:rsidP="00472997">
      <w:pPr>
        <w:pStyle w:val="ListTRI10"/>
      </w:pPr>
      <w:r w:rsidRPr="007320F8">
        <w:t>M82</w:t>
      </w:r>
      <w:r w:rsidRPr="007320F8">
        <w:tab/>
        <w:t>Underground Injection to Class II-V Wells</w:t>
      </w:r>
    </w:p>
    <w:p w14:paraId="3AC23C0B" w14:textId="77777777" w:rsidR="00C72F25" w:rsidRPr="007320F8" w:rsidRDefault="00C72F25" w:rsidP="00472997">
      <w:pPr>
        <w:pStyle w:val="ListTRI10"/>
      </w:pPr>
      <w:r w:rsidRPr="007320F8">
        <w:t>M90</w:t>
      </w:r>
      <w:r w:rsidRPr="007320F8">
        <w:tab/>
        <w:t>Other Off-Site Management</w:t>
      </w:r>
    </w:p>
    <w:p w14:paraId="48863E46" w14:textId="77777777" w:rsidR="00C72F25" w:rsidRPr="007320F8" w:rsidRDefault="00C72F25" w:rsidP="00472997">
      <w:pPr>
        <w:pStyle w:val="ListTRI10"/>
      </w:pPr>
      <w:r w:rsidRPr="007320F8">
        <w:t>M92</w:t>
      </w:r>
      <w:r w:rsidRPr="007320F8">
        <w:tab/>
        <w:t xml:space="preserve">Transfer to Waste Broker </w:t>
      </w:r>
      <w:r w:rsidR="0035431A">
        <w:rPr>
          <w:rFonts w:cs="WP TypographicSymbols"/>
        </w:rPr>
        <w:t>-</w:t>
      </w:r>
      <w:r w:rsidRPr="007320F8">
        <w:t xml:space="preserve"> Energy Recovery </w:t>
      </w:r>
    </w:p>
    <w:p w14:paraId="610FD9D2" w14:textId="77777777" w:rsidR="00C72F25" w:rsidRPr="007320F8" w:rsidRDefault="00C72F25" w:rsidP="00472997">
      <w:pPr>
        <w:pStyle w:val="ListTRI10"/>
      </w:pPr>
      <w:r w:rsidRPr="007320F8">
        <w:t>M93</w:t>
      </w:r>
      <w:r w:rsidRPr="007320F8">
        <w:tab/>
        <w:t xml:space="preserve">Transfer to Waste Broker </w:t>
      </w:r>
      <w:r w:rsidR="0035431A">
        <w:rPr>
          <w:rFonts w:cs="WP TypographicSymbols"/>
        </w:rPr>
        <w:t>-</w:t>
      </w:r>
      <w:r w:rsidRPr="007320F8">
        <w:t xml:space="preserve"> Recycling</w:t>
      </w:r>
    </w:p>
    <w:p w14:paraId="382437B0" w14:textId="77777777" w:rsidR="00C72F25" w:rsidRPr="007320F8" w:rsidRDefault="00C72F25" w:rsidP="00472997">
      <w:pPr>
        <w:pStyle w:val="ListTRI10"/>
      </w:pPr>
      <w:r w:rsidRPr="007320F8">
        <w:t>M94</w:t>
      </w:r>
      <w:r w:rsidRPr="007320F8">
        <w:tab/>
        <w:t xml:space="preserve">Transfer to Waste Broker </w:t>
      </w:r>
      <w:r w:rsidR="0035431A">
        <w:rPr>
          <w:rFonts w:cs="WP TypographicSymbols"/>
        </w:rPr>
        <w:t>-</w:t>
      </w:r>
      <w:r w:rsidRPr="007320F8">
        <w:t xml:space="preserve"> Disposal</w:t>
      </w:r>
    </w:p>
    <w:p w14:paraId="60793214" w14:textId="77777777" w:rsidR="00C72F25" w:rsidRPr="007320F8" w:rsidRDefault="00C72F25" w:rsidP="00472997">
      <w:pPr>
        <w:pStyle w:val="ListTRI10"/>
      </w:pPr>
      <w:r w:rsidRPr="007320F8">
        <w:t>M95</w:t>
      </w:r>
      <w:r w:rsidRPr="007320F8">
        <w:tab/>
        <w:t xml:space="preserve">Transfer to Waste Broker </w:t>
      </w:r>
      <w:r w:rsidR="0035431A">
        <w:rPr>
          <w:rFonts w:cs="WP TypographicSymbols"/>
        </w:rPr>
        <w:t>-</w:t>
      </w:r>
      <w:r w:rsidRPr="007320F8">
        <w:t xml:space="preserve"> Waste Treatment   </w:t>
      </w:r>
    </w:p>
    <w:p w14:paraId="24830C9F" w14:textId="77777777" w:rsidR="00C72F25" w:rsidRPr="007320F8" w:rsidRDefault="00C72F25" w:rsidP="00472997">
      <w:pPr>
        <w:pStyle w:val="ListTRI10"/>
      </w:pPr>
      <w:r w:rsidRPr="007320F8">
        <w:t>M99</w:t>
      </w:r>
      <w:r w:rsidRPr="007320F8">
        <w:tab/>
        <w:t>Unknown</w:t>
      </w:r>
    </w:p>
    <w:p w14:paraId="5288040E" w14:textId="77777777" w:rsidR="00C72F25" w:rsidRPr="00472997" w:rsidRDefault="00C72F25" w:rsidP="00472997">
      <w:pPr>
        <w:pStyle w:val="Subhead12TRI"/>
      </w:pPr>
      <w:r w:rsidRPr="00472997">
        <w:lastRenderedPageBreak/>
        <w:t>Section 7A.  On-Site Waste Treatment Methods and Efficiency</w:t>
      </w:r>
    </w:p>
    <w:p w14:paraId="47107430" w14:textId="77777777" w:rsidR="00C72F25" w:rsidRPr="00472997" w:rsidRDefault="00C72F25" w:rsidP="00472997">
      <w:pPr>
        <w:pStyle w:val="Subhead12TRI"/>
      </w:pPr>
      <w:r w:rsidRPr="00472997">
        <w:t>General Waste Stream</w:t>
      </w:r>
    </w:p>
    <w:p w14:paraId="5D462CE1" w14:textId="77777777" w:rsidR="00C72F25" w:rsidRPr="00472997" w:rsidRDefault="00C72F25" w:rsidP="00472997">
      <w:pPr>
        <w:pStyle w:val="ListTRI10"/>
      </w:pPr>
      <w:r w:rsidRPr="00472997">
        <w:t>A</w:t>
      </w:r>
      <w:r w:rsidRPr="00472997">
        <w:tab/>
        <w:t>Gaseous (gases, vapors, airborne particulates)</w:t>
      </w:r>
    </w:p>
    <w:p w14:paraId="68348C9A" w14:textId="77777777" w:rsidR="00C72F25" w:rsidRPr="00472997" w:rsidRDefault="00C72F25" w:rsidP="00472997">
      <w:pPr>
        <w:pStyle w:val="ListTRI10"/>
      </w:pPr>
      <w:r w:rsidRPr="00472997">
        <w:t>W</w:t>
      </w:r>
      <w:r w:rsidRPr="00472997">
        <w:tab/>
        <w:t>Wastewater (aqueous waste)</w:t>
      </w:r>
    </w:p>
    <w:p w14:paraId="4302DA1E" w14:textId="77777777" w:rsidR="00C72F25" w:rsidRPr="00472997" w:rsidRDefault="00C72F25" w:rsidP="00472997">
      <w:pPr>
        <w:pStyle w:val="ListTRI10"/>
      </w:pPr>
      <w:r w:rsidRPr="00472997">
        <w:t>L</w:t>
      </w:r>
      <w:r w:rsidRPr="00472997">
        <w:tab/>
        <w:t>Liquid waste streams (non-aqueous waste)</w:t>
      </w:r>
    </w:p>
    <w:p w14:paraId="5F76997F" w14:textId="77777777" w:rsidR="00C72F25" w:rsidRPr="00472997" w:rsidRDefault="00C72F25" w:rsidP="00472997">
      <w:pPr>
        <w:pStyle w:val="ListTRI10"/>
      </w:pPr>
      <w:r w:rsidRPr="00472997">
        <w:t xml:space="preserve">S </w:t>
      </w:r>
      <w:r w:rsidRPr="00472997">
        <w:tab/>
        <w:t>Solid waste streams (including sludges and slurries)</w:t>
      </w:r>
    </w:p>
    <w:p w14:paraId="63EB8CDA" w14:textId="77777777" w:rsidR="00C72F25" w:rsidRPr="00472997" w:rsidRDefault="00C72F25" w:rsidP="00472997">
      <w:pPr>
        <w:pStyle w:val="Subhead12TRI"/>
      </w:pPr>
      <w:r w:rsidRPr="00472997">
        <w:t>Waste Treatment Methods</w:t>
      </w:r>
    </w:p>
    <w:p w14:paraId="5E8780BA" w14:textId="77777777" w:rsidR="00C72F25" w:rsidRPr="00472997" w:rsidRDefault="00C72F25" w:rsidP="00472997">
      <w:pPr>
        <w:pStyle w:val="Subhead12TRI"/>
      </w:pPr>
      <w:r w:rsidRPr="00472997">
        <w:t>Air Emissions Treatment</w:t>
      </w:r>
    </w:p>
    <w:p w14:paraId="0F62513D" w14:textId="77777777" w:rsidR="00C72F25" w:rsidRPr="00472997" w:rsidRDefault="00C72F25" w:rsidP="00472997">
      <w:pPr>
        <w:pStyle w:val="ListTRI10"/>
      </w:pPr>
      <w:r w:rsidRPr="00472997">
        <w:t xml:space="preserve">A01 </w:t>
      </w:r>
      <w:r w:rsidRPr="00472997">
        <w:tab/>
        <w:t xml:space="preserve">Flare </w:t>
      </w:r>
    </w:p>
    <w:p w14:paraId="49D359B1" w14:textId="77777777" w:rsidR="00C72F25" w:rsidRPr="00472997" w:rsidRDefault="00C72F25" w:rsidP="00472997">
      <w:pPr>
        <w:pStyle w:val="ListTRI10"/>
      </w:pPr>
      <w:r w:rsidRPr="00472997">
        <w:t xml:space="preserve">A02  </w:t>
      </w:r>
      <w:r w:rsidRPr="00472997">
        <w:tab/>
        <w:t>Condenser</w:t>
      </w:r>
    </w:p>
    <w:p w14:paraId="4C24AE8C" w14:textId="77777777" w:rsidR="00C72F25" w:rsidRPr="00472997" w:rsidRDefault="00C72F25" w:rsidP="00472997">
      <w:pPr>
        <w:pStyle w:val="ListTRI10"/>
      </w:pPr>
      <w:r w:rsidRPr="00472997">
        <w:t xml:space="preserve">A03  </w:t>
      </w:r>
      <w:r w:rsidRPr="00472997">
        <w:tab/>
        <w:t>Scrubber</w:t>
      </w:r>
    </w:p>
    <w:p w14:paraId="36490322" w14:textId="77777777" w:rsidR="00C72F25" w:rsidRPr="00472997" w:rsidRDefault="00C72F25" w:rsidP="00472997">
      <w:pPr>
        <w:pStyle w:val="ListTRI10"/>
      </w:pPr>
      <w:r w:rsidRPr="00472997">
        <w:t xml:space="preserve">A04  </w:t>
      </w:r>
      <w:r w:rsidRPr="00472997">
        <w:tab/>
        <w:t>Absorber</w:t>
      </w:r>
    </w:p>
    <w:p w14:paraId="2A09F3C3" w14:textId="77777777" w:rsidR="00C72F25" w:rsidRPr="00472997" w:rsidRDefault="00C72F25" w:rsidP="00472997">
      <w:pPr>
        <w:pStyle w:val="ListTRI10"/>
      </w:pPr>
      <w:r w:rsidRPr="00472997">
        <w:t xml:space="preserve">A05  </w:t>
      </w:r>
      <w:r w:rsidRPr="00472997">
        <w:tab/>
        <w:t>Electrostatic Precipitator</w:t>
      </w:r>
    </w:p>
    <w:p w14:paraId="5AD95375" w14:textId="77777777" w:rsidR="00C72F25" w:rsidRPr="00472997" w:rsidRDefault="00C72F25" w:rsidP="00472997">
      <w:pPr>
        <w:pStyle w:val="ListTRI10"/>
      </w:pPr>
      <w:r w:rsidRPr="00472997">
        <w:t xml:space="preserve">A06  </w:t>
      </w:r>
      <w:r w:rsidRPr="00472997">
        <w:tab/>
        <w:t>Mechanical Separation</w:t>
      </w:r>
    </w:p>
    <w:p w14:paraId="5E63A49E" w14:textId="77777777" w:rsidR="00C72F25" w:rsidRPr="00472997" w:rsidRDefault="00C72F25" w:rsidP="00472997">
      <w:pPr>
        <w:pStyle w:val="ListTRI10"/>
      </w:pPr>
      <w:r w:rsidRPr="00472997">
        <w:t xml:space="preserve">A07  </w:t>
      </w:r>
      <w:r w:rsidRPr="00472997">
        <w:tab/>
        <w:t>Other Air Emission Treatment</w:t>
      </w:r>
    </w:p>
    <w:p w14:paraId="2FAF1791" w14:textId="77777777" w:rsidR="00C72F25" w:rsidRPr="00472997" w:rsidRDefault="00C72F25" w:rsidP="00472997">
      <w:pPr>
        <w:pStyle w:val="Subhead12TRI"/>
      </w:pPr>
      <w:r w:rsidRPr="00472997">
        <w:t>Chemical Treatment</w:t>
      </w:r>
    </w:p>
    <w:p w14:paraId="6B27EB2B" w14:textId="77777777" w:rsidR="00C72F25" w:rsidRPr="00472997" w:rsidRDefault="00C72F25" w:rsidP="00472997">
      <w:pPr>
        <w:pStyle w:val="ListTRI10"/>
      </w:pPr>
      <w:r w:rsidRPr="00472997">
        <w:t xml:space="preserve">H040 </w:t>
      </w:r>
      <w:r w:rsidRPr="00472997">
        <w:tab/>
        <w:t xml:space="preserve">Incineration--thermal destruction other than use as a fuel </w:t>
      </w:r>
    </w:p>
    <w:p w14:paraId="7575B41F" w14:textId="77777777" w:rsidR="00C72F25" w:rsidRPr="00472997" w:rsidRDefault="00C72F25" w:rsidP="00472997">
      <w:pPr>
        <w:pStyle w:val="ListTRI10"/>
      </w:pPr>
      <w:r w:rsidRPr="00472997">
        <w:t xml:space="preserve">H071 </w:t>
      </w:r>
      <w:r w:rsidRPr="00472997">
        <w:tab/>
        <w:t xml:space="preserve">Chemical reduction with or without precipitation </w:t>
      </w:r>
    </w:p>
    <w:p w14:paraId="3F8C11DB" w14:textId="77777777" w:rsidR="00C72F25" w:rsidRPr="00472997" w:rsidRDefault="00C72F25" w:rsidP="00472997">
      <w:pPr>
        <w:pStyle w:val="ListTRI10"/>
      </w:pPr>
      <w:r w:rsidRPr="00472997">
        <w:t xml:space="preserve">H073 </w:t>
      </w:r>
      <w:r w:rsidRPr="00472997">
        <w:tab/>
        <w:t xml:space="preserve">Cyanide destruction with or without precipitation </w:t>
      </w:r>
    </w:p>
    <w:p w14:paraId="7B95DD7D" w14:textId="77777777" w:rsidR="00C72F25" w:rsidRPr="00472997" w:rsidRDefault="00C72F25" w:rsidP="00472997">
      <w:pPr>
        <w:pStyle w:val="ListTRI10"/>
      </w:pPr>
      <w:r w:rsidRPr="00472997">
        <w:t xml:space="preserve">H075 </w:t>
      </w:r>
      <w:r w:rsidRPr="00472997">
        <w:tab/>
        <w:t>Chemical oxidation</w:t>
      </w:r>
    </w:p>
    <w:p w14:paraId="3F5F09EF" w14:textId="77777777" w:rsidR="00C72F25" w:rsidRPr="00472997" w:rsidRDefault="00C72F25" w:rsidP="00472997">
      <w:pPr>
        <w:pStyle w:val="ListTRI10"/>
      </w:pPr>
      <w:r w:rsidRPr="00472997">
        <w:t xml:space="preserve">H076 </w:t>
      </w:r>
      <w:r w:rsidRPr="00472997">
        <w:tab/>
        <w:t>Wet air oxidation</w:t>
      </w:r>
    </w:p>
    <w:p w14:paraId="3C0CE387" w14:textId="77777777" w:rsidR="00C72F25" w:rsidRPr="00472997" w:rsidRDefault="00C72F25" w:rsidP="00472997">
      <w:pPr>
        <w:pStyle w:val="ListTRI10"/>
      </w:pPr>
      <w:r w:rsidRPr="00472997">
        <w:t xml:space="preserve">H077 </w:t>
      </w:r>
      <w:r w:rsidRPr="00472997">
        <w:tab/>
        <w:t>Other chemical precipitation with or without pre-treatment</w:t>
      </w:r>
    </w:p>
    <w:p w14:paraId="55817361" w14:textId="77777777" w:rsidR="00C72F25" w:rsidRPr="001A08DC" w:rsidRDefault="00C72F25" w:rsidP="001A08DC">
      <w:pPr>
        <w:pStyle w:val="Subhead12TRI"/>
      </w:pPr>
      <w:r w:rsidRPr="001A08DC">
        <w:t xml:space="preserve">Biological Treatment </w:t>
      </w:r>
    </w:p>
    <w:p w14:paraId="62343910" w14:textId="77777777" w:rsidR="00C72F25" w:rsidRPr="001A08DC" w:rsidRDefault="00C72F25" w:rsidP="001A08DC">
      <w:pPr>
        <w:pStyle w:val="ListTRI10"/>
      </w:pPr>
      <w:r w:rsidRPr="001A08DC">
        <w:t xml:space="preserve">H081 </w:t>
      </w:r>
      <w:r w:rsidRPr="001A08DC">
        <w:tab/>
        <w:t xml:space="preserve">Biological treatment with or without precipitation </w:t>
      </w:r>
    </w:p>
    <w:p w14:paraId="087DF913" w14:textId="77777777" w:rsidR="00C72F25" w:rsidRPr="007320F8" w:rsidRDefault="00C72F25" w:rsidP="001A08DC">
      <w:pPr>
        <w:pStyle w:val="Subhead12TRI"/>
        <w:rPr>
          <w:rFonts w:cs="URW Egypt No 2 Med"/>
          <w:color w:val="000000"/>
          <w:sz w:val="20"/>
          <w:szCs w:val="20"/>
        </w:rPr>
      </w:pPr>
      <w:r w:rsidRPr="001A08DC">
        <w:t>Physical Treatment</w:t>
      </w:r>
    </w:p>
    <w:p w14:paraId="63C914B5" w14:textId="77777777" w:rsidR="00C72F25" w:rsidRPr="007320F8" w:rsidRDefault="00C72F25" w:rsidP="001A08DC">
      <w:pPr>
        <w:pStyle w:val="ListTRI10"/>
      </w:pPr>
      <w:r w:rsidRPr="007320F8">
        <w:t xml:space="preserve">H082 </w:t>
      </w:r>
      <w:r w:rsidRPr="007320F8">
        <w:tab/>
        <w:t xml:space="preserve">Adsorption </w:t>
      </w:r>
    </w:p>
    <w:p w14:paraId="342C568C" w14:textId="77777777" w:rsidR="00C72F25" w:rsidRPr="007320F8" w:rsidRDefault="00C72F25" w:rsidP="001A08DC">
      <w:pPr>
        <w:pStyle w:val="ListTRI10"/>
      </w:pPr>
      <w:r w:rsidRPr="007320F8">
        <w:t xml:space="preserve">H083 </w:t>
      </w:r>
      <w:r w:rsidRPr="007320F8">
        <w:tab/>
        <w:t xml:space="preserve">Air or steam stripping </w:t>
      </w:r>
    </w:p>
    <w:p w14:paraId="2400F6D4" w14:textId="77777777" w:rsidR="00C72F25" w:rsidRPr="007320F8" w:rsidRDefault="00C72F25" w:rsidP="001A08DC">
      <w:pPr>
        <w:pStyle w:val="ListTRI10"/>
      </w:pPr>
      <w:r w:rsidRPr="007320F8">
        <w:t xml:space="preserve">H101 </w:t>
      </w:r>
      <w:r w:rsidRPr="007320F8">
        <w:tab/>
        <w:t xml:space="preserve">Sludge treatment and/or dewatering </w:t>
      </w:r>
    </w:p>
    <w:p w14:paraId="5409DECF" w14:textId="77777777" w:rsidR="00C72F25" w:rsidRPr="007320F8" w:rsidRDefault="00C72F25" w:rsidP="001A08DC">
      <w:pPr>
        <w:pStyle w:val="ListTRI10"/>
      </w:pPr>
      <w:r w:rsidRPr="007320F8">
        <w:t xml:space="preserve">H103 </w:t>
      </w:r>
      <w:r w:rsidRPr="007320F8">
        <w:tab/>
        <w:t xml:space="preserve">Absorption </w:t>
      </w:r>
    </w:p>
    <w:p w14:paraId="19B58318" w14:textId="77777777" w:rsidR="00C72F25" w:rsidRPr="007320F8" w:rsidRDefault="00C72F25" w:rsidP="001A08DC">
      <w:pPr>
        <w:pStyle w:val="ListTRI10"/>
      </w:pPr>
      <w:r w:rsidRPr="007320F8">
        <w:t xml:space="preserve">H111 </w:t>
      </w:r>
      <w:r w:rsidRPr="007320F8">
        <w:tab/>
        <w:t xml:space="preserve">Stabilization or chemical fixation prior to disposal </w:t>
      </w:r>
    </w:p>
    <w:p w14:paraId="6372E5AA" w14:textId="77777777" w:rsidR="00C72F25" w:rsidRPr="007320F8" w:rsidRDefault="00C72F25" w:rsidP="001A08DC">
      <w:pPr>
        <w:pStyle w:val="ListTRI10"/>
      </w:pPr>
      <w:r w:rsidRPr="007320F8">
        <w:t xml:space="preserve">H112 </w:t>
      </w:r>
      <w:r w:rsidRPr="007320F8">
        <w:tab/>
        <w:t xml:space="preserve">Macro-encapsulation prior to disposal </w:t>
      </w:r>
    </w:p>
    <w:p w14:paraId="49E1A291" w14:textId="77777777" w:rsidR="00C72F25" w:rsidRPr="007320F8" w:rsidRDefault="00C72F25" w:rsidP="001A08DC">
      <w:pPr>
        <w:pStyle w:val="ListTRI10"/>
      </w:pPr>
      <w:r w:rsidRPr="007320F8">
        <w:t xml:space="preserve">H121 </w:t>
      </w:r>
      <w:r w:rsidRPr="007320F8">
        <w:tab/>
        <w:t>Neutralization</w:t>
      </w:r>
    </w:p>
    <w:p w14:paraId="70267F85" w14:textId="77777777" w:rsidR="00C72F25" w:rsidRPr="007320F8" w:rsidRDefault="00C72F25" w:rsidP="001A08DC">
      <w:pPr>
        <w:pStyle w:val="ListTRI10"/>
      </w:pPr>
      <w:r w:rsidRPr="007320F8">
        <w:t xml:space="preserve">H122 </w:t>
      </w:r>
      <w:r w:rsidRPr="007320F8">
        <w:tab/>
        <w:t xml:space="preserve">Evaporation </w:t>
      </w:r>
    </w:p>
    <w:p w14:paraId="0FF71245" w14:textId="77777777" w:rsidR="00C72F25" w:rsidRPr="007320F8" w:rsidRDefault="00C72F25" w:rsidP="001A08DC">
      <w:pPr>
        <w:pStyle w:val="ListTRI10"/>
      </w:pPr>
      <w:r w:rsidRPr="007320F8">
        <w:t xml:space="preserve">H123 </w:t>
      </w:r>
      <w:r w:rsidRPr="007320F8">
        <w:tab/>
        <w:t xml:space="preserve">Settling or clarification </w:t>
      </w:r>
    </w:p>
    <w:p w14:paraId="1484ABC6" w14:textId="77777777" w:rsidR="00C72F25" w:rsidRPr="007320F8" w:rsidRDefault="00C72F25" w:rsidP="001A08DC">
      <w:pPr>
        <w:pStyle w:val="ListTRI10"/>
      </w:pPr>
      <w:r w:rsidRPr="007320F8">
        <w:t xml:space="preserve">H124 </w:t>
      </w:r>
      <w:r w:rsidRPr="007320F8">
        <w:tab/>
        <w:t xml:space="preserve">Phase separation </w:t>
      </w:r>
    </w:p>
    <w:p w14:paraId="40BE8214" w14:textId="77777777" w:rsidR="00C72F25" w:rsidRPr="007320F8" w:rsidRDefault="00C72F25" w:rsidP="001A08DC">
      <w:pPr>
        <w:pStyle w:val="ListTRI10"/>
      </w:pPr>
      <w:r w:rsidRPr="007320F8">
        <w:t xml:space="preserve">H129 </w:t>
      </w:r>
      <w:r w:rsidRPr="007320F8">
        <w:tab/>
        <w:t xml:space="preserve">Other treatment </w:t>
      </w:r>
    </w:p>
    <w:p w14:paraId="6791071D" w14:textId="77777777" w:rsidR="00C72F25" w:rsidRPr="007320F8" w:rsidRDefault="00C72F25" w:rsidP="001A08DC">
      <w:pPr>
        <w:pStyle w:val="Subhead12TRI"/>
        <w:rPr>
          <w:rFonts w:cs="URW Egypt No 2 Med"/>
          <w:b w:val="0"/>
          <w:bCs w:val="0"/>
          <w:color w:val="000000"/>
          <w:sz w:val="20"/>
          <w:szCs w:val="20"/>
        </w:rPr>
      </w:pPr>
      <w:r w:rsidRPr="001A08DC">
        <w:t>Section 7B.  On-Site Energy Recovery Processes</w:t>
      </w:r>
    </w:p>
    <w:p w14:paraId="41CAD92C" w14:textId="77777777" w:rsidR="00C72F25" w:rsidRPr="006A7734" w:rsidRDefault="00C72F25" w:rsidP="001A08DC">
      <w:pPr>
        <w:pStyle w:val="ListTRI10"/>
        <w:rPr>
          <w:lang w:val="es-MX"/>
        </w:rPr>
      </w:pPr>
      <w:r w:rsidRPr="006A7734">
        <w:rPr>
          <w:lang w:val="es-MX"/>
        </w:rPr>
        <w:t>U01</w:t>
      </w:r>
      <w:r w:rsidRPr="006A7734">
        <w:rPr>
          <w:lang w:val="es-MX"/>
        </w:rPr>
        <w:tab/>
        <w:t>Industrial Kiln</w:t>
      </w:r>
    </w:p>
    <w:p w14:paraId="1DFA4D92" w14:textId="77777777" w:rsidR="00C72F25" w:rsidRPr="006A7734" w:rsidRDefault="00C72F25" w:rsidP="001A08DC">
      <w:pPr>
        <w:pStyle w:val="ListTRI10"/>
        <w:rPr>
          <w:lang w:val="es-MX"/>
        </w:rPr>
      </w:pPr>
      <w:r w:rsidRPr="006A7734">
        <w:rPr>
          <w:lang w:val="es-MX"/>
        </w:rPr>
        <w:t>U02</w:t>
      </w:r>
      <w:r w:rsidRPr="006A7734">
        <w:rPr>
          <w:lang w:val="es-MX"/>
        </w:rPr>
        <w:tab/>
        <w:t>Industrial Furnace</w:t>
      </w:r>
    </w:p>
    <w:p w14:paraId="267E92B0" w14:textId="77777777" w:rsidR="00C72F25" w:rsidRPr="001A08DC" w:rsidRDefault="00C72F25" w:rsidP="001A08DC">
      <w:pPr>
        <w:pStyle w:val="ListTRI10"/>
      </w:pPr>
      <w:r w:rsidRPr="001A08DC">
        <w:lastRenderedPageBreak/>
        <w:t>U03</w:t>
      </w:r>
      <w:r w:rsidRPr="001A08DC">
        <w:tab/>
        <w:t>Industrial Boiler</w:t>
      </w:r>
    </w:p>
    <w:p w14:paraId="60CE29B3" w14:textId="77777777" w:rsidR="00C72F25" w:rsidRPr="001A08DC" w:rsidRDefault="00C72F25" w:rsidP="001A08DC">
      <w:pPr>
        <w:pStyle w:val="Subhead12TRI"/>
      </w:pPr>
      <w:r w:rsidRPr="001A08DC">
        <w:t>Section 7C.  On-Site Recycling Processes</w:t>
      </w:r>
    </w:p>
    <w:p w14:paraId="6022A7F8" w14:textId="77777777" w:rsidR="00C72F25" w:rsidRPr="001A08DC" w:rsidRDefault="00C72F25" w:rsidP="001A08DC">
      <w:pPr>
        <w:pStyle w:val="ListTRI10"/>
      </w:pPr>
      <w:r w:rsidRPr="001A08DC">
        <w:t xml:space="preserve">H10 </w:t>
      </w:r>
      <w:r w:rsidRPr="001A08DC">
        <w:tab/>
        <w:t>Metal recovery (by retorting, smelting, or chemical or physical extraction)</w:t>
      </w:r>
    </w:p>
    <w:p w14:paraId="2C92BD2C" w14:textId="77777777" w:rsidR="00C72F25" w:rsidRPr="001A08DC" w:rsidRDefault="00C72F25" w:rsidP="001A08DC">
      <w:pPr>
        <w:pStyle w:val="ListTRI10"/>
      </w:pPr>
      <w:r w:rsidRPr="001A08DC">
        <w:t>H20</w:t>
      </w:r>
      <w:r w:rsidRPr="001A08DC">
        <w:tab/>
        <w:t>Solvent recovery (including distillation, evaporation, fractionation or extraction)</w:t>
      </w:r>
    </w:p>
    <w:p w14:paraId="146FFFED" w14:textId="77777777" w:rsidR="00C72F25" w:rsidRPr="001A08DC" w:rsidRDefault="00C72F25" w:rsidP="001A08DC">
      <w:pPr>
        <w:pStyle w:val="ListTRI10"/>
      </w:pPr>
      <w:r w:rsidRPr="001A08DC">
        <w:t>H39</w:t>
      </w:r>
      <w:r w:rsidRPr="001A08DC">
        <w:tab/>
        <w:t>Other recovery or reclamation for reuse (including acid regeneration or other chemical reaction process)</w:t>
      </w:r>
    </w:p>
    <w:p w14:paraId="27B9F0C1" w14:textId="77777777" w:rsidR="007E4F01" w:rsidRDefault="007E4F01" w:rsidP="007E4F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rPr>
      </w:pPr>
    </w:p>
    <w:p w14:paraId="2355E4CC" w14:textId="77777777" w:rsidR="00582499" w:rsidRPr="007320F8" w:rsidRDefault="007E4F01" w:rsidP="00626578">
      <w:pPr>
        <w:pStyle w:val="Subhead12TRI"/>
        <w:rPr>
          <w:u w:val="single"/>
        </w:rPr>
      </w:pPr>
      <w:r w:rsidRPr="007320F8">
        <w:t>Section 8.10.  Source Reduction Activity Codes</w:t>
      </w:r>
      <w:r w:rsidR="00626578">
        <w:br/>
      </w:r>
      <w:r w:rsidR="00582499" w:rsidRPr="007320F8">
        <w:rPr>
          <w:u w:val="single"/>
        </w:rPr>
        <w:t>Good Operating Practices</w:t>
      </w:r>
    </w:p>
    <w:p w14:paraId="313720EE" w14:textId="77777777" w:rsidR="00582499" w:rsidRPr="001A08DC" w:rsidRDefault="00582499" w:rsidP="001A08DC">
      <w:pPr>
        <w:pStyle w:val="ListTRI10"/>
      </w:pPr>
      <w:r w:rsidRPr="001A08DC">
        <w:t>W13</w:t>
      </w:r>
      <w:r w:rsidRPr="001A08DC">
        <w:tab/>
        <w:t>Improved maintenance scheduling, record keeping, or procedures</w:t>
      </w:r>
    </w:p>
    <w:p w14:paraId="2AF7147E" w14:textId="77777777" w:rsidR="00582499" w:rsidRDefault="00582499" w:rsidP="001A08DC">
      <w:pPr>
        <w:pStyle w:val="ListTRI10"/>
      </w:pPr>
      <w:r w:rsidRPr="001A08DC">
        <w:t>W14</w:t>
      </w:r>
      <w:r w:rsidRPr="001A08DC">
        <w:tab/>
        <w:t>Changed production schedule to minimize equipment and feedstock changeovers</w:t>
      </w:r>
    </w:p>
    <w:p w14:paraId="63D9EAEE" w14:textId="77777777" w:rsidR="0049356A" w:rsidRPr="001A08DC" w:rsidRDefault="0049356A" w:rsidP="001A08DC">
      <w:pPr>
        <w:pStyle w:val="ListTRI10"/>
      </w:pPr>
      <w:r w:rsidRPr="0049356A">
        <w:t>W15</w:t>
      </w:r>
      <w:r w:rsidRPr="0049356A">
        <w:tab/>
        <w:t>Introduced in-line product quality monitoring or other process analysis system</w:t>
      </w:r>
    </w:p>
    <w:p w14:paraId="3A169F67" w14:textId="77777777" w:rsidR="00582499" w:rsidRPr="001A08DC" w:rsidRDefault="00582499" w:rsidP="001A08DC">
      <w:pPr>
        <w:pStyle w:val="ListTRI10"/>
      </w:pPr>
      <w:r w:rsidRPr="001A08DC">
        <w:t xml:space="preserve">W19 </w:t>
      </w:r>
      <w:r w:rsidRPr="001A08DC">
        <w:tab/>
        <w:t>Other changes in operating practices</w:t>
      </w:r>
    </w:p>
    <w:p w14:paraId="10EDFE53" w14:textId="77777777" w:rsidR="00C72F25" w:rsidRPr="001A08DC" w:rsidRDefault="00C72F25" w:rsidP="001A08DC">
      <w:pPr>
        <w:pStyle w:val="Subhead12TRI"/>
      </w:pPr>
      <w:r w:rsidRPr="001A08DC">
        <w:t>Inventory Control</w:t>
      </w:r>
    </w:p>
    <w:p w14:paraId="154269B5" w14:textId="77777777" w:rsidR="00C72F25" w:rsidRPr="001A08DC" w:rsidRDefault="00C72F25" w:rsidP="001A08DC">
      <w:pPr>
        <w:pStyle w:val="ListTRI10"/>
      </w:pPr>
      <w:r w:rsidRPr="001A08DC">
        <w:t>W21</w:t>
      </w:r>
      <w:r w:rsidRPr="001A08DC">
        <w:tab/>
        <w:t>Instituted procedures to ensure that materials do not stay in inventory beyond shelf-life</w:t>
      </w:r>
    </w:p>
    <w:p w14:paraId="2FDDF708" w14:textId="77777777" w:rsidR="00C72F25" w:rsidRPr="001A08DC" w:rsidRDefault="00C72F25" w:rsidP="001A08DC">
      <w:pPr>
        <w:pStyle w:val="ListTRI10"/>
      </w:pPr>
      <w:r w:rsidRPr="001A08DC">
        <w:t>W22</w:t>
      </w:r>
      <w:r w:rsidRPr="001A08DC">
        <w:tab/>
        <w:t>B</w:t>
      </w:r>
      <w:r w:rsidR="0035431A">
        <w:t xml:space="preserve">egan to test outdated material </w:t>
      </w:r>
      <w:r w:rsidR="00892B7A">
        <w:t xml:space="preserve"> </w:t>
      </w:r>
      <w:r w:rsidR="0035431A">
        <w:t>-</w:t>
      </w:r>
      <w:r w:rsidR="00892B7A">
        <w:t xml:space="preserve"> </w:t>
      </w:r>
      <w:r w:rsidR="0035431A">
        <w:t xml:space="preserve"> </w:t>
      </w:r>
      <w:r w:rsidR="00892B7A">
        <w:t xml:space="preserve">continue to use if still </w:t>
      </w:r>
      <w:r w:rsidRPr="001A08DC">
        <w:t>effective</w:t>
      </w:r>
    </w:p>
    <w:p w14:paraId="715AC32C" w14:textId="77777777" w:rsidR="00C72F25" w:rsidRPr="001A08DC" w:rsidRDefault="00C72F25" w:rsidP="001A08DC">
      <w:pPr>
        <w:pStyle w:val="ListTRI10"/>
      </w:pPr>
      <w:r w:rsidRPr="001A08DC">
        <w:t>W23</w:t>
      </w:r>
      <w:r w:rsidRPr="001A08DC">
        <w:tab/>
        <w:t>Eliminated shelf-life requirements for stable materials</w:t>
      </w:r>
    </w:p>
    <w:p w14:paraId="41FE63F3" w14:textId="77777777" w:rsidR="00C72F25" w:rsidRPr="001A08DC" w:rsidRDefault="00C72F25" w:rsidP="001A08DC">
      <w:pPr>
        <w:pStyle w:val="ListTRI10"/>
      </w:pPr>
      <w:r w:rsidRPr="001A08DC">
        <w:t>W24</w:t>
      </w:r>
      <w:r w:rsidRPr="001A08DC">
        <w:tab/>
        <w:t>Instituted better labeling procedures</w:t>
      </w:r>
    </w:p>
    <w:p w14:paraId="574D2995" w14:textId="77777777" w:rsidR="00C72F25" w:rsidRPr="001A08DC" w:rsidRDefault="00C72F25" w:rsidP="001A08DC">
      <w:pPr>
        <w:pStyle w:val="ListTRI10"/>
      </w:pPr>
      <w:r w:rsidRPr="001A08DC">
        <w:t>W25</w:t>
      </w:r>
      <w:r w:rsidRPr="001A08DC">
        <w:tab/>
        <w:t>Instituted clearinghouse to exchange materials that would otherwise be discarded</w:t>
      </w:r>
    </w:p>
    <w:p w14:paraId="46411DD5" w14:textId="77777777" w:rsidR="00C72F25" w:rsidRPr="001A08DC" w:rsidRDefault="00C72F25" w:rsidP="001A08DC">
      <w:pPr>
        <w:pStyle w:val="ListTRI10"/>
      </w:pPr>
      <w:r w:rsidRPr="001A08DC">
        <w:t>W29</w:t>
      </w:r>
      <w:r w:rsidRPr="001A08DC">
        <w:tab/>
        <w:t>Other changes in inventory control</w:t>
      </w:r>
    </w:p>
    <w:p w14:paraId="4B225303" w14:textId="77777777" w:rsidR="00C72F25" w:rsidRPr="001A08DC" w:rsidRDefault="00C72F25" w:rsidP="001A08DC">
      <w:pPr>
        <w:pStyle w:val="Subhead12TRI"/>
      </w:pPr>
      <w:r w:rsidRPr="001A08DC">
        <w:t>Spill and Leak Prevention</w:t>
      </w:r>
    </w:p>
    <w:p w14:paraId="7ED783BC" w14:textId="77777777" w:rsidR="00C72F25" w:rsidRPr="001A08DC" w:rsidRDefault="00C72F25" w:rsidP="001A08DC">
      <w:pPr>
        <w:pStyle w:val="ListTRI10"/>
      </w:pPr>
      <w:r w:rsidRPr="001A08DC">
        <w:t>W31</w:t>
      </w:r>
      <w:r w:rsidRPr="001A08DC">
        <w:tab/>
        <w:t>Improved storage or stacking procedures</w:t>
      </w:r>
    </w:p>
    <w:p w14:paraId="2CE5C7D9" w14:textId="77777777" w:rsidR="00C72F25" w:rsidRPr="001A08DC" w:rsidRDefault="00C72F25" w:rsidP="001A08DC">
      <w:pPr>
        <w:pStyle w:val="ListTRI10"/>
      </w:pPr>
      <w:r w:rsidRPr="001A08DC">
        <w:t>W32</w:t>
      </w:r>
      <w:r w:rsidRPr="001A08DC">
        <w:tab/>
        <w:t>Improved procedures for loading, unloading, and transfer operations</w:t>
      </w:r>
    </w:p>
    <w:p w14:paraId="06308FC0" w14:textId="77777777" w:rsidR="00C72F25" w:rsidRPr="001A08DC" w:rsidRDefault="00C72F25" w:rsidP="001A08DC">
      <w:pPr>
        <w:pStyle w:val="ListTRI10"/>
      </w:pPr>
      <w:r w:rsidRPr="001A08DC">
        <w:t>W33</w:t>
      </w:r>
      <w:r w:rsidRPr="001A08DC">
        <w:tab/>
        <w:t>Installed overflow alarms or automatic shut-off valves</w:t>
      </w:r>
    </w:p>
    <w:p w14:paraId="100769E8" w14:textId="77777777" w:rsidR="00C72F25" w:rsidRPr="001A08DC" w:rsidRDefault="00C72F25" w:rsidP="001A08DC">
      <w:pPr>
        <w:pStyle w:val="ListTRI10"/>
      </w:pPr>
      <w:r w:rsidRPr="001A08DC">
        <w:t>W35</w:t>
      </w:r>
      <w:r w:rsidRPr="001A08DC">
        <w:tab/>
        <w:t>Installed vapor recovery systems</w:t>
      </w:r>
    </w:p>
    <w:p w14:paraId="0776A2C1" w14:textId="77777777" w:rsidR="00C72F25" w:rsidRPr="001A08DC" w:rsidRDefault="00C72F25" w:rsidP="001A08DC">
      <w:pPr>
        <w:pStyle w:val="ListTRI10"/>
      </w:pPr>
      <w:r w:rsidRPr="001A08DC">
        <w:t>W36</w:t>
      </w:r>
      <w:r w:rsidRPr="001A08DC">
        <w:tab/>
        <w:t>Implemented inspection or monitoring program of potential spill or leak sources</w:t>
      </w:r>
    </w:p>
    <w:p w14:paraId="6D4E85CD" w14:textId="77777777" w:rsidR="00C72F25" w:rsidRPr="001A08DC" w:rsidRDefault="00C72F25" w:rsidP="001A08DC">
      <w:pPr>
        <w:pStyle w:val="ListTRI10"/>
      </w:pPr>
      <w:r w:rsidRPr="001A08DC">
        <w:t>W39</w:t>
      </w:r>
      <w:r w:rsidRPr="001A08DC">
        <w:tab/>
        <w:t>Other changes made in spill and leak prevention</w:t>
      </w:r>
    </w:p>
    <w:p w14:paraId="786FF272" w14:textId="77777777" w:rsidR="00C72F25" w:rsidRPr="001A08DC" w:rsidRDefault="00C72F25" w:rsidP="001A08DC">
      <w:pPr>
        <w:pStyle w:val="Subhead12TRI"/>
      </w:pPr>
      <w:r w:rsidRPr="001A08DC">
        <w:t>Raw Material Modifications</w:t>
      </w:r>
    </w:p>
    <w:p w14:paraId="79B4EBAF" w14:textId="77777777" w:rsidR="00C72F25" w:rsidRPr="001A08DC" w:rsidRDefault="00C72F25" w:rsidP="001A08DC">
      <w:pPr>
        <w:pStyle w:val="ListTRI10"/>
      </w:pPr>
      <w:r w:rsidRPr="001A08DC">
        <w:t>W41</w:t>
      </w:r>
      <w:r w:rsidRPr="001A08DC">
        <w:tab/>
        <w:t>Increased purity of raw materials</w:t>
      </w:r>
    </w:p>
    <w:p w14:paraId="2CC2848C" w14:textId="77777777" w:rsidR="00C72F25" w:rsidRDefault="00C72F25" w:rsidP="001A08DC">
      <w:pPr>
        <w:pStyle w:val="ListTRI10"/>
      </w:pPr>
      <w:r w:rsidRPr="001A08DC">
        <w:t>W42</w:t>
      </w:r>
      <w:r w:rsidRPr="001A08DC">
        <w:tab/>
        <w:t>Substituted raw materials</w:t>
      </w:r>
    </w:p>
    <w:p w14:paraId="3D63BEF5" w14:textId="77777777" w:rsidR="00556621" w:rsidRPr="001A08DC" w:rsidRDefault="00556621" w:rsidP="001A08DC">
      <w:pPr>
        <w:pStyle w:val="ListTRI10"/>
      </w:pPr>
      <w:r w:rsidRPr="00556621">
        <w:t>W43</w:t>
      </w:r>
      <w:r w:rsidRPr="00556621">
        <w:tab/>
        <w:t>Substituted a feedstock or reagent chemical with a different chemical</w:t>
      </w:r>
    </w:p>
    <w:p w14:paraId="36A19D83" w14:textId="77777777" w:rsidR="00C72F25" w:rsidRPr="001A08DC" w:rsidRDefault="00C72F25" w:rsidP="001A08DC">
      <w:pPr>
        <w:pStyle w:val="ListTRI10"/>
      </w:pPr>
      <w:r w:rsidRPr="001A08DC">
        <w:t>W49</w:t>
      </w:r>
      <w:r w:rsidRPr="001A08DC">
        <w:tab/>
        <w:t>Other raw material modifications made</w:t>
      </w:r>
    </w:p>
    <w:p w14:paraId="712482A1" w14:textId="77777777" w:rsidR="00C72F25" w:rsidRPr="001A08DC" w:rsidRDefault="00C72F25" w:rsidP="001A08DC">
      <w:pPr>
        <w:pStyle w:val="Subhead12TRI"/>
      </w:pPr>
      <w:r w:rsidRPr="001A08DC">
        <w:t>Process Modifications</w:t>
      </w:r>
    </w:p>
    <w:p w14:paraId="20B444BD" w14:textId="77777777" w:rsidR="00556621" w:rsidRDefault="00556621" w:rsidP="001A08DC">
      <w:pPr>
        <w:pStyle w:val="ListTRI10"/>
      </w:pPr>
      <w:r w:rsidRPr="00556621">
        <w:t>W50</w:t>
      </w:r>
      <w:r w:rsidRPr="00556621">
        <w:tab/>
        <w:t>Optimized reaction conditions or otherwise increased efficiency of synthesis</w:t>
      </w:r>
    </w:p>
    <w:p w14:paraId="3EBDCFDE" w14:textId="77777777" w:rsidR="00C72F25" w:rsidRPr="001A08DC" w:rsidRDefault="00C72F25" w:rsidP="001A08DC">
      <w:pPr>
        <w:pStyle w:val="ListTRI10"/>
      </w:pPr>
      <w:r w:rsidRPr="001A08DC">
        <w:lastRenderedPageBreak/>
        <w:t>W51</w:t>
      </w:r>
      <w:r w:rsidRPr="001A08DC">
        <w:tab/>
        <w:t>Instituted recirculation within a process</w:t>
      </w:r>
    </w:p>
    <w:p w14:paraId="12DC3CE3" w14:textId="77777777" w:rsidR="00C72F25" w:rsidRPr="001A08DC" w:rsidRDefault="00C72F25" w:rsidP="001A08DC">
      <w:pPr>
        <w:pStyle w:val="ListTRI10"/>
      </w:pPr>
      <w:r w:rsidRPr="001A08DC">
        <w:t>W52</w:t>
      </w:r>
      <w:r w:rsidRPr="001A08DC">
        <w:tab/>
        <w:t>Modified equipment, layout, or piping</w:t>
      </w:r>
    </w:p>
    <w:p w14:paraId="26187DA6" w14:textId="77777777" w:rsidR="00C72F25" w:rsidRPr="001A08DC" w:rsidRDefault="00C72F25" w:rsidP="001A08DC">
      <w:pPr>
        <w:pStyle w:val="ListTRI10"/>
      </w:pPr>
      <w:r w:rsidRPr="001A08DC">
        <w:t>W53</w:t>
      </w:r>
      <w:r w:rsidRPr="001A08DC">
        <w:tab/>
        <w:t>Use of a different process catalyst</w:t>
      </w:r>
    </w:p>
    <w:p w14:paraId="14991117" w14:textId="77777777" w:rsidR="00C72F25" w:rsidRPr="001A08DC" w:rsidRDefault="00C72F25" w:rsidP="001A08DC">
      <w:pPr>
        <w:pStyle w:val="ListTRI10"/>
      </w:pPr>
      <w:r w:rsidRPr="001A08DC">
        <w:t>W54</w:t>
      </w:r>
      <w:r w:rsidRPr="001A08DC">
        <w:tab/>
        <w:t>Instituted better controls on operating bulk containers to minimize discarding of empty containers</w:t>
      </w:r>
    </w:p>
    <w:p w14:paraId="4F315348" w14:textId="77777777" w:rsidR="00C72F25" w:rsidRPr="00105D80" w:rsidRDefault="00C72F25" w:rsidP="00105D80">
      <w:pPr>
        <w:pStyle w:val="ListTRI10"/>
      </w:pPr>
      <w:r w:rsidRPr="00105D80">
        <w:t>W55</w:t>
      </w:r>
      <w:r w:rsidRPr="00105D80">
        <w:tab/>
        <w:t>Changed from small volume containers to bulk containers to minimize discarding of empty containers</w:t>
      </w:r>
    </w:p>
    <w:p w14:paraId="3254C647" w14:textId="77777777" w:rsidR="00556621" w:rsidRDefault="00556621" w:rsidP="00556621">
      <w:pPr>
        <w:pStyle w:val="ListTRI10"/>
      </w:pPr>
      <w:r>
        <w:t>W56</w:t>
      </w:r>
      <w:r>
        <w:tab/>
        <w:t>Reduced or eliminated use of an organic solvent</w:t>
      </w:r>
    </w:p>
    <w:p w14:paraId="79475274" w14:textId="77777777" w:rsidR="00556621" w:rsidRDefault="00556621" w:rsidP="00556621">
      <w:pPr>
        <w:pStyle w:val="ListTRI10"/>
      </w:pPr>
      <w:r>
        <w:t>W57</w:t>
      </w:r>
      <w:r>
        <w:tab/>
        <w:t>Used biotechnology in manufacturing process</w:t>
      </w:r>
    </w:p>
    <w:p w14:paraId="403322FA" w14:textId="77777777" w:rsidR="00C72F25" w:rsidRPr="00105D80" w:rsidRDefault="00C72F25" w:rsidP="00105D80">
      <w:pPr>
        <w:pStyle w:val="ListTRI10"/>
      </w:pPr>
      <w:r w:rsidRPr="00105D80">
        <w:t>W58</w:t>
      </w:r>
      <w:r w:rsidRPr="00105D80">
        <w:tab/>
        <w:t>Other process modifications</w:t>
      </w:r>
    </w:p>
    <w:p w14:paraId="04D1ADCF" w14:textId="77777777" w:rsidR="00C72F25" w:rsidRPr="00105D80" w:rsidRDefault="00C72F25" w:rsidP="00105D80">
      <w:pPr>
        <w:pStyle w:val="Subhead12TRI"/>
      </w:pPr>
      <w:r w:rsidRPr="00105D80">
        <w:t>Cleaning and Degreasing</w:t>
      </w:r>
    </w:p>
    <w:p w14:paraId="7B05A1A2" w14:textId="77777777" w:rsidR="00C72F25" w:rsidRPr="00105D80" w:rsidRDefault="00C72F25" w:rsidP="00105D80">
      <w:pPr>
        <w:pStyle w:val="ListTRI10"/>
      </w:pPr>
      <w:r w:rsidRPr="00105D80">
        <w:t>W59</w:t>
      </w:r>
      <w:r w:rsidRPr="00105D80">
        <w:tab/>
        <w:t>Modified stripping/cleaning equipment</w:t>
      </w:r>
    </w:p>
    <w:p w14:paraId="2216AFFA" w14:textId="77777777" w:rsidR="00C72F25" w:rsidRPr="00105D80" w:rsidRDefault="00C72F25" w:rsidP="00105D80">
      <w:pPr>
        <w:pStyle w:val="ListTRI10"/>
      </w:pPr>
      <w:r w:rsidRPr="00105D80">
        <w:t>W60</w:t>
      </w:r>
      <w:r w:rsidRPr="00105D80">
        <w:tab/>
        <w:t>Changed to mechanical stripping/cleaning devices (from solvents or other materials)</w:t>
      </w:r>
    </w:p>
    <w:p w14:paraId="5B69C17E" w14:textId="77777777" w:rsidR="00C72F25" w:rsidRPr="00105D80" w:rsidRDefault="00C72F25" w:rsidP="00105D80">
      <w:pPr>
        <w:pStyle w:val="ListTRI10"/>
      </w:pPr>
      <w:r w:rsidRPr="00105D80">
        <w:t>W61</w:t>
      </w:r>
      <w:r w:rsidRPr="00105D80">
        <w:tab/>
        <w:t>Changed to aqueous cleaners (from solvents or other materials)</w:t>
      </w:r>
    </w:p>
    <w:p w14:paraId="0330D70B" w14:textId="77777777" w:rsidR="00C72F25" w:rsidRPr="00105D80" w:rsidRDefault="00C72F25" w:rsidP="00105D80">
      <w:pPr>
        <w:pStyle w:val="ListTRI10"/>
      </w:pPr>
      <w:r w:rsidRPr="00105D80">
        <w:t>W63</w:t>
      </w:r>
      <w:r w:rsidRPr="00105D80">
        <w:tab/>
        <w:t>Modified containment procedures for cleaning units</w:t>
      </w:r>
    </w:p>
    <w:p w14:paraId="03B6736D" w14:textId="77777777" w:rsidR="00C72F25" w:rsidRPr="00105D80" w:rsidRDefault="00C72F25" w:rsidP="00105D80">
      <w:pPr>
        <w:pStyle w:val="ListTRI10"/>
      </w:pPr>
      <w:r w:rsidRPr="00105D80">
        <w:t>W64</w:t>
      </w:r>
      <w:r w:rsidRPr="00105D80">
        <w:tab/>
        <w:t>Improved draining procedures</w:t>
      </w:r>
    </w:p>
    <w:p w14:paraId="0976D972" w14:textId="77777777" w:rsidR="00C72F25" w:rsidRPr="00105D80" w:rsidRDefault="00C72F25" w:rsidP="00105D80">
      <w:pPr>
        <w:pStyle w:val="ListTRI10"/>
      </w:pPr>
      <w:r w:rsidRPr="00105D80">
        <w:t>W65</w:t>
      </w:r>
      <w:r w:rsidRPr="00105D80">
        <w:tab/>
        <w:t>Redesigned parts racks to reduce drag out</w:t>
      </w:r>
    </w:p>
    <w:p w14:paraId="2F80A168" w14:textId="77777777" w:rsidR="00C72F25" w:rsidRPr="00105D80" w:rsidRDefault="00C72F25" w:rsidP="00105D80">
      <w:pPr>
        <w:pStyle w:val="ListTRI10"/>
      </w:pPr>
      <w:r w:rsidRPr="00105D80">
        <w:t>W66</w:t>
      </w:r>
      <w:r w:rsidRPr="00105D80">
        <w:tab/>
        <w:t>Modified or installed rinse systems</w:t>
      </w:r>
    </w:p>
    <w:p w14:paraId="74BCF16E" w14:textId="77777777" w:rsidR="00C72F25" w:rsidRPr="00105D80" w:rsidRDefault="00C72F25" w:rsidP="00105D80">
      <w:pPr>
        <w:pStyle w:val="ListTRI10"/>
      </w:pPr>
      <w:r w:rsidRPr="00105D80">
        <w:t>W67</w:t>
      </w:r>
      <w:r w:rsidRPr="00105D80">
        <w:tab/>
        <w:t>Improved rinse equipment design</w:t>
      </w:r>
    </w:p>
    <w:p w14:paraId="0F871125" w14:textId="77777777" w:rsidR="00C72F25" w:rsidRPr="00105D80" w:rsidRDefault="00C72F25" w:rsidP="00105D80">
      <w:pPr>
        <w:pStyle w:val="ListTRI10"/>
      </w:pPr>
      <w:r w:rsidRPr="00105D80">
        <w:t>W68</w:t>
      </w:r>
      <w:r w:rsidRPr="00105D80">
        <w:tab/>
        <w:t>Improved rinse equipment operation</w:t>
      </w:r>
    </w:p>
    <w:p w14:paraId="4BA98432" w14:textId="77777777" w:rsidR="00C72F25" w:rsidRPr="00105D80" w:rsidRDefault="00C72F25" w:rsidP="00105D80">
      <w:pPr>
        <w:pStyle w:val="ListTRI10"/>
      </w:pPr>
      <w:r w:rsidRPr="00105D80">
        <w:t>W71</w:t>
      </w:r>
      <w:r w:rsidRPr="00105D80">
        <w:tab/>
        <w:t>Other cleaning and degreasing modifications</w:t>
      </w:r>
    </w:p>
    <w:p w14:paraId="41413E24" w14:textId="77777777" w:rsidR="00C72F25" w:rsidRPr="00105D80" w:rsidRDefault="00C72F25" w:rsidP="00105D80">
      <w:pPr>
        <w:pStyle w:val="Subhead12TRI"/>
      </w:pPr>
      <w:r w:rsidRPr="00105D80">
        <w:t>Surface Preparation and Finishing</w:t>
      </w:r>
    </w:p>
    <w:p w14:paraId="7EF9CBF5" w14:textId="77777777" w:rsidR="00C72F25" w:rsidRPr="00105D80" w:rsidRDefault="00C72F25" w:rsidP="00105D80">
      <w:pPr>
        <w:pStyle w:val="ListTRI10"/>
      </w:pPr>
      <w:r w:rsidRPr="00105D80">
        <w:t>W72</w:t>
      </w:r>
      <w:r w:rsidRPr="00105D80">
        <w:tab/>
        <w:t>Modified spray systems or equipment</w:t>
      </w:r>
    </w:p>
    <w:p w14:paraId="501270E3" w14:textId="77777777" w:rsidR="00C72F25" w:rsidRPr="00105D80" w:rsidRDefault="00C72F25" w:rsidP="00105D80">
      <w:pPr>
        <w:pStyle w:val="ListTRI10"/>
      </w:pPr>
      <w:r w:rsidRPr="00105D80">
        <w:t>W73</w:t>
      </w:r>
      <w:r w:rsidRPr="00105D80">
        <w:tab/>
        <w:t>Substituted coating materials used</w:t>
      </w:r>
    </w:p>
    <w:p w14:paraId="6E818A1B" w14:textId="77777777" w:rsidR="00C72F25" w:rsidRPr="00105D80" w:rsidRDefault="00C72F25" w:rsidP="00105D80">
      <w:pPr>
        <w:pStyle w:val="ListTRI10"/>
      </w:pPr>
      <w:r w:rsidRPr="00105D80">
        <w:t>W74</w:t>
      </w:r>
      <w:r w:rsidRPr="00105D80">
        <w:tab/>
        <w:t>Improved application techniques</w:t>
      </w:r>
    </w:p>
    <w:p w14:paraId="7A9C1F3F" w14:textId="77777777" w:rsidR="00C72F25" w:rsidRPr="00105D80" w:rsidRDefault="00C72F25" w:rsidP="00105D80">
      <w:pPr>
        <w:pStyle w:val="ListTRI10"/>
      </w:pPr>
      <w:r w:rsidRPr="00105D80">
        <w:t>W75</w:t>
      </w:r>
      <w:r w:rsidRPr="00105D80">
        <w:tab/>
        <w:t>Changed from spray to other system</w:t>
      </w:r>
    </w:p>
    <w:p w14:paraId="5267B43D" w14:textId="77777777" w:rsidR="00C72F25" w:rsidRPr="00105D80" w:rsidRDefault="00C72F25" w:rsidP="00105D80">
      <w:pPr>
        <w:pStyle w:val="ListTRI10"/>
      </w:pPr>
      <w:r w:rsidRPr="00105D80">
        <w:t>W78</w:t>
      </w:r>
      <w:r w:rsidRPr="00105D80">
        <w:tab/>
        <w:t>Other surface preparation and finishing modifications</w:t>
      </w:r>
    </w:p>
    <w:p w14:paraId="6F7A67D7" w14:textId="77777777" w:rsidR="00C72F25" w:rsidRPr="00105D80" w:rsidRDefault="00C72F25" w:rsidP="00105D80">
      <w:pPr>
        <w:pStyle w:val="Subhead12TRI"/>
      </w:pPr>
      <w:r w:rsidRPr="00105D80">
        <w:t>Product Modifications</w:t>
      </w:r>
    </w:p>
    <w:p w14:paraId="45EEA196" w14:textId="77777777" w:rsidR="00C72F25" w:rsidRPr="00105D80" w:rsidRDefault="00C72F25" w:rsidP="005765F0">
      <w:pPr>
        <w:pStyle w:val="ListTRI10"/>
        <w:keepNext/>
      </w:pPr>
      <w:r w:rsidRPr="00105D80">
        <w:t>W81</w:t>
      </w:r>
      <w:r w:rsidRPr="00105D80">
        <w:tab/>
        <w:t>Changed product specifications</w:t>
      </w:r>
    </w:p>
    <w:p w14:paraId="6EB9C258" w14:textId="77777777" w:rsidR="00C72F25" w:rsidRPr="00105D80" w:rsidRDefault="00C72F25" w:rsidP="00105D80">
      <w:pPr>
        <w:pStyle w:val="ListTRI10"/>
      </w:pPr>
      <w:r w:rsidRPr="00105D80">
        <w:t>W82</w:t>
      </w:r>
      <w:r w:rsidRPr="00105D80">
        <w:tab/>
        <w:t>Modified design or composition of products</w:t>
      </w:r>
    </w:p>
    <w:p w14:paraId="6761956A" w14:textId="77777777" w:rsidR="00C72F25" w:rsidRDefault="00C72F25" w:rsidP="00105D80">
      <w:pPr>
        <w:pStyle w:val="ListTRI10"/>
      </w:pPr>
      <w:r w:rsidRPr="00105D80">
        <w:t>W83</w:t>
      </w:r>
      <w:r w:rsidRPr="00105D80">
        <w:tab/>
        <w:t>Modified packaging</w:t>
      </w:r>
    </w:p>
    <w:p w14:paraId="25ADEF7B" w14:textId="77777777" w:rsidR="00556621" w:rsidRPr="00105D80" w:rsidRDefault="00556621" w:rsidP="00105D80">
      <w:pPr>
        <w:pStyle w:val="ListTRI10"/>
      </w:pPr>
      <w:r w:rsidRPr="00556621">
        <w:t>W84</w:t>
      </w:r>
      <w:r w:rsidRPr="00556621">
        <w:tab/>
        <w:t>Developed a new chemical product to replace a previous chemical product</w:t>
      </w:r>
    </w:p>
    <w:p w14:paraId="1CC911B6" w14:textId="77777777" w:rsidR="00C72F25" w:rsidRPr="00105D80" w:rsidRDefault="00C72F25" w:rsidP="00105D80">
      <w:pPr>
        <w:pStyle w:val="ListTRI10"/>
      </w:pPr>
      <w:r w:rsidRPr="00105D80">
        <w:t>W89</w:t>
      </w:r>
      <w:r w:rsidRPr="00105D80">
        <w:tab/>
        <w:t>Other product modifications</w:t>
      </w:r>
    </w:p>
    <w:p w14:paraId="68B9264B" w14:textId="77777777" w:rsidR="00C72F25" w:rsidRPr="00105D80" w:rsidRDefault="00C72F25" w:rsidP="00105D80">
      <w:pPr>
        <w:pStyle w:val="Subhead12TRI"/>
      </w:pPr>
      <w:r w:rsidRPr="00105D80">
        <w:t>Section 8.10.  Methods Used to Identify Source Reduction Activities</w:t>
      </w:r>
    </w:p>
    <w:p w14:paraId="21FEE769" w14:textId="77777777" w:rsidR="00C72F25" w:rsidRPr="007320F8" w:rsidRDefault="00C72F25" w:rsidP="00105D80">
      <w:pPr>
        <w:pStyle w:val="BODYTRI"/>
      </w:pPr>
      <w:r w:rsidRPr="007320F8">
        <w:t>For each source reduction activity, enter up to three of the following codes that correspond to the method(s) which contributed most to the decision to implement that activity.</w:t>
      </w:r>
    </w:p>
    <w:p w14:paraId="4B006AA8" w14:textId="77777777" w:rsidR="00C72F25" w:rsidRPr="00105D80" w:rsidRDefault="00C72F25" w:rsidP="00105D80">
      <w:pPr>
        <w:pStyle w:val="ListTRI10"/>
      </w:pPr>
      <w:r w:rsidRPr="00105D80">
        <w:t>T01</w:t>
      </w:r>
      <w:r w:rsidRPr="00105D80">
        <w:tab/>
        <w:t>Internal Pollution Prevention Opportunity Audit(s)</w:t>
      </w:r>
    </w:p>
    <w:p w14:paraId="6A087BC1" w14:textId="77777777" w:rsidR="00C72F25" w:rsidRPr="00105D80" w:rsidRDefault="00C72F25" w:rsidP="00105D80">
      <w:pPr>
        <w:pStyle w:val="ListTRI10"/>
      </w:pPr>
      <w:r w:rsidRPr="00105D80">
        <w:lastRenderedPageBreak/>
        <w:t>T02</w:t>
      </w:r>
      <w:r w:rsidRPr="00105D80">
        <w:tab/>
        <w:t xml:space="preserve">External Pollution Prevention Opportunity Audit(s)   </w:t>
      </w:r>
    </w:p>
    <w:p w14:paraId="62809B50" w14:textId="77777777" w:rsidR="00C72F25" w:rsidRPr="00105D80" w:rsidRDefault="00C72F25" w:rsidP="00105D80">
      <w:pPr>
        <w:pStyle w:val="ListTRI10"/>
      </w:pPr>
      <w:r w:rsidRPr="00105D80">
        <w:t>T03</w:t>
      </w:r>
      <w:r w:rsidRPr="00105D80">
        <w:tab/>
        <w:t>Materials Balance Audits</w:t>
      </w:r>
    </w:p>
    <w:p w14:paraId="7AD34418" w14:textId="77777777" w:rsidR="00C72F25" w:rsidRPr="00105D80" w:rsidRDefault="00C72F25" w:rsidP="00105D80">
      <w:pPr>
        <w:pStyle w:val="ListTRI10"/>
      </w:pPr>
      <w:r w:rsidRPr="00105D80">
        <w:t>T04</w:t>
      </w:r>
      <w:r w:rsidRPr="00105D80">
        <w:tab/>
        <w:t>Participative Team Management</w:t>
      </w:r>
    </w:p>
    <w:p w14:paraId="15E84C79" w14:textId="77777777" w:rsidR="00C72F25" w:rsidRPr="00105D80" w:rsidRDefault="00C72F25" w:rsidP="00105D80">
      <w:pPr>
        <w:pStyle w:val="ListTRI10"/>
      </w:pPr>
      <w:r w:rsidRPr="00105D80">
        <w:t>T05</w:t>
      </w:r>
      <w:r w:rsidRPr="00105D80">
        <w:tab/>
        <w:t>Employee Recommendation (independent of a formal company program)</w:t>
      </w:r>
    </w:p>
    <w:p w14:paraId="0BCA8C43" w14:textId="77777777" w:rsidR="00C72F25" w:rsidRPr="00105D80" w:rsidRDefault="00C72F25" w:rsidP="00105D80">
      <w:pPr>
        <w:pStyle w:val="ListTRI10"/>
      </w:pPr>
      <w:r w:rsidRPr="00105D80">
        <w:t>T06</w:t>
      </w:r>
      <w:r w:rsidRPr="00105D80">
        <w:tab/>
        <w:t>Employee Recommendation (under a formal company program)</w:t>
      </w:r>
    </w:p>
    <w:p w14:paraId="747392B2" w14:textId="77777777" w:rsidR="00C72F25" w:rsidRPr="00105D80" w:rsidRDefault="00C72F25" w:rsidP="00105D80">
      <w:pPr>
        <w:pStyle w:val="ListTRI10"/>
      </w:pPr>
      <w:r w:rsidRPr="00105D80">
        <w:lastRenderedPageBreak/>
        <w:t>T07</w:t>
      </w:r>
      <w:r w:rsidRPr="00105D80">
        <w:tab/>
        <w:t>State Government Technical Assistance Program</w:t>
      </w:r>
    </w:p>
    <w:p w14:paraId="10CFA4E3" w14:textId="77777777" w:rsidR="00C72F25" w:rsidRPr="00105D80" w:rsidRDefault="00C72F25" w:rsidP="00105D80">
      <w:pPr>
        <w:pStyle w:val="ListTRI10"/>
      </w:pPr>
      <w:r w:rsidRPr="00105D80">
        <w:t>T08</w:t>
      </w:r>
      <w:r w:rsidRPr="00105D80">
        <w:tab/>
        <w:t>Federal Government Technical Assistance Program</w:t>
      </w:r>
    </w:p>
    <w:p w14:paraId="08F55370" w14:textId="77777777" w:rsidR="00C72F25" w:rsidRPr="00105D80" w:rsidRDefault="00C72F25" w:rsidP="00105D80">
      <w:pPr>
        <w:pStyle w:val="ListTRI10"/>
      </w:pPr>
      <w:r w:rsidRPr="00105D80">
        <w:t>T09</w:t>
      </w:r>
      <w:r w:rsidRPr="00105D80">
        <w:tab/>
        <w:t>Trade Association/Industry Technical Assistance Program</w:t>
      </w:r>
    </w:p>
    <w:p w14:paraId="468EA14A" w14:textId="77777777" w:rsidR="00C72F25" w:rsidRPr="00105D80" w:rsidRDefault="00C72F25" w:rsidP="00105D80">
      <w:pPr>
        <w:pStyle w:val="ListTRI10"/>
      </w:pPr>
      <w:r w:rsidRPr="00105D80">
        <w:t>T10</w:t>
      </w:r>
      <w:r w:rsidRPr="00105D80">
        <w:tab/>
        <w:t>Vendor Assistance</w:t>
      </w:r>
    </w:p>
    <w:p w14:paraId="68CE7729" w14:textId="77777777" w:rsidR="00105D80" w:rsidRPr="00105D80" w:rsidRDefault="00C72F25" w:rsidP="00105D80">
      <w:pPr>
        <w:pStyle w:val="ListTRI10"/>
      </w:pPr>
      <w:r w:rsidRPr="00105D80">
        <w:t>T11</w:t>
      </w:r>
      <w:r w:rsidRPr="00105D80">
        <w:tab/>
        <w:t>Other</w:t>
      </w:r>
    </w:p>
    <w:p w14:paraId="53BE5395" w14:textId="77777777" w:rsidR="00582499" w:rsidRDefault="005824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582499" w:rsidSect="00FC70FD">
          <w:headerReference w:type="default" r:id="rId12"/>
          <w:footerReference w:type="even" r:id="rId13"/>
          <w:type w:val="continuous"/>
          <w:pgSz w:w="12240" w:h="15840" w:code="1"/>
          <w:pgMar w:top="864" w:right="1296" w:bottom="1008" w:left="1296" w:header="720" w:footer="576" w:gutter="0"/>
          <w:pgNumType w:start="1" w:chapStyle="6"/>
          <w:cols w:num="2" w:space="720" w:equalWidth="0">
            <w:col w:w="4644" w:space="720"/>
            <w:col w:w="4284"/>
          </w:cols>
          <w:noEndnote/>
        </w:sectPr>
      </w:pPr>
    </w:p>
    <w:p w14:paraId="4799665A" w14:textId="77777777" w:rsidR="007156BF" w:rsidRDefault="007156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rPr>
      </w:pPr>
    </w:p>
    <w:p w14:paraId="62F861C3" w14:textId="77777777" w:rsidR="00C72F25" w:rsidRPr="007320F8" w:rsidRDefault="007E4F01" w:rsidP="001D1F2F">
      <w:pPr>
        <w:pStyle w:val="Heading7"/>
      </w:pPr>
      <w:r>
        <w:rPr>
          <w:rFonts w:cs="URW Egypt No 2 Med"/>
          <w:color w:val="000000"/>
          <w:sz w:val="20"/>
        </w:rPr>
        <w:br w:type="page"/>
      </w:r>
      <w:r w:rsidR="00C72F25" w:rsidRPr="007320F8">
        <w:lastRenderedPageBreak/>
        <w:t>Reporting</w:t>
      </w:r>
      <w:r w:rsidR="008A3E2B">
        <w:t xml:space="preserve"> the Waste Management of Metals</w:t>
      </w:r>
    </w:p>
    <w:p w14:paraId="6DCB5239" w14:textId="77777777" w:rsidR="00C72F25" w:rsidRPr="007320F8" w:rsidRDefault="00C72F25" w:rsidP="00105D80">
      <w:pPr>
        <w:pStyle w:val="BODYTRI"/>
      </w:pPr>
      <w:r w:rsidRPr="007320F8">
        <w:t xml:space="preserve">This appendix outlines how </w:t>
      </w:r>
      <w:r w:rsidRPr="00690FA4">
        <w:t xml:space="preserve">the </w:t>
      </w:r>
      <w:r w:rsidRPr="002D1DDB">
        <w:rPr>
          <w:iCs/>
        </w:rPr>
        <w:t>TRI-ME</w:t>
      </w:r>
      <w:r w:rsidR="00E751AA" w:rsidRPr="002D1DDB">
        <w:rPr>
          <w:iCs/>
        </w:rPr>
        <w:t>web</w:t>
      </w:r>
      <w:r w:rsidRPr="00690FA4">
        <w:t xml:space="preserve"> reporting software restricts reporting for metals when the specific data element or waste management code is not applicable for a particular chemical.  </w:t>
      </w:r>
      <w:r w:rsidRPr="00C70EA3">
        <w:rPr>
          <w:szCs w:val="20"/>
        </w:rPr>
        <w:t xml:space="preserve">Below is a list of metals divided into four groups along with charts that help explain where quantities of these chemicals can and cannot be reported on the Form R using </w:t>
      </w:r>
      <w:r w:rsidRPr="002D1DDB">
        <w:rPr>
          <w:iCs/>
          <w:szCs w:val="20"/>
        </w:rPr>
        <w:t>TRI-ME</w:t>
      </w:r>
      <w:r w:rsidR="00E751AA" w:rsidRPr="002D1DDB">
        <w:rPr>
          <w:iCs/>
          <w:szCs w:val="20"/>
        </w:rPr>
        <w:t>web</w:t>
      </w:r>
      <w:r w:rsidRPr="00C70EA3">
        <w:rPr>
          <w:szCs w:val="20"/>
        </w:rPr>
        <w:t xml:space="preserve">.  In addition, there are charts that explain restrictions on reporting waste management codes for the toxic chemicals in each of the four groups.  This appendix only shows where reporting is restricted in </w:t>
      </w:r>
      <w:r w:rsidRPr="002D1DDB">
        <w:rPr>
          <w:iCs/>
          <w:szCs w:val="20"/>
        </w:rPr>
        <w:t>TRI-ME</w:t>
      </w:r>
      <w:r w:rsidR="00E751AA" w:rsidRPr="002D1DDB">
        <w:rPr>
          <w:iCs/>
          <w:szCs w:val="20"/>
        </w:rPr>
        <w:t>web</w:t>
      </w:r>
      <w:r w:rsidRPr="00C70EA3">
        <w:rPr>
          <w:szCs w:val="20"/>
        </w:rPr>
        <w:t xml:space="preserve">, it does not indicate every situation where a metal should not be reported in a specific section of the form.  For example, </w:t>
      </w:r>
      <w:r w:rsidRPr="002D1DDB">
        <w:rPr>
          <w:iCs/>
          <w:szCs w:val="20"/>
        </w:rPr>
        <w:t>TRI-ME</w:t>
      </w:r>
      <w:r w:rsidR="00E751AA" w:rsidRPr="002D1DDB">
        <w:rPr>
          <w:iCs/>
          <w:szCs w:val="20"/>
        </w:rPr>
        <w:t>web</w:t>
      </w:r>
      <w:r w:rsidRPr="00C70EA3">
        <w:rPr>
          <w:szCs w:val="20"/>
        </w:rPr>
        <w:t xml:space="preserve"> does not restrict the reporting of most individually-listed metal compounds as used for energy recovery (Sections 8.2 and 8.3) even though some of these chemicals do not have a heat value greater tha</w:t>
      </w:r>
      <w:r w:rsidR="00C70EA3" w:rsidRPr="00C70EA3">
        <w:rPr>
          <w:szCs w:val="20"/>
        </w:rPr>
        <w:t>n</w:t>
      </w:r>
      <w:r w:rsidRPr="00C70EA3">
        <w:rPr>
          <w:szCs w:val="20"/>
        </w:rPr>
        <w:t xml:space="preserve"> 5000 British thermal units (Btu) and</w:t>
      </w:r>
      <w:r w:rsidR="00EE0849" w:rsidRPr="00C70EA3">
        <w:rPr>
          <w:szCs w:val="20"/>
        </w:rPr>
        <w:t>,</w:t>
      </w:r>
      <w:r w:rsidRPr="00C70EA3">
        <w:rPr>
          <w:szCs w:val="20"/>
        </w:rPr>
        <w:t xml:space="preserve"> thus, cannot be combusted for energy recovery.  It is left to the facility to decide which of these toxic chemicals can be used for energy recovery.  If you are not using</w:t>
      </w:r>
      <w:r w:rsidRPr="00C70EA3">
        <w:t xml:space="preserve"> </w:t>
      </w:r>
      <w:r w:rsidRPr="002D1DDB">
        <w:rPr>
          <w:iCs/>
        </w:rPr>
        <w:t>TRI-ME</w:t>
      </w:r>
      <w:r w:rsidR="00E751AA" w:rsidRPr="002D1DDB">
        <w:rPr>
          <w:iCs/>
        </w:rPr>
        <w:t>web</w:t>
      </w:r>
      <w:r w:rsidRPr="00690FA4">
        <w:t xml:space="preserve"> this appendix can serve as a guide</w:t>
      </w:r>
      <w:r w:rsidRPr="007320F8">
        <w:t xml:space="preserve"> to help you understand where it is not appropriate to report certain quantities of toxic chemicals or waste management codes on your Form R.</w:t>
      </w:r>
    </w:p>
    <w:p w14:paraId="2C1E537D" w14:textId="77777777" w:rsidR="006C100D" w:rsidRDefault="006C10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u w:val="single"/>
        </w:rPr>
      </w:pPr>
    </w:p>
    <w:p w14:paraId="2275A2C7" w14:textId="77777777" w:rsidR="00837B5F" w:rsidRDefault="00837B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u w:val="single"/>
        </w:rPr>
        <w:sectPr w:rsidR="00837B5F" w:rsidSect="00FC70FD">
          <w:headerReference w:type="even" r:id="rId14"/>
          <w:footerReference w:type="even" r:id="rId15"/>
          <w:type w:val="continuous"/>
          <w:pgSz w:w="12240" w:h="15840" w:code="1"/>
          <w:pgMar w:top="864" w:right="1296" w:bottom="1008" w:left="1296" w:header="720" w:footer="576" w:gutter="0"/>
          <w:pgNumType w:chapStyle="6"/>
          <w:cols w:space="720"/>
          <w:noEndnote/>
          <w:titlePg/>
        </w:sectPr>
      </w:pPr>
    </w:p>
    <w:p w14:paraId="15F260E5" w14:textId="77777777" w:rsidR="00C72F25" w:rsidRPr="007320F8" w:rsidRDefault="00C72F25" w:rsidP="00DC1E8C">
      <w:pPr>
        <w:pStyle w:val="Subhead12TRI"/>
      </w:pPr>
      <w:r w:rsidRPr="007320F8">
        <w:lastRenderedPageBreak/>
        <w:t>Parent Metals:</w:t>
      </w:r>
    </w:p>
    <w:p w14:paraId="0E7BF84D"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Antimony</w:t>
      </w:r>
    </w:p>
    <w:p w14:paraId="44F163E9"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Arsenic</w:t>
      </w:r>
    </w:p>
    <w:p w14:paraId="7B92B57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Barium</w:t>
      </w:r>
    </w:p>
    <w:p w14:paraId="46496011"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Beryllium</w:t>
      </w:r>
    </w:p>
    <w:p w14:paraId="07F735F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Cadmium</w:t>
      </w:r>
    </w:p>
    <w:p w14:paraId="31DEB4CD"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Chromium</w:t>
      </w:r>
    </w:p>
    <w:p w14:paraId="47CAF56A"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Cobalt</w:t>
      </w:r>
    </w:p>
    <w:p w14:paraId="5035AE49"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Copper</w:t>
      </w:r>
    </w:p>
    <w:p w14:paraId="366C0B00"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Lead</w:t>
      </w:r>
    </w:p>
    <w:p w14:paraId="69EEC8BA"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Manganese</w:t>
      </w:r>
    </w:p>
    <w:p w14:paraId="08977D96"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Mercury</w:t>
      </w:r>
    </w:p>
    <w:p w14:paraId="36B99A31"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Nickel</w:t>
      </w:r>
    </w:p>
    <w:p w14:paraId="095D1435"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Selenium</w:t>
      </w:r>
    </w:p>
    <w:p w14:paraId="52DCF6E4"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Silver</w:t>
      </w:r>
    </w:p>
    <w:p w14:paraId="01F8672B"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Thallium</w:t>
      </w:r>
    </w:p>
    <w:p w14:paraId="319A8409" w14:textId="77777777" w:rsidR="00C72F25" w:rsidRPr="007320F8" w:rsidRDefault="001D1F2F" w:rsidP="005765F0">
      <w:pPr>
        <w:pStyle w:val="Subhead12TRI"/>
      </w:pPr>
      <w:r>
        <w:br w:type="column"/>
      </w:r>
      <w:r w:rsidR="00C72F25" w:rsidRPr="007320F8">
        <w:lastRenderedPageBreak/>
        <w:t xml:space="preserve">Metal Compound </w:t>
      </w:r>
      <w:r w:rsidR="00C72F25" w:rsidRPr="005765F0">
        <w:t>Categories</w:t>
      </w:r>
      <w:r w:rsidR="00C72F25" w:rsidRPr="007320F8">
        <w:t>:</w:t>
      </w:r>
    </w:p>
    <w:p w14:paraId="0FC81595"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Antimony Compounds</w:t>
      </w:r>
    </w:p>
    <w:p w14:paraId="09F0A41D"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Arsenic Compounds</w:t>
      </w:r>
    </w:p>
    <w:p w14:paraId="6FD49BBD"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Barium Compounds</w:t>
      </w:r>
    </w:p>
    <w:p w14:paraId="4A678C22"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Beryllium Compounds</w:t>
      </w:r>
    </w:p>
    <w:p w14:paraId="0177D28A"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Cadmium Compounds</w:t>
      </w:r>
    </w:p>
    <w:p w14:paraId="6CD4B7F8"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Chromium Compounds</w:t>
      </w:r>
    </w:p>
    <w:p w14:paraId="37A29C02"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Cobalt Compounds</w:t>
      </w:r>
    </w:p>
    <w:p w14:paraId="7447C1C7"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Copper Compounds</w:t>
      </w:r>
    </w:p>
    <w:p w14:paraId="7FE1F350"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Lead Compounds</w:t>
      </w:r>
    </w:p>
    <w:p w14:paraId="1A404637"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Manganese Compounds</w:t>
      </w:r>
    </w:p>
    <w:p w14:paraId="2ED27317" w14:textId="77777777" w:rsidR="00C72F25"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Mercury Compounds</w:t>
      </w:r>
    </w:p>
    <w:p w14:paraId="5A95FB4B" w14:textId="77777777" w:rsidR="00C72F25"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Nickel Compounds</w:t>
      </w:r>
    </w:p>
    <w:p w14:paraId="46D64017" w14:textId="77777777" w:rsidR="00C72F25"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Selenium Compounds</w:t>
      </w:r>
    </w:p>
    <w:p w14:paraId="24659603" w14:textId="77777777" w:rsidR="00C72F25"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Silver Compounds</w:t>
      </w:r>
    </w:p>
    <w:p w14:paraId="6838BAE4" w14:textId="77777777" w:rsidR="00C72F25"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Thallium Compounds</w:t>
      </w:r>
    </w:p>
    <w:p w14:paraId="6366B9CF" w14:textId="77777777" w:rsidR="004F544A" w:rsidRPr="003704FD"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Vanadium Compounds</w:t>
      </w:r>
    </w:p>
    <w:p w14:paraId="76F31323"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3704FD">
        <w:rPr>
          <w:rFonts w:cs="URW Egypt No 2 Med"/>
          <w:color w:val="000000"/>
          <w:sz w:val="20"/>
          <w:szCs w:val="20"/>
        </w:rPr>
        <w:t>Zinc Compounds</w:t>
      </w:r>
    </w:p>
    <w:p w14:paraId="663216DB" w14:textId="77777777" w:rsidR="00C72F25" w:rsidRPr="007320F8" w:rsidRDefault="001D1F2F" w:rsidP="005765F0">
      <w:pPr>
        <w:pStyle w:val="Subhead12TRI"/>
      </w:pPr>
      <w:r>
        <w:rPr>
          <w:rFonts w:cs="URW Egypt No 2 Med"/>
          <w:color w:val="000000"/>
          <w:sz w:val="20"/>
          <w:szCs w:val="20"/>
        </w:rPr>
        <w:br w:type="column"/>
      </w:r>
      <w:r w:rsidR="00C72F25" w:rsidRPr="007320F8">
        <w:lastRenderedPageBreak/>
        <w:t>Metals with Qualifiers:</w:t>
      </w:r>
    </w:p>
    <w:p w14:paraId="2AA3B40A"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Aluminum (fume or dust)</w:t>
      </w:r>
    </w:p>
    <w:p w14:paraId="653EAD5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Vanadium (except when in an alloy)</w:t>
      </w:r>
    </w:p>
    <w:p w14:paraId="308D986F" w14:textId="77777777" w:rsidR="00582499"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Zinc (fume or dust)</w:t>
      </w:r>
    </w:p>
    <w:p w14:paraId="431DB763"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vanish/>
          <w:color w:val="000000"/>
          <w:sz w:val="20"/>
          <w:szCs w:val="20"/>
        </w:rPr>
      </w:pPr>
    </w:p>
    <w:p w14:paraId="66111B5E" w14:textId="77777777" w:rsidR="00C72F25" w:rsidRPr="007320F8" w:rsidRDefault="00C72F25" w:rsidP="001D1F2F">
      <w:pPr>
        <w:pStyle w:val="Subhead12TRI"/>
      </w:pPr>
      <w:r w:rsidRPr="007320F8">
        <w:t>Individually-Listed Metal Compounds:</w:t>
      </w:r>
    </w:p>
    <w:p w14:paraId="3953CD26"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Bis(tributylin) oxide</w:t>
      </w:r>
    </w:p>
    <w:p w14:paraId="5EF20923"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Triphenyltin hydroxide</w:t>
      </w:r>
    </w:p>
    <w:p w14:paraId="065577D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Triphenyltin chloride</w:t>
      </w:r>
    </w:p>
    <w:p w14:paraId="17E3D4DE"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Molybdenum trioxide</w:t>
      </w:r>
    </w:p>
    <w:p w14:paraId="1A6A06FE"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Thorium dioxide</w:t>
      </w:r>
    </w:p>
    <w:p w14:paraId="709AF68B"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Asbestos (friable)</w:t>
      </w:r>
    </w:p>
    <w:p w14:paraId="03F11C26"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Aluminum oxide (fibrous forms)</w:t>
      </w:r>
    </w:p>
    <w:p w14:paraId="53D195A0"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Tributyltin fluoride</w:t>
      </w:r>
    </w:p>
    <w:p w14:paraId="2A660154" w14:textId="77777777" w:rsidR="00C72F25" w:rsidRPr="007320F8" w:rsidRDefault="00EE0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Pr>
          <w:rFonts w:cs="URW Egypt No 2 Med"/>
          <w:color w:val="000000"/>
          <w:sz w:val="20"/>
          <w:szCs w:val="20"/>
        </w:rPr>
        <w:br w:type="column"/>
      </w:r>
      <w:r w:rsidR="00C72F25" w:rsidRPr="007320F8">
        <w:rPr>
          <w:rFonts w:cs="URW Egypt No 2 Med"/>
          <w:color w:val="000000"/>
          <w:sz w:val="20"/>
          <w:szCs w:val="20"/>
        </w:rPr>
        <w:lastRenderedPageBreak/>
        <w:t>Tributyltin methacrylate</w:t>
      </w:r>
    </w:p>
    <w:p w14:paraId="264DC411"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Titanium tetrachloride</w:t>
      </w:r>
    </w:p>
    <w:p w14:paraId="10677DC5"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Boron trifluoride</w:t>
      </w:r>
    </w:p>
    <w:p w14:paraId="6D50ADE1"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Metiram</w:t>
      </w:r>
    </w:p>
    <w:p w14:paraId="4B2B7D3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Boron trichloride</w:t>
      </w:r>
    </w:p>
    <w:p w14:paraId="5E70413C"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Zineb</w:t>
      </w:r>
    </w:p>
    <w:p w14:paraId="13837DDB" w14:textId="77777777" w:rsidR="00C72F25" w:rsidRPr="00A47BF1"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lang w:val="es-MX"/>
        </w:rPr>
      </w:pPr>
      <w:r w:rsidRPr="00A47BF1">
        <w:rPr>
          <w:rFonts w:cs="URW Egypt No 2 Med"/>
          <w:color w:val="000000"/>
          <w:sz w:val="20"/>
          <w:szCs w:val="20"/>
          <w:lang w:val="es-MX"/>
        </w:rPr>
        <w:t>Maneb</w:t>
      </w:r>
    </w:p>
    <w:p w14:paraId="367FF2FB" w14:textId="77777777" w:rsidR="00C72F25" w:rsidRPr="00A47BF1"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lang w:val="es-MX"/>
        </w:rPr>
      </w:pPr>
      <w:r w:rsidRPr="00A47BF1">
        <w:rPr>
          <w:rFonts w:cs="URW Egypt No 2 Med"/>
          <w:color w:val="000000"/>
          <w:sz w:val="20"/>
          <w:szCs w:val="20"/>
          <w:lang w:val="es-MX"/>
        </w:rPr>
        <w:t>Fenbutatin oxide</w:t>
      </w:r>
    </w:p>
    <w:p w14:paraId="65995867" w14:textId="77777777" w:rsidR="00C72F25" w:rsidRPr="00A47BF1"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lang w:val="es-MX"/>
        </w:rPr>
      </w:pPr>
      <w:r w:rsidRPr="00A47BF1">
        <w:rPr>
          <w:rFonts w:cs="URW Egypt No 2 Med"/>
          <w:color w:val="000000"/>
          <w:sz w:val="20"/>
          <w:szCs w:val="20"/>
          <w:lang w:val="es-MX"/>
        </w:rPr>
        <w:t>Iron pentacarbonyl</w:t>
      </w:r>
    </w:p>
    <w:p w14:paraId="46E163B9" w14:textId="77777777" w:rsidR="00C72F25" w:rsidRPr="00A47BF1"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lang w:val="es-MX"/>
        </w:rPr>
      </w:pPr>
      <w:r w:rsidRPr="00A47BF1">
        <w:rPr>
          <w:rFonts w:cs="URW Egypt No 2 Med"/>
          <w:color w:val="000000"/>
          <w:sz w:val="20"/>
          <w:szCs w:val="20"/>
          <w:lang w:val="es-MX"/>
        </w:rPr>
        <w:t>Ferbam</w:t>
      </w:r>
    </w:p>
    <w:p w14:paraId="4FBB9728"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C.I. Direct Brown 95</w:t>
      </w:r>
    </w:p>
    <w:p w14:paraId="6AA2C966"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Osmium tetroxide</w:t>
      </w:r>
    </w:p>
    <w:p w14:paraId="02152F2A"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Aluminum phosphide</w:t>
      </w:r>
    </w:p>
    <w:p w14:paraId="01BF2153" w14:textId="77777777" w:rsidR="00C72F25" w:rsidRPr="007320F8" w:rsidRDefault="00C72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r w:rsidRPr="007320F8">
        <w:rPr>
          <w:rFonts w:cs="URW Egypt No 2 Med"/>
          <w:color w:val="000000"/>
          <w:sz w:val="20"/>
          <w:szCs w:val="20"/>
        </w:rPr>
        <w:t>C.I. Direct Blue 218</w:t>
      </w:r>
    </w:p>
    <w:p w14:paraId="1C6E1013" w14:textId="77777777" w:rsidR="006C100D" w:rsidRDefault="006C10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6C100D" w:rsidSect="002D1DDB">
          <w:type w:val="continuous"/>
          <w:pgSz w:w="12240" w:h="15840" w:code="1"/>
          <w:pgMar w:top="864" w:right="1296" w:bottom="1008" w:left="1296" w:header="720" w:footer="576" w:gutter="0"/>
          <w:cols w:num="4" w:space="360" w:equalWidth="0">
            <w:col w:w="1728" w:space="360"/>
            <w:col w:w="2305" w:space="360"/>
            <w:col w:w="2448" w:space="360"/>
            <w:col w:w="2087"/>
          </w:cols>
          <w:noEndnote/>
        </w:sectPr>
      </w:pPr>
    </w:p>
    <w:p w14:paraId="456B65BD" w14:textId="77777777" w:rsidR="007156BF" w:rsidRDefault="007156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rPr>
      </w:pPr>
    </w:p>
    <w:p w14:paraId="442AE8BD" w14:textId="77777777" w:rsidR="00C72F25" w:rsidRPr="007320F8" w:rsidRDefault="00C72F25" w:rsidP="008A3E2B">
      <w:pPr>
        <w:pStyle w:val="Subhead12TRI"/>
      </w:pPr>
      <w:r w:rsidRPr="007320F8">
        <w:t>Sections 5.3 - Discharges to Water and 6.1 - Transfers to POTWs</w:t>
      </w:r>
    </w:p>
    <w:p w14:paraId="3D2F75C6" w14:textId="77777777" w:rsidR="00C72F25" w:rsidRDefault="00C72F25" w:rsidP="008A3E2B">
      <w:pPr>
        <w:pStyle w:val="BODYTRI"/>
      </w:pPr>
      <w:r w:rsidRPr="007320F8">
        <w:t>The following chart indicates which metals can be reported as released to water in Section 5.3 or to POTW</w:t>
      </w:r>
      <w:r w:rsidR="00837B5F">
        <w:t>’</w:t>
      </w:r>
      <w:r w:rsidRPr="007320F8">
        <w:t>s in Section 6.1.  Only zinc (fume or dust) and aluminum (fume or dust) are not reported in these sections because the fume or dust form of a toxic chemical cannot exist in water.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gridCol w:w="1916"/>
      </w:tblGrid>
      <w:tr w:rsidR="003704FD" w:rsidRPr="003905AE" w14:paraId="66FE2B72" w14:textId="77777777" w:rsidTr="008E6AA2">
        <w:trPr>
          <w:cantSplit/>
          <w:tblHeader/>
          <w:jc w:val="center"/>
        </w:trPr>
        <w:tc>
          <w:tcPr>
            <w:tcW w:w="1915" w:type="dxa"/>
            <w:shd w:val="clear" w:color="auto" w:fill="E0E0E0"/>
            <w:tcMar>
              <w:top w:w="72" w:type="dxa"/>
              <w:left w:w="72" w:type="dxa"/>
              <w:bottom w:w="72" w:type="dxa"/>
              <w:right w:w="72" w:type="dxa"/>
            </w:tcMar>
            <w:vAlign w:val="center"/>
          </w:tcPr>
          <w:p w14:paraId="60C601F9" w14:textId="77777777" w:rsidR="003704FD" w:rsidRPr="0022452C" w:rsidRDefault="003704FD" w:rsidP="0022452C">
            <w:pPr>
              <w:pStyle w:val="Cell10hdr"/>
              <w:widowControl w:val="0"/>
              <w:autoSpaceDE w:val="0"/>
              <w:autoSpaceDN w:val="0"/>
              <w:adjustRightInd w:val="0"/>
              <w:rPr>
                <w:rFonts w:ascii="Times New Roman" w:hAnsi="Times New Roman" w:cs="Times New Roman"/>
              </w:rPr>
            </w:pPr>
            <w:r w:rsidRPr="0022452C">
              <w:rPr>
                <w:rFonts w:ascii="Times New Roman" w:hAnsi="Times New Roman" w:cs="Times New Roman"/>
                <w:bCs/>
              </w:rPr>
              <w:t>Form R Section in Part II</w:t>
            </w:r>
          </w:p>
        </w:tc>
        <w:tc>
          <w:tcPr>
            <w:tcW w:w="1915" w:type="dxa"/>
            <w:shd w:val="clear" w:color="auto" w:fill="E0E0E0"/>
            <w:tcMar>
              <w:top w:w="72" w:type="dxa"/>
              <w:left w:w="72" w:type="dxa"/>
              <w:bottom w:w="72" w:type="dxa"/>
              <w:right w:w="72" w:type="dxa"/>
            </w:tcMar>
            <w:vAlign w:val="center"/>
          </w:tcPr>
          <w:p w14:paraId="27468D84" w14:textId="77777777" w:rsidR="003704FD" w:rsidRPr="0022452C" w:rsidRDefault="003704FD" w:rsidP="0022452C">
            <w:pPr>
              <w:pStyle w:val="Cell10hdr"/>
              <w:widowControl w:val="0"/>
              <w:autoSpaceDE w:val="0"/>
              <w:autoSpaceDN w:val="0"/>
              <w:adjustRightInd w:val="0"/>
              <w:rPr>
                <w:rFonts w:ascii="Times New Roman" w:hAnsi="Times New Roman" w:cs="Times New Roman"/>
                <w:bCs/>
              </w:rPr>
            </w:pPr>
            <w:r w:rsidRPr="0022452C">
              <w:rPr>
                <w:rFonts w:ascii="Times New Roman" w:hAnsi="Times New Roman" w:cs="Times New Roman"/>
                <w:bCs/>
              </w:rPr>
              <w:t>Parent Metals</w:t>
            </w:r>
          </w:p>
        </w:tc>
        <w:tc>
          <w:tcPr>
            <w:tcW w:w="1915" w:type="dxa"/>
            <w:shd w:val="clear" w:color="auto" w:fill="E0E0E0"/>
            <w:tcMar>
              <w:top w:w="72" w:type="dxa"/>
              <w:left w:w="72" w:type="dxa"/>
              <w:bottom w:w="72" w:type="dxa"/>
              <w:right w:w="72" w:type="dxa"/>
            </w:tcMar>
            <w:vAlign w:val="center"/>
          </w:tcPr>
          <w:p w14:paraId="58AFD58C" w14:textId="77777777" w:rsidR="003704FD" w:rsidRPr="0022452C" w:rsidRDefault="003704FD" w:rsidP="0022452C">
            <w:pPr>
              <w:pStyle w:val="Cell10hdr"/>
              <w:widowControl w:val="0"/>
              <w:autoSpaceDE w:val="0"/>
              <w:autoSpaceDN w:val="0"/>
              <w:adjustRightInd w:val="0"/>
              <w:rPr>
                <w:rFonts w:ascii="Times New Roman" w:hAnsi="Times New Roman" w:cs="Times New Roman"/>
                <w:bCs/>
              </w:rPr>
            </w:pPr>
            <w:r w:rsidRPr="0022452C">
              <w:rPr>
                <w:rFonts w:ascii="Times New Roman" w:hAnsi="Times New Roman" w:cs="Times New Roman"/>
                <w:bCs/>
              </w:rPr>
              <w:t>Metal  Category Compounds</w:t>
            </w:r>
          </w:p>
        </w:tc>
        <w:tc>
          <w:tcPr>
            <w:tcW w:w="1915" w:type="dxa"/>
            <w:shd w:val="clear" w:color="auto" w:fill="E0E0E0"/>
            <w:tcMar>
              <w:top w:w="72" w:type="dxa"/>
              <w:left w:w="72" w:type="dxa"/>
              <w:bottom w:w="72" w:type="dxa"/>
              <w:right w:w="72" w:type="dxa"/>
            </w:tcMar>
            <w:vAlign w:val="center"/>
          </w:tcPr>
          <w:p w14:paraId="6CA03878" w14:textId="77777777" w:rsidR="003704FD" w:rsidRPr="0022452C" w:rsidRDefault="003704FD" w:rsidP="0022452C">
            <w:pPr>
              <w:pStyle w:val="Cell10hdr"/>
              <w:widowControl w:val="0"/>
              <w:autoSpaceDE w:val="0"/>
              <w:autoSpaceDN w:val="0"/>
              <w:adjustRightInd w:val="0"/>
              <w:rPr>
                <w:rFonts w:ascii="Times New Roman" w:hAnsi="Times New Roman" w:cs="Times New Roman"/>
                <w:bCs/>
              </w:rPr>
            </w:pPr>
            <w:r w:rsidRPr="0022452C">
              <w:rPr>
                <w:rFonts w:ascii="Times New Roman" w:hAnsi="Times New Roman" w:cs="Times New Roman"/>
                <w:bCs/>
              </w:rPr>
              <w:t>Metals with Qualifiers</w:t>
            </w:r>
          </w:p>
        </w:tc>
        <w:tc>
          <w:tcPr>
            <w:tcW w:w="1916" w:type="dxa"/>
            <w:shd w:val="clear" w:color="auto" w:fill="E0E0E0"/>
            <w:tcMar>
              <w:top w:w="72" w:type="dxa"/>
              <w:left w:w="72" w:type="dxa"/>
              <w:bottom w:w="72" w:type="dxa"/>
              <w:right w:w="72" w:type="dxa"/>
            </w:tcMar>
            <w:vAlign w:val="center"/>
          </w:tcPr>
          <w:p w14:paraId="59A340EA" w14:textId="77777777" w:rsidR="003704FD" w:rsidRPr="0022452C" w:rsidRDefault="003704FD" w:rsidP="0022452C">
            <w:pPr>
              <w:pStyle w:val="Cell10hdr"/>
              <w:widowControl w:val="0"/>
              <w:autoSpaceDE w:val="0"/>
              <w:autoSpaceDN w:val="0"/>
              <w:adjustRightInd w:val="0"/>
              <w:rPr>
                <w:rFonts w:ascii="Times New Roman" w:hAnsi="Times New Roman" w:cs="Times New Roman"/>
              </w:rPr>
            </w:pPr>
            <w:r w:rsidRPr="0022452C">
              <w:rPr>
                <w:rFonts w:ascii="Times New Roman" w:hAnsi="Times New Roman" w:cs="Times New Roman"/>
                <w:bCs/>
              </w:rPr>
              <w:t>Individually-listed Metal Compounds</w:t>
            </w:r>
          </w:p>
        </w:tc>
      </w:tr>
      <w:tr w:rsidR="003704FD" w:rsidRPr="003905AE" w14:paraId="46FFFCD4" w14:textId="77777777" w:rsidTr="008E6AA2">
        <w:trPr>
          <w:cantSplit/>
          <w:jc w:val="center"/>
        </w:trPr>
        <w:tc>
          <w:tcPr>
            <w:tcW w:w="1915" w:type="dxa"/>
            <w:tcMar>
              <w:top w:w="72" w:type="dxa"/>
              <w:left w:w="72" w:type="dxa"/>
              <w:bottom w:w="72" w:type="dxa"/>
              <w:right w:w="72" w:type="dxa"/>
            </w:tcMar>
          </w:tcPr>
          <w:p w14:paraId="3FD59778"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Section 5.3 - Discharges to receiving streams or water bodies</w:t>
            </w:r>
          </w:p>
        </w:tc>
        <w:tc>
          <w:tcPr>
            <w:tcW w:w="1915" w:type="dxa"/>
            <w:tcMar>
              <w:top w:w="72" w:type="dxa"/>
              <w:left w:w="72" w:type="dxa"/>
              <w:bottom w:w="72" w:type="dxa"/>
              <w:right w:w="72" w:type="dxa"/>
            </w:tcMar>
          </w:tcPr>
          <w:p w14:paraId="0020B562"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w:t>
            </w:r>
          </w:p>
        </w:tc>
        <w:tc>
          <w:tcPr>
            <w:tcW w:w="1915" w:type="dxa"/>
            <w:tcMar>
              <w:top w:w="72" w:type="dxa"/>
              <w:left w:w="72" w:type="dxa"/>
              <w:bottom w:w="72" w:type="dxa"/>
              <w:right w:w="72" w:type="dxa"/>
            </w:tcMar>
          </w:tcPr>
          <w:p w14:paraId="01DB1B77"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w:t>
            </w:r>
          </w:p>
        </w:tc>
        <w:tc>
          <w:tcPr>
            <w:tcW w:w="1915" w:type="dxa"/>
            <w:tcMar>
              <w:top w:w="72" w:type="dxa"/>
              <w:left w:w="72" w:type="dxa"/>
              <w:bottom w:w="72" w:type="dxa"/>
              <w:right w:w="72" w:type="dxa"/>
            </w:tcMar>
          </w:tcPr>
          <w:p w14:paraId="4DB953D0"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Vanadium (except when contained in an alloy)</w:t>
            </w:r>
          </w:p>
        </w:tc>
        <w:tc>
          <w:tcPr>
            <w:tcW w:w="1916" w:type="dxa"/>
            <w:tcMar>
              <w:top w:w="72" w:type="dxa"/>
              <w:left w:w="72" w:type="dxa"/>
              <w:bottom w:w="72" w:type="dxa"/>
              <w:right w:w="72" w:type="dxa"/>
            </w:tcMar>
          </w:tcPr>
          <w:p w14:paraId="59D12186"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 except Asbestos</w:t>
            </w:r>
          </w:p>
        </w:tc>
      </w:tr>
      <w:tr w:rsidR="003704FD" w:rsidRPr="003905AE" w14:paraId="71FF7BE9" w14:textId="77777777" w:rsidTr="008E6AA2">
        <w:trPr>
          <w:cantSplit/>
          <w:jc w:val="center"/>
        </w:trPr>
        <w:tc>
          <w:tcPr>
            <w:tcW w:w="1915" w:type="dxa"/>
            <w:tcMar>
              <w:top w:w="72" w:type="dxa"/>
              <w:left w:w="72" w:type="dxa"/>
              <w:bottom w:w="72" w:type="dxa"/>
              <w:right w:w="72" w:type="dxa"/>
            </w:tcMar>
          </w:tcPr>
          <w:p w14:paraId="6593211D"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Section 6.1- Discharges to POTWs</w:t>
            </w:r>
          </w:p>
        </w:tc>
        <w:tc>
          <w:tcPr>
            <w:tcW w:w="1915" w:type="dxa"/>
            <w:tcMar>
              <w:top w:w="72" w:type="dxa"/>
              <w:left w:w="72" w:type="dxa"/>
              <w:bottom w:w="72" w:type="dxa"/>
              <w:right w:w="72" w:type="dxa"/>
            </w:tcMar>
          </w:tcPr>
          <w:p w14:paraId="586A360B"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w:t>
            </w:r>
          </w:p>
        </w:tc>
        <w:tc>
          <w:tcPr>
            <w:tcW w:w="1915" w:type="dxa"/>
            <w:tcMar>
              <w:top w:w="72" w:type="dxa"/>
              <w:left w:w="72" w:type="dxa"/>
              <w:bottom w:w="72" w:type="dxa"/>
              <w:right w:w="72" w:type="dxa"/>
            </w:tcMar>
          </w:tcPr>
          <w:p w14:paraId="7DA81C09"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w:t>
            </w:r>
          </w:p>
        </w:tc>
        <w:tc>
          <w:tcPr>
            <w:tcW w:w="1915" w:type="dxa"/>
            <w:tcMar>
              <w:top w:w="72" w:type="dxa"/>
              <w:left w:w="72" w:type="dxa"/>
              <w:bottom w:w="72" w:type="dxa"/>
              <w:right w:w="72" w:type="dxa"/>
            </w:tcMar>
          </w:tcPr>
          <w:p w14:paraId="35486F85"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Vanadium (except when contained in an alloy)</w:t>
            </w:r>
          </w:p>
        </w:tc>
        <w:tc>
          <w:tcPr>
            <w:tcW w:w="1916" w:type="dxa"/>
            <w:tcMar>
              <w:top w:w="72" w:type="dxa"/>
              <w:left w:w="72" w:type="dxa"/>
              <w:bottom w:w="72" w:type="dxa"/>
              <w:right w:w="72" w:type="dxa"/>
            </w:tcMar>
          </w:tcPr>
          <w:p w14:paraId="36EB0A86" w14:textId="77777777" w:rsidR="003704FD" w:rsidRPr="0022452C" w:rsidRDefault="003704FD" w:rsidP="0022452C">
            <w:pPr>
              <w:pStyle w:val="Cell10left"/>
              <w:widowControl w:val="0"/>
              <w:autoSpaceDE w:val="0"/>
              <w:autoSpaceDN w:val="0"/>
              <w:adjustRightInd w:val="0"/>
              <w:rPr>
                <w:rFonts w:ascii="Times New Roman" w:hAnsi="Times New Roman"/>
              </w:rPr>
            </w:pPr>
            <w:r w:rsidRPr="0022452C">
              <w:rPr>
                <w:rFonts w:ascii="Times New Roman" w:hAnsi="Times New Roman"/>
              </w:rPr>
              <w:t>All except Asbestos</w:t>
            </w:r>
          </w:p>
        </w:tc>
      </w:tr>
    </w:tbl>
    <w:p w14:paraId="7141938D" w14:textId="77777777" w:rsidR="003704FD" w:rsidRPr="003905AE" w:rsidRDefault="003704FD" w:rsidP="005528BE">
      <w:pPr>
        <w:pStyle w:val="Before-AfterSpace"/>
        <w:rPr>
          <w:rFonts w:ascii="Times New Roman" w:hAnsi="Times New Roman"/>
        </w:rPr>
      </w:pPr>
    </w:p>
    <w:p w14:paraId="7BC67670" w14:textId="77777777" w:rsidR="00C72F25" w:rsidRPr="003905AE" w:rsidRDefault="00C72F25" w:rsidP="005528BE">
      <w:pPr>
        <w:pStyle w:val="Subhead12TRI"/>
      </w:pPr>
      <w:r w:rsidRPr="003905AE">
        <w:lastRenderedPageBreak/>
        <w:t>Secti</w:t>
      </w:r>
      <w:r w:rsidR="00BE37C4" w:rsidRPr="003905AE">
        <w:t>on 6.2.  Transfers to Other Off-</w:t>
      </w:r>
      <w:r w:rsidRPr="003905AE">
        <w:t>Site Locations</w:t>
      </w:r>
    </w:p>
    <w:p w14:paraId="07BAAE63" w14:textId="77777777" w:rsidR="00C72F25" w:rsidRPr="003905AE" w:rsidRDefault="00C72F25" w:rsidP="005528BE">
      <w:pPr>
        <w:pStyle w:val="BODYTRI"/>
      </w:pPr>
      <w:r w:rsidRPr="003905AE">
        <w:t>Any toxic chemical</w:t>
      </w:r>
      <w:r w:rsidR="00BE37C4" w:rsidRPr="003905AE">
        <w:t xml:space="preserve"> may be reported in Section 6.2.  H</w:t>
      </w:r>
      <w:r w:rsidRPr="003905AE">
        <w:t xml:space="preserve">owever, </w:t>
      </w:r>
      <w:r w:rsidRPr="002D1DDB">
        <w:rPr>
          <w:iCs/>
        </w:rPr>
        <w:t>TRI-ME</w:t>
      </w:r>
      <w:r w:rsidR="00E751AA" w:rsidRPr="002D1DDB">
        <w:rPr>
          <w:iCs/>
        </w:rPr>
        <w:t>web</w:t>
      </w:r>
      <w:r w:rsidRPr="003905AE">
        <w:t xml:space="preserve"> will not allow certain M codes to be used when reporting metals.  The chart below indicates which M codes can be reported in Section 6.2 for the four groups of metals.  Note that all disposal M codes other than M41 and M62 can be used for all toxic chemicals.  Code M24 is only made available for the four groups of metals.</w:t>
      </w:r>
    </w:p>
    <w:p w14:paraId="1FC0BDA5" w14:textId="77777777" w:rsidR="005528BE" w:rsidRPr="003905AE" w:rsidRDefault="005528BE" w:rsidP="005528BE">
      <w:pPr>
        <w:pStyle w:val="Before-AfterSpace"/>
        <w:rPr>
          <w:rFonts w:ascii="Times New Roman" w:hAnsi="Times New Roman"/>
        </w:rPr>
      </w:pPr>
    </w:p>
    <w:tbl>
      <w:tblPr>
        <w:tblW w:w="9360" w:type="dxa"/>
        <w:jc w:val="center"/>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6" w:type="dxa"/>
          <w:right w:w="136" w:type="dxa"/>
        </w:tblCellMar>
        <w:tblLook w:val="0000" w:firstRow="0" w:lastRow="0" w:firstColumn="0" w:lastColumn="0" w:noHBand="0" w:noVBand="0"/>
      </w:tblPr>
      <w:tblGrid>
        <w:gridCol w:w="3186"/>
        <w:gridCol w:w="1260"/>
        <w:gridCol w:w="1530"/>
        <w:gridCol w:w="1944"/>
        <w:gridCol w:w="1440"/>
      </w:tblGrid>
      <w:tr w:rsidR="00C72F25" w:rsidRPr="003905AE" w14:paraId="58F48693" w14:textId="77777777" w:rsidTr="008E6AA2">
        <w:trPr>
          <w:cantSplit/>
          <w:tblHeader/>
          <w:jc w:val="center"/>
        </w:trPr>
        <w:tc>
          <w:tcPr>
            <w:tcW w:w="3186" w:type="dxa"/>
            <w:shd w:val="clear" w:color="auto" w:fill="E0E0E0"/>
            <w:tcMar>
              <w:top w:w="72" w:type="dxa"/>
              <w:left w:w="72" w:type="dxa"/>
              <w:bottom w:w="72" w:type="dxa"/>
              <w:right w:w="72" w:type="dxa"/>
            </w:tcMar>
            <w:vAlign w:val="center"/>
          </w:tcPr>
          <w:p w14:paraId="403826D4" w14:textId="77777777" w:rsidR="00C72F25" w:rsidRPr="003905AE" w:rsidRDefault="00C72F25" w:rsidP="003A4C65">
            <w:pPr>
              <w:pStyle w:val="Cell10hdr"/>
              <w:spacing w:before="0" w:after="0"/>
              <w:rPr>
                <w:rFonts w:ascii="Times New Roman" w:hAnsi="Times New Roman" w:cs="Times New Roman"/>
              </w:rPr>
            </w:pPr>
            <w:r w:rsidRPr="003905AE">
              <w:rPr>
                <w:rFonts w:ascii="Times New Roman" w:hAnsi="Times New Roman" w:cs="Times New Roman"/>
                <w:bCs/>
              </w:rPr>
              <w:t>Waste Management Code</w:t>
            </w:r>
            <w:r w:rsidRPr="003905AE">
              <w:rPr>
                <w:rFonts w:ascii="Times New Roman" w:hAnsi="Times New Roman" w:cs="Times New Roman"/>
              </w:rPr>
              <w:t xml:space="preserve"> </w:t>
            </w:r>
            <w:r w:rsidRPr="003905AE">
              <w:rPr>
                <w:rFonts w:ascii="Times New Roman" w:hAnsi="Times New Roman" w:cs="Times New Roman"/>
                <w:bCs/>
              </w:rPr>
              <w:t>for Section 6.2</w:t>
            </w:r>
          </w:p>
        </w:tc>
        <w:tc>
          <w:tcPr>
            <w:tcW w:w="1260" w:type="dxa"/>
            <w:shd w:val="clear" w:color="auto" w:fill="E0E0E0"/>
            <w:tcMar>
              <w:top w:w="72" w:type="dxa"/>
              <w:left w:w="72" w:type="dxa"/>
              <w:bottom w:w="72" w:type="dxa"/>
              <w:right w:w="72" w:type="dxa"/>
            </w:tcMar>
            <w:vAlign w:val="center"/>
          </w:tcPr>
          <w:p w14:paraId="45365C38" w14:textId="77777777" w:rsidR="00C72F25" w:rsidRPr="003905AE" w:rsidRDefault="00C72F25" w:rsidP="003A4C65">
            <w:pPr>
              <w:pStyle w:val="Cell10hdr"/>
              <w:spacing w:before="0" w:after="0"/>
              <w:rPr>
                <w:rFonts w:ascii="Times New Roman" w:hAnsi="Times New Roman" w:cs="Times New Roman"/>
                <w:bCs/>
              </w:rPr>
            </w:pPr>
            <w:r w:rsidRPr="003905AE">
              <w:rPr>
                <w:rFonts w:ascii="Times New Roman" w:hAnsi="Times New Roman" w:cs="Times New Roman"/>
                <w:bCs/>
              </w:rPr>
              <w:t>Parent Metals</w:t>
            </w:r>
          </w:p>
        </w:tc>
        <w:tc>
          <w:tcPr>
            <w:tcW w:w="1530" w:type="dxa"/>
            <w:shd w:val="clear" w:color="auto" w:fill="E0E0E0"/>
            <w:tcMar>
              <w:top w:w="72" w:type="dxa"/>
              <w:left w:w="72" w:type="dxa"/>
              <w:bottom w:w="72" w:type="dxa"/>
              <w:right w:w="72" w:type="dxa"/>
            </w:tcMar>
            <w:vAlign w:val="center"/>
          </w:tcPr>
          <w:p w14:paraId="517CBBF1" w14:textId="77777777" w:rsidR="00C72F25" w:rsidRPr="003905AE" w:rsidRDefault="005765F0" w:rsidP="003A4C65">
            <w:pPr>
              <w:pStyle w:val="Cell10hdr"/>
              <w:spacing w:before="0" w:after="0"/>
              <w:rPr>
                <w:rFonts w:ascii="Times New Roman" w:hAnsi="Times New Roman" w:cs="Times New Roman"/>
                <w:bCs/>
              </w:rPr>
            </w:pPr>
            <w:r w:rsidRPr="003905AE">
              <w:rPr>
                <w:rFonts w:ascii="Times New Roman" w:hAnsi="Times New Roman" w:cs="Times New Roman"/>
                <w:bCs/>
              </w:rPr>
              <w:t xml:space="preserve">Metal </w:t>
            </w:r>
            <w:r w:rsidR="00C72F25" w:rsidRPr="003905AE">
              <w:rPr>
                <w:rFonts w:ascii="Times New Roman" w:hAnsi="Times New Roman" w:cs="Times New Roman"/>
                <w:bCs/>
              </w:rPr>
              <w:t>Category Compounds</w:t>
            </w:r>
          </w:p>
        </w:tc>
        <w:tc>
          <w:tcPr>
            <w:tcW w:w="1944" w:type="dxa"/>
            <w:shd w:val="clear" w:color="auto" w:fill="E0E0E0"/>
            <w:tcMar>
              <w:top w:w="72" w:type="dxa"/>
              <w:left w:w="72" w:type="dxa"/>
              <w:bottom w:w="72" w:type="dxa"/>
              <w:right w:w="72" w:type="dxa"/>
            </w:tcMar>
            <w:vAlign w:val="center"/>
          </w:tcPr>
          <w:p w14:paraId="3942E019" w14:textId="77777777" w:rsidR="00C72F25" w:rsidRPr="003905AE" w:rsidRDefault="00C72F25" w:rsidP="003A4C65">
            <w:pPr>
              <w:pStyle w:val="Cell10hdr"/>
              <w:spacing w:before="0" w:after="0"/>
              <w:rPr>
                <w:rFonts w:ascii="Times New Roman" w:hAnsi="Times New Roman" w:cs="Times New Roman"/>
                <w:bCs/>
              </w:rPr>
            </w:pPr>
            <w:r w:rsidRPr="003905AE">
              <w:rPr>
                <w:rFonts w:ascii="Times New Roman" w:hAnsi="Times New Roman" w:cs="Times New Roman"/>
                <w:bCs/>
              </w:rPr>
              <w:t>Metals with Qualifiers</w:t>
            </w:r>
          </w:p>
        </w:tc>
        <w:tc>
          <w:tcPr>
            <w:tcW w:w="1440" w:type="dxa"/>
            <w:shd w:val="clear" w:color="auto" w:fill="E0E0E0"/>
            <w:tcMar>
              <w:top w:w="72" w:type="dxa"/>
              <w:left w:w="72" w:type="dxa"/>
              <w:bottom w:w="72" w:type="dxa"/>
              <w:right w:w="72" w:type="dxa"/>
            </w:tcMar>
            <w:vAlign w:val="center"/>
          </w:tcPr>
          <w:p w14:paraId="559BE6DD" w14:textId="77777777" w:rsidR="00C72F25" w:rsidRPr="003905AE" w:rsidRDefault="00C72F25" w:rsidP="003A4C65">
            <w:pPr>
              <w:pStyle w:val="Cell10hdr"/>
              <w:spacing w:before="0" w:after="0"/>
              <w:rPr>
                <w:rFonts w:ascii="Times New Roman" w:hAnsi="Times New Roman" w:cs="Times New Roman"/>
              </w:rPr>
            </w:pPr>
            <w:r w:rsidRPr="003905AE">
              <w:rPr>
                <w:rFonts w:ascii="Times New Roman" w:hAnsi="Times New Roman" w:cs="Times New Roman"/>
                <w:bCs/>
              </w:rPr>
              <w:t>Individually-listed Metal Compounds</w:t>
            </w:r>
          </w:p>
        </w:tc>
      </w:tr>
      <w:tr w:rsidR="00C72F25" w:rsidRPr="003905AE" w14:paraId="19CAA24D" w14:textId="77777777" w:rsidTr="008E6AA2">
        <w:trPr>
          <w:cantSplit/>
          <w:jc w:val="center"/>
        </w:trPr>
        <w:tc>
          <w:tcPr>
            <w:tcW w:w="3186" w:type="dxa"/>
            <w:tcMar>
              <w:top w:w="72" w:type="dxa"/>
              <w:left w:w="72" w:type="dxa"/>
              <w:bottom w:w="72" w:type="dxa"/>
              <w:right w:w="72" w:type="dxa"/>
            </w:tcMar>
          </w:tcPr>
          <w:p w14:paraId="37DB8A86"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M41 and M62 (disposal codes</w:t>
            </w:r>
            <w:r w:rsidRPr="003905AE">
              <w:rPr>
                <w:rFonts w:ascii="Times New Roman" w:hAnsi="Times New Roman"/>
                <w:strike/>
              </w:rPr>
              <w:t xml:space="preserve"> </w:t>
            </w:r>
            <w:r w:rsidRPr="003905AE">
              <w:rPr>
                <w:rFonts w:ascii="Times New Roman" w:hAnsi="Times New Roman"/>
              </w:rPr>
              <w:t>for metals only)</w:t>
            </w:r>
          </w:p>
        </w:tc>
        <w:tc>
          <w:tcPr>
            <w:tcW w:w="1260" w:type="dxa"/>
            <w:tcMar>
              <w:top w:w="72" w:type="dxa"/>
              <w:left w:w="72" w:type="dxa"/>
              <w:bottom w:w="72" w:type="dxa"/>
              <w:right w:w="72" w:type="dxa"/>
            </w:tcMar>
          </w:tcPr>
          <w:p w14:paraId="7C5DF757"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c>
          <w:tcPr>
            <w:tcW w:w="1530" w:type="dxa"/>
            <w:tcMar>
              <w:top w:w="72" w:type="dxa"/>
              <w:left w:w="72" w:type="dxa"/>
              <w:bottom w:w="72" w:type="dxa"/>
              <w:right w:w="72" w:type="dxa"/>
            </w:tcMar>
          </w:tcPr>
          <w:p w14:paraId="3BE6BB71"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c>
          <w:tcPr>
            <w:tcW w:w="1944" w:type="dxa"/>
            <w:tcMar>
              <w:top w:w="72" w:type="dxa"/>
              <w:left w:w="72" w:type="dxa"/>
              <w:bottom w:w="72" w:type="dxa"/>
              <w:right w:w="72" w:type="dxa"/>
            </w:tcMar>
          </w:tcPr>
          <w:p w14:paraId="1DB1BB0A"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Vanadium (except when contained in an alloy)</w:t>
            </w:r>
          </w:p>
        </w:tc>
        <w:tc>
          <w:tcPr>
            <w:tcW w:w="1440" w:type="dxa"/>
            <w:tcMar>
              <w:top w:w="72" w:type="dxa"/>
              <w:left w:w="72" w:type="dxa"/>
              <w:bottom w:w="72" w:type="dxa"/>
              <w:right w:w="72" w:type="dxa"/>
            </w:tcMar>
          </w:tcPr>
          <w:p w14:paraId="46613211"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 except Asbestos</w:t>
            </w:r>
          </w:p>
        </w:tc>
      </w:tr>
      <w:tr w:rsidR="00C72F25" w:rsidRPr="003905AE" w14:paraId="17797E54" w14:textId="77777777" w:rsidTr="008E6AA2">
        <w:trPr>
          <w:cantSplit/>
          <w:jc w:val="center"/>
        </w:trPr>
        <w:tc>
          <w:tcPr>
            <w:tcW w:w="3186" w:type="dxa"/>
            <w:tcMar>
              <w:top w:w="72" w:type="dxa"/>
              <w:left w:w="72" w:type="dxa"/>
              <w:bottom w:w="72" w:type="dxa"/>
              <w:right w:w="72" w:type="dxa"/>
            </w:tcMar>
          </w:tcPr>
          <w:p w14:paraId="0DC11B93"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M56 and M92 (energy recovery codes)</w:t>
            </w:r>
          </w:p>
        </w:tc>
        <w:tc>
          <w:tcPr>
            <w:tcW w:w="1260" w:type="dxa"/>
            <w:tcMar>
              <w:top w:w="72" w:type="dxa"/>
              <w:left w:w="72" w:type="dxa"/>
              <w:bottom w:w="72" w:type="dxa"/>
              <w:right w:w="72" w:type="dxa"/>
            </w:tcMar>
          </w:tcPr>
          <w:p w14:paraId="444B8156"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530" w:type="dxa"/>
            <w:tcMar>
              <w:top w:w="72" w:type="dxa"/>
              <w:left w:w="72" w:type="dxa"/>
              <w:bottom w:w="72" w:type="dxa"/>
              <w:right w:w="72" w:type="dxa"/>
            </w:tcMar>
          </w:tcPr>
          <w:p w14:paraId="1FAD9D28"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944" w:type="dxa"/>
            <w:tcMar>
              <w:top w:w="72" w:type="dxa"/>
              <w:left w:w="72" w:type="dxa"/>
              <w:bottom w:w="72" w:type="dxa"/>
              <w:right w:w="72" w:type="dxa"/>
            </w:tcMar>
          </w:tcPr>
          <w:p w14:paraId="6272C3FF"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440" w:type="dxa"/>
            <w:tcMar>
              <w:top w:w="72" w:type="dxa"/>
              <w:left w:w="72" w:type="dxa"/>
              <w:bottom w:w="72" w:type="dxa"/>
              <w:right w:w="72" w:type="dxa"/>
            </w:tcMar>
          </w:tcPr>
          <w:p w14:paraId="67D5FDE1"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 except Asbestos</w:t>
            </w:r>
            <w:r w:rsidR="009A0F8C" w:rsidRPr="003905AE">
              <w:rPr>
                <w:rFonts w:ascii="Times New Roman" w:hAnsi="Times New Roman"/>
                <w:vertAlign w:val="superscript"/>
              </w:rPr>
              <w:t>1</w:t>
            </w:r>
          </w:p>
        </w:tc>
      </w:tr>
      <w:tr w:rsidR="00C72F25" w:rsidRPr="003905AE" w14:paraId="5339C86C" w14:textId="77777777" w:rsidTr="008E6AA2">
        <w:trPr>
          <w:cantSplit/>
          <w:jc w:val="center"/>
        </w:trPr>
        <w:tc>
          <w:tcPr>
            <w:tcW w:w="3186" w:type="dxa"/>
            <w:tcMar>
              <w:top w:w="72" w:type="dxa"/>
              <w:left w:w="72" w:type="dxa"/>
              <w:bottom w:w="72" w:type="dxa"/>
              <w:right w:w="72" w:type="dxa"/>
            </w:tcMar>
          </w:tcPr>
          <w:p w14:paraId="2AF00AF9"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M20 and M28 (recycling codes)</w:t>
            </w:r>
          </w:p>
        </w:tc>
        <w:tc>
          <w:tcPr>
            <w:tcW w:w="1260" w:type="dxa"/>
            <w:tcMar>
              <w:top w:w="72" w:type="dxa"/>
              <w:left w:w="72" w:type="dxa"/>
              <w:bottom w:w="72" w:type="dxa"/>
              <w:right w:w="72" w:type="dxa"/>
            </w:tcMar>
          </w:tcPr>
          <w:p w14:paraId="55E1BD9C"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530" w:type="dxa"/>
            <w:tcMar>
              <w:top w:w="72" w:type="dxa"/>
              <w:left w:w="72" w:type="dxa"/>
              <w:bottom w:w="72" w:type="dxa"/>
              <w:right w:w="72" w:type="dxa"/>
            </w:tcMar>
          </w:tcPr>
          <w:p w14:paraId="5033EAA1"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944" w:type="dxa"/>
            <w:tcMar>
              <w:top w:w="72" w:type="dxa"/>
              <w:left w:w="72" w:type="dxa"/>
              <w:bottom w:w="72" w:type="dxa"/>
              <w:right w:w="72" w:type="dxa"/>
            </w:tcMar>
          </w:tcPr>
          <w:p w14:paraId="72BCFDF9"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440" w:type="dxa"/>
            <w:tcMar>
              <w:top w:w="72" w:type="dxa"/>
              <w:left w:w="72" w:type="dxa"/>
              <w:bottom w:w="72" w:type="dxa"/>
              <w:right w:w="72" w:type="dxa"/>
            </w:tcMar>
          </w:tcPr>
          <w:p w14:paraId="57683157"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r>
      <w:tr w:rsidR="00C72F25" w:rsidRPr="003905AE" w14:paraId="7A91AEC4" w14:textId="77777777" w:rsidTr="008E6AA2">
        <w:trPr>
          <w:cantSplit/>
          <w:jc w:val="center"/>
        </w:trPr>
        <w:tc>
          <w:tcPr>
            <w:tcW w:w="3186" w:type="dxa"/>
            <w:tcMar>
              <w:top w:w="72" w:type="dxa"/>
              <w:left w:w="72" w:type="dxa"/>
              <w:bottom w:w="72" w:type="dxa"/>
              <w:right w:w="72" w:type="dxa"/>
            </w:tcMar>
          </w:tcPr>
          <w:p w14:paraId="6ACAADB3"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M24, M26 and M93 (recycling codes)</w:t>
            </w:r>
          </w:p>
        </w:tc>
        <w:tc>
          <w:tcPr>
            <w:tcW w:w="1260" w:type="dxa"/>
            <w:tcMar>
              <w:top w:w="72" w:type="dxa"/>
              <w:left w:w="72" w:type="dxa"/>
              <w:bottom w:w="72" w:type="dxa"/>
              <w:right w:w="72" w:type="dxa"/>
            </w:tcMar>
          </w:tcPr>
          <w:p w14:paraId="7C769D64"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c>
          <w:tcPr>
            <w:tcW w:w="1530" w:type="dxa"/>
            <w:tcMar>
              <w:top w:w="72" w:type="dxa"/>
              <w:left w:w="72" w:type="dxa"/>
              <w:bottom w:w="72" w:type="dxa"/>
              <w:right w:w="72" w:type="dxa"/>
            </w:tcMar>
          </w:tcPr>
          <w:p w14:paraId="6D80FEC9"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c>
          <w:tcPr>
            <w:tcW w:w="1944" w:type="dxa"/>
            <w:tcMar>
              <w:top w:w="72" w:type="dxa"/>
              <w:left w:w="72" w:type="dxa"/>
              <w:bottom w:w="72" w:type="dxa"/>
              <w:right w:w="72" w:type="dxa"/>
            </w:tcMar>
          </w:tcPr>
          <w:p w14:paraId="08BB4FCC"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c>
          <w:tcPr>
            <w:tcW w:w="1440" w:type="dxa"/>
            <w:tcMar>
              <w:top w:w="72" w:type="dxa"/>
              <w:left w:w="72" w:type="dxa"/>
              <w:bottom w:w="72" w:type="dxa"/>
              <w:right w:w="72" w:type="dxa"/>
            </w:tcMar>
          </w:tcPr>
          <w:p w14:paraId="14F0F272"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r>
      <w:tr w:rsidR="00C72F25" w:rsidRPr="003905AE" w14:paraId="3B092F42" w14:textId="77777777" w:rsidTr="008E6AA2">
        <w:trPr>
          <w:cantSplit/>
          <w:jc w:val="center"/>
        </w:trPr>
        <w:tc>
          <w:tcPr>
            <w:tcW w:w="3186" w:type="dxa"/>
            <w:tcMar>
              <w:top w:w="72" w:type="dxa"/>
              <w:left w:w="72" w:type="dxa"/>
              <w:bottom w:w="72" w:type="dxa"/>
              <w:right w:w="72" w:type="dxa"/>
            </w:tcMar>
          </w:tcPr>
          <w:p w14:paraId="41EA8D9D"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M40, M50, M54, (treatment codes)</w:t>
            </w:r>
          </w:p>
        </w:tc>
        <w:tc>
          <w:tcPr>
            <w:tcW w:w="1260" w:type="dxa"/>
            <w:tcMar>
              <w:top w:w="72" w:type="dxa"/>
              <w:left w:w="72" w:type="dxa"/>
              <w:bottom w:w="72" w:type="dxa"/>
              <w:right w:w="72" w:type="dxa"/>
            </w:tcMar>
          </w:tcPr>
          <w:p w14:paraId="5E4795FA"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530" w:type="dxa"/>
            <w:tcMar>
              <w:top w:w="72" w:type="dxa"/>
              <w:left w:w="72" w:type="dxa"/>
              <w:bottom w:w="72" w:type="dxa"/>
              <w:right w:w="72" w:type="dxa"/>
            </w:tcMar>
          </w:tcPr>
          <w:p w14:paraId="7B517EC5"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None</w:t>
            </w:r>
          </w:p>
        </w:tc>
        <w:tc>
          <w:tcPr>
            <w:tcW w:w="1944" w:type="dxa"/>
            <w:tcMar>
              <w:top w:w="72" w:type="dxa"/>
              <w:left w:w="72" w:type="dxa"/>
              <w:bottom w:w="72" w:type="dxa"/>
              <w:right w:w="72" w:type="dxa"/>
            </w:tcMar>
          </w:tcPr>
          <w:p w14:paraId="00793B70"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 except Vanadium (except when contained in an alloy)</w:t>
            </w:r>
          </w:p>
        </w:tc>
        <w:tc>
          <w:tcPr>
            <w:tcW w:w="1440" w:type="dxa"/>
            <w:tcMar>
              <w:top w:w="72" w:type="dxa"/>
              <w:left w:w="72" w:type="dxa"/>
              <w:bottom w:w="72" w:type="dxa"/>
              <w:right w:w="72" w:type="dxa"/>
            </w:tcMar>
          </w:tcPr>
          <w:p w14:paraId="45E9F282"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r>
      <w:tr w:rsidR="00C72F25" w:rsidRPr="003905AE" w14:paraId="15D09D01" w14:textId="77777777" w:rsidTr="008E6AA2">
        <w:trPr>
          <w:cantSplit/>
          <w:jc w:val="center"/>
        </w:trPr>
        <w:tc>
          <w:tcPr>
            <w:tcW w:w="3186" w:type="dxa"/>
            <w:tcMar>
              <w:top w:w="72" w:type="dxa"/>
              <w:left w:w="72" w:type="dxa"/>
              <w:bottom w:w="72" w:type="dxa"/>
              <w:right w:w="72" w:type="dxa"/>
            </w:tcMar>
          </w:tcPr>
          <w:p w14:paraId="6A66C799"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M61, M69, M95 (treatment codes)</w:t>
            </w:r>
          </w:p>
        </w:tc>
        <w:tc>
          <w:tcPr>
            <w:tcW w:w="1260" w:type="dxa"/>
            <w:tcMar>
              <w:top w:w="72" w:type="dxa"/>
              <w:left w:w="72" w:type="dxa"/>
              <w:bottom w:w="72" w:type="dxa"/>
              <w:right w:w="72" w:type="dxa"/>
            </w:tcMar>
          </w:tcPr>
          <w:p w14:paraId="04042382"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Barium</w:t>
            </w:r>
            <w:r w:rsidR="009A0F8C" w:rsidRPr="003905AE">
              <w:rPr>
                <w:rFonts w:ascii="Times New Roman" w:hAnsi="Times New Roman"/>
                <w:vertAlign w:val="superscript"/>
              </w:rPr>
              <w:t>2</w:t>
            </w:r>
          </w:p>
        </w:tc>
        <w:tc>
          <w:tcPr>
            <w:tcW w:w="1530" w:type="dxa"/>
            <w:tcMar>
              <w:top w:w="72" w:type="dxa"/>
              <w:left w:w="72" w:type="dxa"/>
              <w:bottom w:w="72" w:type="dxa"/>
              <w:right w:w="72" w:type="dxa"/>
            </w:tcMar>
          </w:tcPr>
          <w:p w14:paraId="2DD2ED6C"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Barium Compounds</w:t>
            </w:r>
            <w:r w:rsidR="007E4F01" w:rsidRPr="003905AE">
              <w:rPr>
                <w:rFonts w:ascii="Times New Roman" w:hAnsi="Times New Roman"/>
                <w:vertAlign w:val="superscript"/>
              </w:rPr>
              <w:t>2</w:t>
            </w:r>
          </w:p>
        </w:tc>
        <w:tc>
          <w:tcPr>
            <w:tcW w:w="1944" w:type="dxa"/>
            <w:tcMar>
              <w:top w:w="72" w:type="dxa"/>
              <w:left w:w="72" w:type="dxa"/>
              <w:bottom w:w="72" w:type="dxa"/>
              <w:right w:w="72" w:type="dxa"/>
            </w:tcMar>
          </w:tcPr>
          <w:p w14:paraId="0FEB0EBF"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Same as above</w:t>
            </w:r>
          </w:p>
        </w:tc>
        <w:tc>
          <w:tcPr>
            <w:tcW w:w="1440" w:type="dxa"/>
            <w:tcMar>
              <w:top w:w="72" w:type="dxa"/>
              <w:left w:w="72" w:type="dxa"/>
              <w:bottom w:w="72" w:type="dxa"/>
              <w:right w:w="72" w:type="dxa"/>
            </w:tcMar>
          </w:tcPr>
          <w:p w14:paraId="47A165F1" w14:textId="77777777" w:rsidR="00C72F25" w:rsidRPr="003905AE" w:rsidRDefault="00C72F25" w:rsidP="003A4C65">
            <w:pPr>
              <w:pStyle w:val="Cell10left"/>
              <w:spacing w:before="0" w:after="0"/>
              <w:rPr>
                <w:rFonts w:ascii="Times New Roman" w:hAnsi="Times New Roman"/>
              </w:rPr>
            </w:pPr>
            <w:r w:rsidRPr="003905AE">
              <w:rPr>
                <w:rFonts w:ascii="Times New Roman" w:hAnsi="Times New Roman"/>
              </w:rPr>
              <w:t>All</w:t>
            </w:r>
          </w:p>
        </w:tc>
      </w:tr>
    </w:tbl>
    <w:p w14:paraId="7F23E9A7" w14:textId="77777777" w:rsidR="00C72F25" w:rsidRPr="003905AE" w:rsidRDefault="00C72F25" w:rsidP="00B65B31">
      <w:pPr>
        <w:pStyle w:val="Before-AfterSpace"/>
        <w:rPr>
          <w:rFonts w:ascii="Times New Roman" w:hAnsi="Times New Roman"/>
        </w:rPr>
      </w:pPr>
    </w:p>
    <w:p w14:paraId="1FC7B803" w14:textId="77777777" w:rsidR="00C72F25" w:rsidRPr="003905AE" w:rsidRDefault="00C72F25" w:rsidP="005528BE">
      <w:pPr>
        <w:pStyle w:val="Subhead12TRI"/>
      </w:pPr>
      <w:r w:rsidRPr="003905AE">
        <w:t>Section 7A.  On-site Waste Treatment Methods and Efficiency</w:t>
      </w:r>
    </w:p>
    <w:p w14:paraId="4BEB06CF" w14:textId="77777777" w:rsidR="00C72F25" w:rsidRPr="00690FA4" w:rsidRDefault="00C72F25" w:rsidP="005528BE">
      <w:pPr>
        <w:pStyle w:val="BODYTRI"/>
      </w:pPr>
      <w:r w:rsidRPr="002D1DDB">
        <w:t>TRI-ME</w:t>
      </w:r>
      <w:r w:rsidR="00E751AA" w:rsidRPr="002D1DDB">
        <w:t>web</w:t>
      </w:r>
      <w:r w:rsidRPr="00690FA4">
        <w:t xml:space="preserve"> allows any toxic chemical to be reported in Section 7A, however, it limits reporting in two ways.  First, </w:t>
      </w:r>
      <w:r w:rsidRPr="002D1DDB">
        <w:t>TRI-ME</w:t>
      </w:r>
      <w:r w:rsidR="00E751AA" w:rsidRPr="002D1DDB">
        <w:t>web</w:t>
      </w:r>
      <w:r w:rsidRPr="00690FA4">
        <w:t xml:space="preserve"> limits the treatment codes that can be reported based on the General Waste Stream Code selected.  If a </w:t>
      </w:r>
      <w:r w:rsidRPr="002D1DDB">
        <w:t>TRI-ME</w:t>
      </w:r>
      <w:r w:rsidR="00E751AA" w:rsidRPr="002D1DDB">
        <w:t>web</w:t>
      </w:r>
      <w:r w:rsidRPr="00690FA4">
        <w:t xml:space="preserve"> user selects General Waste Stream code </w:t>
      </w:r>
      <w:r w:rsidR="00837B5F" w:rsidRPr="00690FA4">
        <w:t>“</w:t>
      </w:r>
      <w:r w:rsidRPr="002D1DDB">
        <w:t xml:space="preserve">A </w:t>
      </w:r>
      <w:r w:rsidR="00837B5F" w:rsidRPr="002D1DDB">
        <w:t>–</w:t>
      </w:r>
      <w:r w:rsidRPr="002D1DDB">
        <w:t xml:space="preserve"> Gaseous</w:t>
      </w:r>
      <w:r w:rsidR="00837B5F" w:rsidRPr="002D1DDB">
        <w:t>”</w:t>
      </w:r>
      <w:r w:rsidRPr="002D1DDB">
        <w:t xml:space="preserve">, all Waste Treatment Codes are made available.  However, if a user selects from the remaining three General Waste Stream Codes (W - Wastewater, L - Liquid waste streams, or S - Solid waste streams), the </w:t>
      </w:r>
      <w:r w:rsidR="00837B5F" w:rsidRPr="002D1DDB">
        <w:t>“</w:t>
      </w:r>
      <w:r w:rsidRPr="002D1DDB">
        <w:t>Air Emissions Treatment</w:t>
      </w:r>
      <w:r w:rsidR="00837B5F" w:rsidRPr="002D1DDB">
        <w:t>”</w:t>
      </w:r>
      <w:r w:rsidRPr="002D1DDB">
        <w:t xml:space="preserve"> Waste Treatment Codes are not made available.  Second, the software restricts reporting for certain toxic chemicals with qualifiers.</w:t>
      </w:r>
      <w:r w:rsidR="0034201B" w:rsidRPr="002D1DDB">
        <w:t xml:space="preserve">  </w:t>
      </w:r>
      <w:r w:rsidRPr="002D1DDB">
        <w:t>When reporting zinc (fume or dust) or aluminum (fume or dust) TRI-ME</w:t>
      </w:r>
      <w:r w:rsidR="00E751AA" w:rsidRPr="002D1DDB">
        <w:t>web</w:t>
      </w:r>
      <w:r w:rsidR="00AA6175" w:rsidRPr="00690FA4">
        <w:t xml:space="preserve"> </w:t>
      </w:r>
      <w:r w:rsidRPr="00690FA4">
        <w:t>will not allow the user to select General Waste Stream Codes W-Wastewater and L-Liquid waste streams because the fume or dust form of a toxic chemical cannot exist in a liquid or water waste.  F</w:t>
      </w:r>
      <w:r w:rsidRPr="00C70EA3">
        <w:t>or asbestos (friable) only S - Solid or A - Gaseous can be selected.  When reporting hydrochloric acid (acid aerosols) or sulfuric acid (acid aerosols) only A - Gaseous can be selected.</w:t>
      </w:r>
    </w:p>
    <w:p w14:paraId="111FF36D" w14:textId="77777777" w:rsidR="00C72F25" w:rsidRPr="003905AE" w:rsidRDefault="00C72F25" w:rsidP="005528BE">
      <w:pPr>
        <w:pStyle w:val="Subhead12TRI"/>
        <w:rPr>
          <w:del w:id="1" w:author="Erik Edgar" w:date="2016-10-13T18:16:00Z"/>
        </w:rPr>
      </w:pPr>
      <w:del w:id="2" w:author="Erik Edgar" w:date="2016-10-13T18:16:00Z">
        <w:r w:rsidRPr="003905AE">
          <w:delText>Crosswalk for Section 7A, Column B. Waste Treatment Method (s) Sequence</w:delText>
        </w:r>
      </w:del>
    </w:p>
    <w:tbl>
      <w:tblPr>
        <w:tblW w:w="9360" w:type="dxa"/>
        <w:jc w:val="center"/>
        <w:tblLook w:val="0000" w:firstRow="0" w:lastRow="0" w:firstColumn="0" w:lastColumn="0" w:noHBand="0" w:noVBand="0"/>
      </w:tblPr>
      <w:tblGrid>
        <w:gridCol w:w="3708"/>
        <w:gridCol w:w="4870"/>
        <w:gridCol w:w="391"/>
        <w:gridCol w:w="391"/>
      </w:tblGrid>
      <w:tr w:rsidR="00B65B31" w:rsidRPr="003905AE" w14:paraId="4D8E01E0" w14:textId="77777777">
        <w:trPr>
          <w:cantSplit/>
          <w:tblHeader/>
          <w:jc w:val="center"/>
          <w:del w:id="3" w:author="Erik Edgar" w:date="2016-10-13T18:16:00Z"/>
        </w:trPr>
        <w:tc>
          <w:tcPr>
            <w:tcW w:w="9360" w:type="dxa"/>
            <w:gridSpan w:val="4"/>
            <w:tcBorders>
              <w:top w:val="single" w:sz="4" w:space="0" w:color="auto"/>
              <w:left w:val="single" w:sz="4" w:space="0" w:color="auto"/>
              <w:bottom w:val="single" w:sz="4" w:space="0" w:color="auto"/>
              <w:right w:val="single" w:sz="4" w:space="0" w:color="auto"/>
            </w:tcBorders>
            <w:shd w:val="pct12" w:color="000000" w:fill="FFFFFF"/>
          </w:tcPr>
          <w:p w14:paraId="11CA5D0A" w14:textId="77777777" w:rsidR="00B65B31" w:rsidRPr="003905AE" w:rsidRDefault="00B65B31" w:rsidP="00B65B31">
            <w:pPr>
              <w:pStyle w:val="Cell10hdr"/>
              <w:rPr>
                <w:del w:id="4" w:author="Erik Edgar" w:date="2016-10-13T18:16:00Z"/>
                <w:rFonts w:ascii="Times New Roman" w:hAnsi="Times New Roman" w:cs="Times New Roman"/>
              </w:rPr>
            </w:pPr>
            <w:del w:id="5" w:author="Erik Edgar" w:date="2016-10-13T18:16:00Z">
              <w:r w:rsidRPr="003905AE">
                <w:rPr>
                  <w:rFonts w:ascii="Times New Roman" w:hAnsi="Times New Roman" w:cs="Times New Roman"/>
                </w:rPr>
                <w:delText>Air Emissions Treatment (applicable to gaseous waste streams only)</w:delText>
              </w:r>
            </w:del>
          </w:p>
          <w:p w14:paraId="1B600434" w14:textId="77777777" w:rsidR="00B65B31" w:rsidRPr="003905AE" w:rsidRDefault="00B65B31" w:rsidP="00B65B31">
            <w:pPr>
              <w:pStyle w:val="Cell10hdr"/>
              <w:rPr>
                <w:del w:id="6" w:author="Erik Edgar" w:date="2016-10-13T18:16:00Z"/>
                <w:rFonts w:ascii="Times New Roman" w:hAnsi="Times New Roman" w:cs="Times New Roman"/>
                <w:szCs w:val="24"/>
              </w:rPr>
            </w:pPr>
            <w:del w:id="7" w:author="Erik Edgar" w:date="2016-10-13T18:16:00Z">
              <w:r w:rsidRPr="003905AE">
                <w:rPr>
                  <w:rFonts w:ascii="Times New Roman" w:hAnsi="Times New Roman" w:cs="Times New Roman"/>
                  <w:bCs/>
                  <w:color w:val="000000"/>
                </w:rPr>
                <w:delText>(No change — same as previous codes)</w:delText>
              </w:r>
            </w:del>
          </w:p>
        </w:tc>
      </w:tr>
      <w:tr w:rsidR="005528BE" w:rsidRPr="003905AE" w14:paraId="0C5677AA" w14:textId="77777777">
        <w:trPr>
          <w:cantSplit/>
          <w:jc w:val="center"/>
          <w:del w:id="8" w:author="Erik Edgar" w:date="2016-10-13T18:16:00Z"/>
        </w:trPr>
        <w:tc>
          <w:tcPr>
            <w:tcW w:w="2520" w:type="dxa"/>
            <w:tcBorders>
              <w:top w:val="nil"/>
              <w:left w:val="single" w:sz="4" w:space="0" w:color="auto"/>
              <w:bottom w:val="single" w:sz="4" w:space="0" w:color="auto"/>
              <w:right w:val="single" w:sz="4" w:space="0" w:color="auto"/>
            </w:tcBorders>
            <w:shd w:val="clear" w:color="auto" w:fill="auto"/>
          </w:tcPr>
          <w:p w14:paraId="5BEAD70C" w14:textId="77777777" w:rsidR="005528BE" w:rsidRPr="003905AE" w:rsidRDefault="005528BE" w:rsidP="005765F0">
            <w:pPr>
              <w:pStyle w:val="Cell10left"/>
              <w:rPr>
                <w:del w:id="9" w:author="Erik Edgar" w:date="2016-10-13T18:16:00Z"/>
                <w:rFonts w:ascii="Times New Roman" w:hAnsi="Times New Roman"/>
              </w:rPr>
            </w:pPr>
            <w:del w:id="10" w:author="Erik Edgar" w:date="2016-10-13T18:16:00Z">
              <w:r w:rsidRPr="003905AE">
                <w:rPr>
                  <w:rFonts w:ascii="Times New Roman" w:hAnsi="Times New Roman"/>
                </w:rPr>
                <w:delText>A01</w:delText>
              </w:r>
            </w:del>
          </w:p>
        </w:tc>
        <w:tc>
          <w:tcPr>
            <w:tcW w:w="3311" w:type="dxa"/>
            <w:tcBorders>
              <w:top w:val="nil"/>
              <w:left w:val="nil"/>
              <w:bottom w:val="single" w:sz="4" w:space="0" w:color="auto"/>
              <w:right w:val="single" w:sz="4" w:space="0" w:color="auto"/>
            </w:tcBorders>
            <w:shd w:val="clear" w:color="auto" w:fill="auto"/>
          </w:tcPr>
          <w:p w14:paraId="5B48DE0B" w14:textId="77777777" w:rsidR="005528BE" w:rsidRPr="003905AE" w:rsidRDefault="005528BE" w:rsidP="005765F0">
            <w:pPr>
              <w:pStyle w:val="Cell10left"/>
              <w:rPr>
                <w:del w:id="11" w:author="Erik Edgar" w:date="2016-10-13T18:16:00Z"/>
                <w:rFonts w:ascii="Times New Roman" w:hAnsi="Times New Roman"/>
              </w:rPr>
            </w:pPr>
            <w:del w:id="12" w:author="Erik Edgar" w:date="2016-10-13T18:16:00Z">
              <w:r w:rsidRPr="003905AE">
                <w:rPr>
                  <w:rFonts w:ascii="Times New Roman" w:hAnsi="Times New Roman"/>
                </w:rPr>
                <w:delText>Flare</w:delText>
              </w:r>
            </w:del>
          </w:p>
        </w:tc>
        <w:tc>
          <w:tcPr>
            <w:tcW w:w="0" w:type="auto"/>
            <w:tcBorders>
              <w:top w:val="nil"/>
              <w:left w:val="nil"/>
              <w:bottom w:val="single" w:sz="4" w:space="0" w:color="auto"/>
              <w:right w:val="single" w:sz="4" w:space="0" w:color="auto"/>
            </w:tcBorders>
            <w:shd w:val="clear" w:color="auto" w:fill="auto"/>
          </w:tcPr>
          <w:p w14:paraId="157B4169" w14:textId="77777777" w:rsidR="005528BE" w:rsidRPr="003905AE" w:rsidRDefault="005528BE" w:rsidP="005765F0">
            <w:pPr>
              <w:pStyle w:val="Cell10left"/>
              <w:rPr>
                <w:del w:id="13" w:author="Erik Edgar" w:date="2016-10-13T18:16:00Z"/>
                <w:rFonts w:ascii="Times New Roman" w:hAnsi="Times New Roman"/>
              </w:rPr>
            </w:pPr>
            <w:del w:id="14"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348924D3" w14:textId="77777777" w:rsidR="005528BE" w:rsidRPr="003905AE" w:rsidRDefault="005528BE" w:rsidP="005765F0">
            <w:pPr>
              <w:pStyle w:val="Cell10left"/>
              <w:rPr>
                <w:del w:id="15" w:author="Erik Edgar" w:date="2016-10-13T18:16:00Z"/>
                <w:rFonts w:ascii="Times New Roman" w:hAnsi="Times New Roman"/>
              </w:rPr>
            </w:pPr>
            <w:del w:id="16" w:author="Erik Edgar" w:date="2016-10-13T18:16:00Z">
              <w:r w:rsidRPr="003905AE">
                <w:rPr>
                  <w:rFonts w:ascii="Times New Roman" w:hAnsi="Times New Roman"/>
                </w:rPr>
                <w:delText> </w:delText>
              </w:r>
            </w:del>
          </w:p>
        </w:tc>
      </w:tr>
      <w:tr w:rsidR="005528BE" w:rsidRPr="003905AE" w14:paraId="23892F6D" w14:textId="77777777">
        <w:trPr>
          <w:cantSplit/>
          <w:jc w:val="center"/>
          <w:del w:id="17" w:author="Erik Edgar" w:date="2016-10-13T18:16:00Z"/>
        </w:trPr>
        <w:tc>
          <w:tcPr>
            <w:tcW w:w="2520" w:type="dxa"/>
            <w:tcBorders>
              <w:top w:val="nil"/>
              <w:left w:val="single" w:sz="4" w:space="0" w:color="auto"/>
              <w:bottom w:val="single" w:sz="4" w:space="0" w:color="auto"/>
              <w:right w:val="single" w:sz="4" w:space="0" w:color="auto"/>
            </w:tcBorders>
            <w:shd w:val="clear" w:color="auto" w:fill="auto"/>
          </w:tcPr>
          <w:p w14:paraId="6C397365" w14:textId="77777777" w:rsidR="005528BE" w:rsidRPr="003905AE" w:rsidRDefault="005528BE" w:rsidP="005765F0">
            <w:pPr>
              <w:pStyle w:val="Cell10left"/>
              <w:rPr>
                <w:del w:id="18" w:author="Erik Edgar" w:date="2016-10-13T18:16:00Z"/>
                <w:rFonts w:ascii="Times New Roman" w:hAnsi="Times New Roman"/>
              </w:rPr>
            </w:pPr>
            <w:del w:id="19" w:author="Erik Edgar" w:date="2016-10-13T18:16:00Z">
              <w:r w:rsidRPr="003905AE">
                <w:rPr>
                  <w:rFonts w:ascii="Times New Roman" w:hAnsi="Times New Roman"/>
                </w:rPr>
                <w:delText>A02</w:delText>
              </w:r>
            </w:del>
          </w:p>
        </w:tc>
        <w:tc>
          <w:tcPr>
            <w:tcW w:w="3311" w:type="dxa"/>
            <w:tcBorders>
              <w:top w:val="nil"/>
              <w:left w:val="nil"/>
              <w:bottom w:val="single" w:sz="4" w:space="0" w:color="auto"/>
              <w:right w:val="single" w:sz="4" w:space="0" w:color="auto"/>
            </w:tcBorders>
            <w:shd w:val="clear" w:color="auto" w:fill="auto"/>
          </w:tcPr>
          <w:p w14:paraId="730CE432" w14:textId="77777777" w:rsidR="005528BE" w:rsidRPr="003905AE" w:rsidRDefault="005528BE" w:rsidP="005765F0">
            <w:pPr>
              <w:pStyle w:val="Cell10left"/>
              <w:rPr>
                <w:del w:id="20" w:author="Erik Edgar" w:date="2016-10-13T18:16:00Z"/>
                <w:rFonts w:ascii="Times New Roman" w:hAnsi="Times New Roman"/>
              </w:rPr>
            </w:pPr>
            <w:del w:id="21" w:author="Erik Edgar" w:date="2016-10-13T18:16:00Z">
              <w:r w:rsidRPr="003905AE">
                <w:rPr>
                  <w:rFonts w:ascii="Times New Roman" w:hAnsi="Times New Roman"/>
                </w:rPr>
                <w:delText>Condenser</w:delText>
              </w:r>
            </w:del>
          </w:p>
        </w:tc>
        <w:tc>
          <w:tcPr>
            <w:tcW w:w="0" w:type="auto"/>
            <w:tcBorders>
              <w:top w:val="nil"/>
              <w:left w:val="nil"/>
              <w:bottom w:val="single" w:sz="4" w:space="0" w:color="auto"/>
              <w:right w:val="single" w:sz="4" w:space="0" w:color="auto"/>
            </w:tcBorders>
            <w:shd w:val="clear" w:color="auto" w:fill="auto"/>
          </w:tcPr>
          <w:p w14:paraId="509B51C4" w14:textId="77777777" w:rsidR="005528BE" w:rsidRPr="003905AE" w:rsidRDefault="005528BE" w:rsidP="005765F0">
            <w:pPr>
              <w:pStyle w:val="Cell10left"/>
              <w:rPr>
                <w:del w:id="22" w:author="Erik Edgar" w:date="2016-10-13T18:16:00Z"/>
                <w:rFonts w:ascii="Times New Roman" w:hAnsi="Times New Roman"/>
              </w:rPr>
            </w:pPr>
            <w:del w:id="23"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719CB2ED" w14:textId="77777777" w:rsidR="005528BE" w:rsidRPr="003905AE" w:rsidRDefault="005528BE" w:rsidP="005765F0">
            <w:pPr>
              <w:pStyle w:val="Cell10left"/>
              <w:rPr>
                <w:del w:id="24" w:author="Erik Edgar" w:date="2016-10-13T18:16:00Z"/>
                <w:rFonts w:ascii="Times New Roman" w:hAnsi="Times New Roman"/>
              </w:rPr>
            </w:pPr>
            <w:del w:id="25" w:author="Erik Edgar" w:date="2016-10-13T18:16:00Z">
              <w:r w:rsidRPr="003905AE">
                <w:rPr>
                  <w:rFonts w:ascii="Times New Roman" w:hAnsi="Times New Roman"/>
                </w:rPr>
                <w:delText> </w:delText>
              </w:r>
            </w:del>
          </w:p>
        </w:tc>
      </w:tr>
      <w:tr w:rsidR="005528BE" w:rsidRPr="003905AE" w14:paraId="44B049E3" w14:textId="77777777">
        <w:trPr>
          <w:cantSplit/>
          <w:jc w:val="center"/>
          <w:del w:id="26" w:author="Erik Edgar" w:date="2016-10-13T18:16:00Z"/>
        </w:trPr>
        <w:tc>
          <w:tcPr>
            <w:tcW w:w="0" w:type="auto"/>
            <w:tcBorders>
              <w:top w:val="nil"/>
              <w:left w:val="single" w:sz="4" w:space="0" w:color="auto"/>
              <w:bottom w:val="single" w:sz="4" w:space="0" w:color="auto"/>
              <w:right w:val="single" w:sz="4" w:space="0" w:color="auto"/>
            </w:tcBorders>
            <w:shd w:val="clear" w:color="auto" w:fill="auto"/>
          </w:tcPr>
          <w:p w14:paraId="60ED2FB4" w14:textId="77777777" w:rsidR="005528BE" w:rsidRPr="003905AE" w:rsidRDefault="005528BE" w:rsidP="005765F0">
            <w:pPr>
              <w:pStyle w:val="Cell10left"/>
              <w:rPr>
                <w:del w:id="27" w:author="Erik Edgar" w:date="2016-10-13T18:16:00Z"/>
                <w:rFonts w:ascii="Times New Roman" w:hAnsi="Times New Roman"/>
              </w:rPr>
            </w:pPr>
            <w:del w:id="28" w:author="Erik Edgar" w:date="2016-10-13T18:16:00Z">
              <w:r w:rsidRPr="003905AE">
                <w:rPr>
                  <w:rFonts w:ascii="Times New Roman" w:hAnsi="Times New Roman"/>
                </w:rPr>
                <w:delText>A03</w:delText>
              </w:r>
            </w:del>
          </w:p>
        </w:tc>
        <w:tc>
          <w:tcPr>
            <w:tcW w:w="3311" w:type="dxa"/>
            <w:tcBorders>
              <w:top w:val="nil"/>
              <w:left w:val="nil"/>
              <w:bottom w:val="single" w:sz="4" w:space="0" w:color="auto"/>
              <w:right w:val="single" w:sz="4" w:space="0" w:color="auto"/>
            </w:tcBorders>
            <w:shd w:val="clear" w:color="auto" w:fill="auto"/>
          </w:tcPr>
          <w:p w14:paraId="064BF4B2" w14:textId="77777777" w:rsidR="005528BE" w:rsidRPr="003905AE" w:rsidRDefault="005528BE" w:rsidP="005765F0">
            <w:pPr>
              <w:pStyle w:val="Cell10left"/>
              <w:rPr>
                <w:del w:id="29" w:author="Erik Edgar" w:date="2016-10-13T18:16:00Z"/>
                <w:rFonts w:ascii="Times New Roman" w:hAnsi="Times New Roman"/>
              </w:rPr>
            </w:pPr>
            <w:del w:id="30" w:author="Erik Edgar" w:date="2016-10-13T18:16:00Z">
              <w:r w:rsidRPr="003905AE">
                <w:rPr>
                  <w:rFonts w:ascii="Times New Roman" w:hAnsi="Times New Roman"/>
                </w:rPr>
                <w:delText>Scrubber</w:delText>
              </w:r>
            </w:del>
          </w:p>
        </w:tc>
        <w:tc>
          <w:tcPr>
            <w:tcW w:w="0" w:type="auto"/>
            <w:tcBorders>
              <w:top w:val="nil"/>
              <w:left w:val="nil"/>
              <w:bottom w:val="single" w:sz="4" w:space="0" w:color="auto"/>
              <w:right w:val="single" w:sz="4" w:space="0" w:color="auto"/>
            </w:tcBorders>
            <w:shd w:val="clear" w:color="auto" w:fill="auto"/>
          </w:tcPr>
          <w:p w14:paraId="2AF6FE26" w14:textId="77777777" w:rsidR="005528BE" w:rsidRPr="003905AE" w:rsidRDefault="005528BE" w:rsidP="005765F0">
            <w:pPr>
              <w:pStyle w:val="Cell10left"/>
              <w:rPr>
                <w:del w:id="31" w:author="Erik Edgar" w:date="2016-10-13T18:16:00Z"/>
                <w:rFonts w:ascii="Times New Roman" w:hAnsi="Times New Roman"/>
              </w:rPr>
            </w:pPr>
            <w:del w:id="32"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6080B518" w14:textId="77777777" w:rsidR="005528BE" w:rsidRPr="003905AE" w:rsidRDefault="005528BE" w:rsidP="005765F0">
            <w:pPr>
              <w:pStyle w:val="Cell10left"/>
              <w:rPr>
                <w:del w:id="33" w:author="Erik Edgar" w:date="2016-10-13T18:16:00Z"/>
                <w:rFonts w:ascii="Times New Roman" w:hAnsi="Times New Roman"/>
              </w:rPr>
            </w:pPr>
            <w:del w:id="34" w:author="Erik Edgar" w:date="2016-10-13T18:16:00Z">
              <w:r w:rsidRPr="003905AE">
                <w:rPr>
                  <w:rFonts w:ascii="Times New Roman" w:hAnsi="Times New Roman"/>
                </w:rPr>
                <w:delText> </w:delText>
              </w:r>
            </w:del>
          </w:p>
        </w:tc>
      </w:tr>
      <w:tr w:rsidR="005528BE" w:rsidRPr="003905AE" w14:paraId="7B949682" w14:textId="77777777">
        <w:trPr>
          <w:cantSplit/>
          <w:jc w:val="center"/>
          <w:del w:id="35" w:author="Erik Edgar" w:date="2016-10-13T18:16:00Z"/>
        </w:trPr>
        <w:tc>
          <w:tcPr>
            <w:tcW w:w="0" w:type="auto"/>
            <w:tcBorders>
              <w:top w:val="nil"/>
              <w:left w:val="single" w:sz="4" w:space="0" w:color="auto"/>
              <w:bottom w:val="single" w:sz="4" w:space="0" w:color="auto"/>
              <w:right w:val="single" w:sz="4" w:space="0" w:color="auto"/>
            </w:tcBorders>
            <w:shd w:val="clear" w:color="auto" w:fill="auto"/>
          </w:tcPr>
          <w:p w14:paraId="3A0F6015" w14:textId="77777777" w:rsidR="005528BE" w:rsidRPr="003905AE" w:rsidRDefault="005528BE" w:rsidP="005765F0">
            <w:pPr>
              <w:pStyle w:val="Cell10left"/>
              <w:rPr>
                <w:del w:id="36" w:author="Erik Edgar" w:date="2016-10-13T18:16:00Z"/>
                <w:rFonts w:ascii="Times New Roman" w:hAnsi="Times New Roman"/>
              </w:rPr>
            </w:pPr>
            <w:del w:id="37" w:author="Erik Edgar" w:date="2016-10-13T18:16:00Z">
              <w:r w:rsidRPr="003905AE">
                <w:rPr>
                  <w:rFonts w:ascii="Times New Roman" w:hAnsi="Times New Roman"/>
                </w:rPr>
                <w:delText>A04</w:delText>
              </w:r>
            </w:del>
          </w:p>
        </w:tc>
        <w:tc>
          <w:tcPr>
            <w:tcW w:w="3311" w:type="dxa"/>
            <w:tcBorders>
              <w:top w:val="nil"/>
              <w:left w:val="nil"/>
              <w:bottom w:val="single" w:sz="4" w:space="0" w:color="auto"/>
              <w:right w:val="single" w:sz="4" w:space="0" w:color="auto"/>
            </w:tcBorders>
            <w:shd w:val="clear" w:color="auto" w:fill="auto"/>
          </w:tcPr>
          <w:p w14:paraId="7AE5DE91" w14:textId="77777777" w:rsidR="005528BE" w:rsidRPr="003905AE" w:rsidRDefault="005528BE" w:rsidP="005765F0">
            <w:pPr>
              <w:pStyle w:val="Cell10left"/>
              <w:rPr>
                <w:del w:id="38" w:author="Erik Edgar" w:date="2016-10-13T18:16:00Z"/>
                <w:rFonts w:ascii="Times New Roman" w:hAnsi="Times New Roman"/>
              </w:rPr>
            </w:pPr>
            <w:del w:id="39" w:author="Erik Edgar" w:date="2016-10-13T18:16:00Z">
              <w:r w:rsidRPr="003905AE">
                <w:rPr>
                  <w:rFonts w:ascii="Times New Roman" w:hAnsi="Times New Roman"/>
                </w:rPr>
                <w:delText>Absorber</w:delText>
              </w:r>
            </w:del>
          </w:p>
        </w:tc>
        <w:tc>
          <w:tcPr>
            <w:tcW w:w="0" w:type="auto"/>
            <w:tcBorders>
              <w:top w:val="nil"/>
              <w:left w:val="nil"/>
              <w:bottom w:val="single" w:sz="4" w:space="0" w:color="auto"/>
              <w:right w:val="single" w:sz="4" w:space="0" w:color="auto"/>
            </w:tcBorders>
            <w:shd w:val="clear" w:color="auto" w:fill="auto"/>
          </w:tcPr>
          <w:p w14:paraId="5F9851D1" w14:textId="77777777" w:rsidR="005528BE" w:rsidRPr="003905AE" w:rsidRDefault="005528BE" w:rsidP="005765F0">
            <w:pPr>
              <w:pStyle w:val="Cell10left"/>
              <w:rPr>
                <w:del w:id="40" w:author="Erik Edgar" w:date="2016-10-13T18:16:00Z"/>
                <w:rFonts w:ascii="Times New Roman" w:hAnsi="Times New Roman"/>
              </w:rPr>
            </w:pPr>
            <w:del w:id="41"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7187A367" w14:textId="77777777" w:rsidR="005528BE" w:rsidRPr="003905AE" w:rsidRDefault="005528BE" w:rsidP="005765F0">
            <w:pPr>
              <w:pStyle w:val="Cell10left"/>
              <w:rPr>
                <w:del w:id="42" w:author="Erik Edgar" w:date="2016-10-13T18:16:00Z"/>
                <w:rFonts w:ascii="Times New Roman" w:hAnsi="Times New Roman"/>
              </w:rPr>
            </w:pPr>
            <w:del w:id="43" w:author="Erik Edgar" w:date="2016-10-13T18:16:00Z">
              <w:r w:rsidRPr="003905AE">
                <w:rPr>
                  <w:rFonts w:ascii="Times New Roman" w:hAnsi="Times New Roman"/>
                </w:rPr>
                <w:delText> </w:delText>
              </w:r>
            </w:del>
          </w:p>
        </w:tc>
      </w:tr>
      <w:tr w:rsidR="005528BE" w:rsidRPr="003905AE" w14:paraId="44D31986" w14:textId="77777777">
        <w:trPr>
          <w:cantSplit/>
          <w:jc w:val="center"/>
          <w:del w:id="44" w:author="Erik Edgar" w:date="2016-10-13T18:16:00Z"/>
        </w:trPr>
        <w:tc>
          <w:tcPr>
            <w:tcW w:w="0" w:type="auto"/>
            <w:tcBorders>
              <w:top w:val="nil"/>
              <w:left w:val="single" w:sz="4" w:space="0" w:color="auto"/>
              <w:bottom w:val="single" w:sz="4" w:space="0" w:color="auto"/>
              <w:right w:val="single" w:sz="4" w:space="0" w:color="auto"/>
            </w:tcBorders>
            <w:shd w:val="clear" w:color="auto" w:fill="auto"/>
          </w:tcPr>
          <w:p w14:paraId="0E5EEF3E" w14:textId="77777777" w:rsidR="005528BE" w:rsidRPr="003905AE" w:rsidRDefault="005528BE" w:rsidP="005765F0">
            <w:pPr>
              <w:pStyle w:val="Cell10left"/>
              <w:rPr>
                <w:del w:id="45" w:author="Erik Edgar" w:date="2016-10-13T18:16:00Z"/>
                <w:rFonts w:ascii="Times New Roman" w:hAnsi="Times New Roman"/>
              </w:rPr>
            </w:pPr>
            <w:del w:id="46" w:author="Erik Edgar" w:date="2016-10-13T18:16:00Z">
              <w:r w:rsidRPr="003905AE">
                <w:rPr>
                  <w:rFonts w:ascii="Times New Roman" w:hAnsi="Times New Roman"/>
                </w:rPr>
                <w:delText>A05</w:delText>
              </w:r>
            </w:del>
          </w:p>
        </w:tc>
        <w:tc>
          <w:tcPr>
            <w:tcW w:w="3311" w:type="dxa"/>
            <w:tcBorders>
              <w:top w:val="nil"/>
              <w:left w:val="nil"/>
              <w:bottom w:val="single" w:sz="4" w:space="0" w:color="auto"/>
              <w:right w:val="single" w:sz="4" w:space="0" w:color="auto"/>
            </w:tcBorders>
            <w:shd w:val="clear" w:color="auto" w:fill="auto"/>
          </w:tcPr>
          <w:p w14:paraId="6B0CD44B" w14:textId="77777777" w:rsidR="005528BE" w:rsidRPr="003905AE" w:rsidRDefault="005528BE" w:rsidP="005765F0">
            <w:pPr>
              <w:pStyle w:val="Cell10left"/>
              <w:rPr>
                <w:del w:id="47" w:author="Erik Edgar" w:date="2016-10-13T18:16:00Z"/>
                <w:rFonts w:ascii="Times New Roman" w:hAnsi="Times New Roman"/>
              </w:rPr>
            </w:pPr>
            <w:del w:id="48" w:author="Erik Edgar" w:date="2016-10-13T18:16:00Z">
              <w:r w:rsidRPr="003905AE">
                <w:rPr>
                  <w:rFonts w:ascii="Times New Roman" w:hAnsi="Times New Roman"/>
                </w:rPr>
                <w:delText>Electrostatic Precipitator</w:delText>
              </w:r>
            </w:del>
          </w:p>
        </w:tc>
        <w:tc>
          <w:tcPr>
            <w:tcW w:w="0" w:type="auto"/>
            <w:tcBorders>
              <w:top w:val="nil"/>
              <w:left w:val="nil"/>
              <w:bottom w:val="single" w:sz="4" w:space="0" w:color="auto"/>
              <w:right w:val="single" w:sz="4" w:space="0" w:color="auto"/>
            </w:tcBorders>
            <w:shd w:val="clear" w:color="auto" w:fill="auto"/>
          </w:tcPr>
          <w:p w14:paraId="663938FB" w14:textId="77777777" w:rsidR="005528BE" w:rsidRPr="003905AE" w:rsidRDefault="005528BE" w:rsidP="005765F0">
            <w:pPr>
              <w:pStyle w:val="Cell10left"/>
              <w:rPr>
                <w:del w:id="49" w:author="Erik Edgar" w:date="2016-10-13T18:16:00Z"/>
                <w:rFonts w:ascii="Times New Roman" w:hAnsi="Times New Roman"/>
              </w:rPr>
            </w:pPr>
            <w:del w:id="50"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3C4BD910" w14:textId="77777777" w:rsidR="005528BE" w:rsidRPr="003905AE" w:rsidRDefault="005528BE" w:rsidP="005765F0">
            <w:pPr>
              <w:pStyle w:val="Cell10left"/>
              <w:rPr>
                <w:del w:id="51" w:author="Erik Edgar" w:date="2016-10-13T18:16:00Z"/>
                <w:rFonts w:ascii="Times New Roman" w:hAnsi="Times New Roman"/>
              </w:rPr>
            </w:pPr>
            <w:del w:id="52" w:author="Erik Edgar" w:date="2016-10-13T18:16:00Z">
              <w:r w:rsidRPr="003905AE">
                <w:rPr>
                  <w:rFonts w:ascii="Times New Roman" w:hAnsi="Times New Roman"/>
                </w:rPr>
                <w:delText> </w:delText>
              </w:r>
            </w:del>
          </w:p>
        </w:tc>
      </w:tr>
      <w:tr w:rsidR="005528BE" w:rsidRPr="003905AE" w14:paraId="6A69B487" w14:textId="77777777">
        <w:trPr>
          <w:cantSplit/>
          <w:jc w:val="center"/>
          <w:del w:id="53" w:author="Erik Edgar" w:date="2016-10-13T18:16:00Z"/>
        </w:trPr>
        <w:tc>
          <w:tcPr>
            <w:tcW w:w="0" w:type="auto"/>
            <w:tcBorders>
              <w:top w:val="nil"/>
              <w:left w:val="single" w:sz="4" w:space="0" w:color="auto"/>
              <w:bottom w:val="single" w:sz="4" w:space="0" w:color="auto"/>
              <w:right w:val="single" w:sz="4" w:space="0" w:color="auto"/>
            </w:tcBorders>
            <w:shd w:val="clear" w:color="auto" w:fill="auto"/>
          </w:tcPr>
          <w:p w14:paraId="7186F3EE" w14:textId="77777777" w:rsidR="005528BE" w:rsidRPr="003905AE" w:rsidRDefault="005528BE" w:rsidP="005765F0">
            <w:pPr>
              <w:pStyle w:val="Cell10left"/>
              <w:rPr>
                <w:del w:id="54" w:author="Erik Edgar" w:date="2016-10-13T18:16:00Z"/>
                <w:rFonts w:ascii="Times New Roman" w:hAnsi="Times New Roman"/>
              </w:rPr>
            </w:pPr>
            <w:del w:id="55" w:author="Erik Edgar" w:date="2016-10-13T18:16:00Z">
              <w:r w:rsidRPr="003905AE">
                <w:rPr>
                  <w:rFonts w:ascii="Times New Roman" w:hAnsi="Times New Roman"/>
                </w:rPr>
                <w:delText>A06</w:delText>
              </w:r>
            </w:del>
          </w:p>
        </w:tc>
        <w:tc>
          <w:tcPr>
            <w:tcW w:w="3311" w:type="dxa"/>
            <w:tcBorders>
              <w:top w:val="nil"/>
              <w:left w:val="nil"/>
              <w:bottom w:val="single" w:sz="4" w:space="0" w:color="auto"/>
              <w:right w:val="single" w:sz="4" w:space="0" w:color="auto"/>
            </w:tcBorders>
            <w:shd w:val="clear" w:color="auto" w:fill="auto"/>
          </w:tcPr>
          <w:p w14:paraId="6148F1E3" w14:textId="77777777" w:rsidR="005528BE" w:rsidRPr="003905AE" w:rsidRDefault="005528BE" w:rsidP="005765F0">
            <w:pPr>
              <w:pStyle w:val="Cell10left"/>
              <w:rPr>
                <w:del w:id="56" w:author="Erik Edgar" w:date="2016-10-13T18:16:00Z"/>
                <w:rFonts w:ascii="Times New Roman" w:hAnsi="Times New Roman"/>
              </w:rPr>
            </w:pPr>
            <w:del w:id="57" w:author="Erik Edgar" w:date="2016-10-13T18:16:00Z">
              <w:r w:rsidRPr="003905AE">
                <w:rPr>
                  <w:rFonts w:ascii="Times New Roman" w:hAnsi="Times New Roman"/>
                </w:rPr>
                <w:delText>Mechanical Separation</w:delText>
              </w:r>
            </w:del>
          </w:p>
        </w:tc>
        <w:tc>
          <w:tcPr>
            <w:tcW w:w="0" w:type="auto"/>
            <w:tcBorders>
              <w:top w:val="nil"/>
              <w:left w:val="nil"/>
              <w:bottom w:val="single" w:sz="4" w:space="0" w:color="auto"/>
              <w:right w:val="single" w:sz="4" w:space="0" w:color="auto"/>
            </w:tcBorders>
            <w:shd w:val="clear" w:color="auto" w:fill="auto"/>
          </w:tcPr>
          <w:p w14:paraId="4674780B" w14:textId="77777777" w:rsidR="005528BE" w:rsidRPr="003905AE" w:rsidRDefault="005528BE" w:rsidP="005765F0">
            <w:pPr>
              <w:pStyle w:val="Cell10left"/>
              <w:rPr>
                <w:del w:id="58" w:author="Erik Edgar" w:date="2016-10-13T18:16:00Z"/>
                <w:rFonts w:ascii="Times New Roman" w:hAnsi="Times New Roman"/>
              </w:rPr>
            </w:pPr>
            <w:del w:id="59"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7D2E0B05" w14:textId="77777777" w:rsidR="005528BE" w:rsidRPr="003905AE" w:rsidRDefault="005528BE" w:rsidP="005765F0">
            <w:pPr>
              <w:pStyle w:val="Cell10left"/>
              <w:rPr>
                <w:del w:id="60" w:author="Erik Edgar" w:date="2016-10-13T18:16:00Z"/>
                <w:rFonts w:ascii="Times New Roman" w:hAnsi="Times New Roman"/>
              </w:rPr>
            </w:pPr>
            <w:del w:id="61" w:author="Erik Edgar" w:date="2016-10-13T18:16:00Z">
              <w:r w:rsidRPr="003905AE">
                <w:rPr>
                  <w:rFonts w:ascii="Times New Roman" w:hAnsi="Times New Roman"/>
                </w:rPr>
                <w:delText> </w:delText>
              </w:r>
            </w:del>
          </w:p>
        </w:tc>
      </w:tr>
      <w:tr w:rsidR="005528BE" w:rsidRPr="003905AE" w14:paraId="12A3B91B" w14:textId="77777777">
        <w:trPr>
          <w:cantSplit/>
          <w:jc w:val="center"/>
          <w:del w:id="62" w:author="Erik Edgar" w:date="2016-10-13T18:16:00Z"/>
        </w:trPr>
        <w:tc>
          <w:tcPr>
            <w:tcW w:w="0" w:type="auto"/>
            <w:tcBorders>
              <w:top w:val="nil"/>
              <w:left w:val="single" w:sz="4" w:space="0" w:color="auto"/>
              <w:bottom w:val="single" w:sz="4" w:space="0" w:color="auto"/>
              <w:right w:val="single" w:sz="4" w:space="0" w:color="auto"/>
            </w:tcBorders>
            <w:shd w:val="clear" w:color="auto" w:fill="auto"/>
          </w:tcPr>
          <w:p w14:paraId="743F86AA" w14:textId="77777777" w:rsidR="005528BE" w:rsidRPr="003905AE" w:rsidRDefault="005528BE" w:rsidP="005765F0">
            <w:pPr>
              <w:pStyle w:val="Cell10left"/>
              <w:rPr>
                <w:del w:id="63" w:author="Erik Edgar" w:date="2016-10-13T18:16:00Z"/>
                <w:rFonts w:ascii="Times New Roman" w:hAnsi="Times New Roman"/>
              </w:rPr>
            </w:pPr>
            <w:del w:id="64" w:author="Erik Edgar" w:date="2016-10-13T18:16:00Z">
              <w:r w:rsidRPr="003905AE">
                <w:rPr>
                  <w:rFonts w:ascii="Times New Roman" w:hAnsi="Times New Roman"/>
                </w:rPr>
                <w:delText>A07</w:delText>
              </w:r>
            </w:del>
          </w:p>
        </w:tc>
        <w:tc>
          <w:tcPr>
            <w:tcW w:w="3311" w:type="dxa"/>
            <w:tcBorders>
              <w:top w:val="nil"/>
              <w:left w:val="nil"/>
              <w:bottom w:val="single" w:sz="4" w:space="0" w:color="auto"/>
              <w:right w:val="single" w:sz="4" w:space="0" w:color="auto"/>
            </w:tcBorders>
            <w:shd w:val="clear" w:color="auto" w:fill="auto"/>
          </w:tcPr>
          <w:p w14:paraId="441E2FFA" w14:textId="77777777" w:rsidR="005528BE" w:rsidRPr="003905AE" w:rsidRDefault="005528BE" w:rsidP="005765F0">
            <w:pPr>
              <w:pStyle w:val="Cell10left"/>
              <w:rPr>
                <w:del w:id="65" w:author="Erik Edgar" w:date="2016-10-13T18:16:00Z"/>
                <w:rFonts w:ascii="Times New Roman" w:hAnsi="Times New Roman"/>
              </w:rPr>
            </w:pPr>
            <w:del w:id="66" w:author="Erik Edgar" w:date="2016-10-13T18:16:00Z">
              <w:r w:rsidRPr="003905AE">
                <w:rPr>
                  <w:rFonts w:ascii="Times New Roman" w:hAnsi="Times New Roman"/>
                </w:rPr>
                <w:delText>Other Air Emission Treatment</w:delText>
              </w:r>
            </w:del>
          </w:p>
        </w:tc>
        <w:tc>
          <w:tcPr>
            <w:tcW w:w="0" w:type="auto"/>
            <w:tcBorders>
              <w:top w:val="nil"/>
              <w:left w:val="nil"/>
              <w:bottom w:val="single" w:sz="4" w:space="0" w:color="auto"/>
              <w:right w:val="single" w:sz="4" w:space="0" w:color="auto"/>
            </w:tcBorders>
            <w:shd w:val="clear" w:color="auto" w:fill="auto"/>
          </w:tcPr>
          <w:p w14:paraId="55236C33" w14:textId="77777777" w:rsidR="005528BE" w:rsidRPr="003905AE" w:rsidRDefault="005528BE" w:rsidP="005765F0">
            <w:pPr>
              <w:pStyle w:val="Cell10left"/>
              <w:rPr>
                <w:del w:id="67" w:author="Erik Edgar" w:date="2016-10-13T18:16:00Z"/>
                <w:rFonts w:ascii="Times New Roman" w:hAnsi="Times New Roman"/>
              </w:rPr>
            </w:pPr>
            <w:del w:id="68" w:author="Erik Edgar" w:date="2016-10-13T18:16:00Z">
              <w:r w:rsidRPr="003905AE">
                <w:rPr>
                  <w:rFonts w:ascii="Times New Roman" w:hAnsi="Times New Roman"/>
                </w:rPr>
                <w:delText> </w:delText>
              </w:r>
            </w:del>
          </w:p>
        </w:tc>
        <w:tc>
          <w:tcPr>
            <w:tcW w:w="0" w:type="auto"/>
            <w:tcBorders>
              <w:top w:val="nil"/>
              <w:left w:val="nil"/>
              <w:bottom w:val="single" w:sz="4" w:space="0" w:color="auto"/>
              <w:right w:val="single" w:sz="4" w:space="0" w:color="auto"/>
            </w:tcBorders>
            <w:shd w:val="clear" w:color="auto" w:fill="auto"/>
          </w:tcPr>
          <w:p w14:paraId="4AFACD53" w14:textId="77777777" w:rsidR="005528BE" w:rsidRPr="003905AE" w:rsidRDefault="005528BE" w:rsidP="005765F0">
            <w:pPr>
              <w:pStyle w:val="Cell10left"/>
              <w:rPr>
                <w:del w:id="69" w:author="Erik Edgar" w:date="2016-10-13T18:16:00Z"/>
                <w:rFonts w:ascii="Times New Roman" w:hAnsi="Times New Roman"/>
              </w:rPr>
            </w:pPr>
            <w:del w:id="70" w:author="Erik Edgar" w:date="2016-10-13T18:16:00Z">
              <w:r w:rsidRPr="003905AE">
                <w:rPr>
                  <w:rFonts w:ascii="Times New Roman" w:hAnsi="Times New Roman"/>
                </w:rPr>
                <w:delText> </w:delText>
              </w:r>
            </w:del>
          </w:p>
        </w:tc>
      </w:tr>
    </w:tbl>
    <w:p w14:paraId="2E00ED05" w14:textId="77777777" w:rsidR="00B65B31" w:rsidRPr="003905AE" w:rsidRDefault="00B65B31">
      <w:pPr>
        <w:rPr>
          <w:del w:id="71" w:author="Erik Edgar" w:date="2016-10-13T18:16:00Z"/>
        </w:rPr>
      </w:pPr>
    </w:p>
    <w:p w14:paraId="749192BC" w14:textId="77777777" w:rsidR="00D65D8E" w:rsidRPr="003905AE" w:rsidRDefault="00D65D8E">
      <w:pPr>
        <w:rPr>
          <w:del w:id="72" w:author="Erik Edgar" w:date="2016-10-13T18:16:00Z"/>
        </w:rPr>
      </w:pPr>
    </w:p>
    <w:tbl>
      <w:tblPr>
        <w:tblW w:w="9360" w:type="dxa"/>
        <w:jc w:val="center"/>
        <w:tblLook w:val="0000" w:firstRow="0" w:lastRow="0" w:firstColumn="0" w:lastColumn="0" w:noHBand="0" w:noVBand="0"/>
      </w:tblPr>
      <w:tblGrid>
        <w:gridCol w:w="828"/>
        <w:gridCol w:w="2350"/>
        <w:gridCol w:w="1139"/>
        <w:gridCol w:w="5043"/>
      </w:tblGrid>
      <w:tr w:rsidR="00B65B31" w:rsidRPr="003905AE" w14:paraId="7F4BA55B" w14:textId="77777777">
        <w:trPr>
          <w:cantSplit/>
          <w:tblHeader/>
          <w:jc w:val="center"/>
          <w:del w:id="73" w:author="Erik Edgar" w:date="2016-10-13T18:16:00Z"/>
        </w:trPr>
        <w:tc>
          <w:tcPr>
            <w:tcW w:w="9432" w:type="dxa"/>
            <w:gridSpan w:val="4"/>
            <w:tcBorders>
              <w:top w:val="single" w:sz="4" w:space="0" w:color="auto"/>
              <w:left w:val="single" w:sz="4" w:space="0" w:color="auto"/>
              <w:bottom w:val="single" w:sz="4" w:space="0" w:color="auto"/>
              <w:right w:val="single" w:sz="4" w:space="0" w:color="auto"/>
            </w:tcBorders>
            <w:shd w:val="pct12" w:color="000000" w:fill="FFFFFF"/>
          </w:tcPr>
          <w:p w14:paraId="0FB71FCD" w14:textId="77777777" w:rsidR="00B65B31" w:rsidRPr="003905AE" w:rsidRDefault="00B65B31" w:rsidP="00B65B31">
            <w:pPr>
              <w:pStyle w:val="Cell10hdr"/>
              <w:rPr>
                <w:del w:id="74" w:author="Erik Edgar" w:date="2016-10-13T18:16:00Z"/>
                <w:rFonts w:ascii="Times New Roman" w:hAnsi="Times New Roman" w:cs="Times New Roman"/>
                <w:bCs/>
                <w:color w:val="000000"/>
              </w:rPr>
            </w:pPr>
            <w:del w:id="75" w:author="Erik Edgar" w:date="2016-10-13T18:16:00Z">
              <w:r w:rsidRPr="003905AE">
                <w:rPr>
                  <w:rFonts w:ascii="Times New Roman" w:hAnsi="Times New Roman" w:cs="Times New Roman"/>
                </w:rPr>
                <w:delText>Biological Treatment:</w:delText>
              </w:r>
            </w:del>
          </w:p>
        </w:tc>
      </w:tr>
      <w:tr w:rsidR="00B65B31" w:rsidRPr="003905AE" w14:paraId="63766464" w14:textId="77777777">
        <w:trPr>
          <w:cantSplit/>
          <w:tblHeader/>
          <w:jc w:val="center"/>
          <w:del w:id="76" w:author="Erik Edgar" w:date="2016-10-13T18:16:00Z"/>
        </w:trPr>
        <w:tc>
          <w:tcPr>
            <w:tcW w:w="3186" w:type="dxa"/>
            <w:gridSpan w:val="2"/>
            <w:tcBorders>
              <w:top w:val="single" w:sz="4" w:space="0" w:color="auto"/>
              <w:left w:val="single" w:sz="4" w:space="0" w:color="auto"/>
              <w:bottom w:val="single" w:sz="4" w:space="0" w:color="auto"/>
              <w:right w:val="single" w:sz="4" w:space="0" w:color="auto"/>
            </w:tcBorders>
            <w:shd w:val="pct12" w:color="000000" w:fill="FFFFFF"/>
          </w:tcPr>
          <w:p w14:paraId="14138282" w14:textId="77777777" w:rsidR="00B65B31" w:rsidRPr="003905AE" w:rsidRDefault="00B65B31" w:rsidP="00B65B31">
            <w:pPr>
              <w:pStyle w:val="Cell10hdr"/>
              <w:rPr>
                <w:del w:id="77" w:author="Erik Edgar" w:date="2016-10-13T18:16:00Z"/>
                <w:rFonts w:ascii="Times New Roman" w:hAnsi="Times New Roman" w:cs="Times New Roman"/>
                <w:szCs w:val="24"/>
              </w:rPr>
            </w:pPr>
            <w:del w:id="78" w:author="Erik Edgar" w:date="2016-10-13T18:16:00Z">
              <w:r w:rsidRPr="003905AE">
                <w:rPr>
                  <w:rFonts w:ascii="Times New Roman" w:hAnsi="Times New Roman" w:cs="Times New Roman"/>
                </w:rPr>
                <w:delText>Previous Codes</w:delText>
              </w:r>
            </w:del>
          </w:p>
        </w:tc>
        <w:tc>
          <w:tcPr>
            <w:tcW w:w="0" w:type="auto"/>
            <w:gridSpan w:val="2"/>
            <w:tcBorders>
              <w:top w:val="single" w:sz="4" w:space="0" w:color="auto"/>
              <w:left w:val="nil"/>
              <w:bottom w:val="single" w:sz="4" w:space="0" w:color="auto"/>
              <w:right w:val="single" w:sz="4" w:space="0" w:color="auto"/>
            </w:tcBorders>
            <w:shd w:val="pct12" w:color="000000" w:fill="FFFFFF"/>
          </w:tcPr>
          <w:p w14:paraId="4B825EA9" w14:textId="77777777" w:rsidR="00B65B31" w:rsidRPr="003905AE" w:rsidRDefault="00B65B31" w:rsidP="00B65B31">
            <w:pPr>
              <w:pStyle w:val="Cell10hdr"/>
              <w:rPr>
                <w:del w:id="79" w:author="Erik Edgar" w:date="2016-10-13T18:16:00Z"/>
                <w:rFonts w:ascii="Times New Roman" w:hAnsi="Times New Roman" w:cs="Times New Roman"/>
                <w:szCs w:val="24"/>
              </w:rPr>
            </w:pPr>
            <w:del w:id="80" w:author="Erik Edgar" w:date="2016-10-13T18:16:00Z">
              <w:r w:rsidRPr="003905AE">
                <w:rPr>
                  <w:rFonts w:ascii="Times New Roman" w:hAnsi="Times New Roman" w:cs="Times New Roman"/>
                </w:rPr>
                <w:delText>New Codes (adapted from RCRA Hazardous Waste Management Codes)</w:delText>
              </w:r>
            </w:del>
          </w:p>
        </w:tc>
      </w:tr>
      <w:tr w:rsidR="00B65B31" w:rsidRPr="003905AE" w14:paraId="6948ED20" w14:textId="77777777">
        <w:trPr>
          <w:cantSplit/>
          <w:jc w:val="center"/>
          <w:del w:id="81" w:author="Erik Edgar" w:date="2016-10-13T18:16:00Z"/>
        </w:trPr>
        <w:tc>
          <w:tcPr>
            <w:tcW w:w="846" w:type="dxa"/>
            <w:tcBorders>
              <w:top w:val="nil"/>
              <w:left w:val="single" w:sz="4" w:space="0" w:color="auto"/>
              <w:bottom w:val="single" w:sz="4" w:space="0" w:color="auto"/>
              <w:right w:val="single" w:sz="4" w:space="0" w:color="auto"/>
            </w:tcBorders>
            <w:shd w:val="clear" w:color="auto" w:fill="auto"/>
          </w:tcPr>
          <w:p w14:paraId="4FF638DA" w14:textId="77777777" w:rsidR="005528BE" w:rsidRPr="003905AE" w:rsidRDefault="005528BE" w:rsidP="00D65D8E">
            <w:pPr>
              <w:pStyle w:val="Cell10left"/>
              <w:rPr>
                <w:del w:id="82" w:author="Erik Edgar" w:date="2016-10-13T18:16:00Z"/>
                <w:rFonts w:ascii="Times New Roman" w:hAnsi="Times New Roman"/>
              </w:rPr>
            </w:pPr>
            <w:del w:id="83" w:author="Erik Edgar" w:date="2016-10-13T18:16:00Z">
              <w:r w:rsidRPr="003905AE">
                <w:rPr>
                  <w:rFonts w:ascii="Times New Roman" w:hAnsi="Times New Roman"/>
                </w:rPr>
                <w:delText>B11</w:delText>
              </w:r>
            </w:del>
          </w:p>
        </w:tc>
        <w:tc>
          <w:tcPr>
            <w:tcW w:w="0" w:type="auto"/>
            <w:tcBorders>
              <w:top w:val="nil"/>
              <w:left w:val="nil"/>
              <w:bottom w:val="single" w:sz="4" w:space="0" w:color="auto"/>
              <w:right w:val="single" w:sz="4" w:space="0" w:color="auto"/>
            </w:tcBorders>
            <w:shd w:val="clear" w:color="auto" w:fill="auto"/>
          </w:tcPr>
          <w:p w14:paraId="33EFEBF2" w14:textId="77777777" w:rsidR="005528BE" w:rsidRPr="003905AE" w:rsidRDefault="005528BE" w:rsidP="00D65D8E">
            <w:pPr>
              <w:pStyle w:val="Cell10left"/>
              <w:rPr>
                <w:del w:id="84" w:author="Erik Edgar" w:date="2016-10-13T18:16:00Z"/>
                <w:rFonts w:ascii="Times New Roman" w:hAnsi="Times New Roman"/>
              </w:rPr>
            </w:pPr>
            <w:del w:id="85" w:author="Erik Edgar" w:date="2016-10-13T18:16:00Z">
              <w:r w:rsidRPr="003905AE">
                <w:rPr>
                  <w:rFonts w:ascii="Times New Roman" w:hAnsi="Times New Roman"/>
                </w:rPr>
                <w:delText>Aerobic</w:delText>
              </w:r>
            </w:del>
          </w:p>
        </w:tc>
        <w:tc>
          <w:tcPr>
            <w:tcW w:w="1132" w:type="dxa"/>
            <w:tcBorders>
              <w:top w:val="nil"/>
              <w:left w:val="nil"/>
              <w:bottom w:val="single" w:sz="4" w:space="0" w:color="auto"/>
              <w:right w:val="single" w:sz="4" w:space="0" w:color="auto"/>
            </w:tcBorders>
            <w:shd w:val="clear" w:color="auto" w:fill="auto"/>
          </w:tcPr>
          <w:p w14:paraId="163B7A35" w14:textId="77777777" w:rsidR="005528BE" w:rsidRPr="003905AE" w:rsidRDefault="005528BE" w:rsidP="00D65D8E">
            <w:pPr>
              <w:pStyle w:val="Cell10left"/>
              <w:rPr>
                <w:del w:id="86" w:author="Erik Edgar" w:date="2016-10-13T18:16:00Z"/>
                <w:rFonts w:ascii="Times New Roman" w:hAnsi="Times New Roman"/>
              </w:rPr>
            </w:pPr>
            <w:del w:id="87" w:author="Erik Edgar" w:date="2016-10-13T18:16:00Z">
              <w:r w:rsidRPr="003905AE">
                <w:rPr>
                  <w:rFonts w:ascii="Times New Roman" w:hAnsi="Times New Roman"/>
                </w:rPr>
                <w:delText>H081</w:delText>
              </w:r>
            </w:del>
          </w:p>
        </w:tc>
        <w:tc>
          <w:tcPr>
            <w:tcW w:w="5114" w:type="dxa"/>
            <w:tcBorders>
              <w:top w:val="nil"/>
              <w:left w:val="nil"/>
              <w:bottom w:val="single" w:sz="4" w:space="0" w:color="auto"/>
              <w:right w:val="single" w:sz="4" w:space="0" w:color="auto"/>
            </w:tcBorders>
            <w:shd w:val="clear" w:color="auto" w:fill="auto"/>
          </w:tcPr>
          <w:p w14:paraId="02CC0E30" w14:textId="77777777" w:rsidR="005528BE" w:rsidRPr="003905AE" w:rsidRDefault="005528BE" w:rsidP="00D65D8E">
            <w:pPr>
              <w:pStyle w:val="Cell10left"/>
              <w:rPr>
                <w:del w:id="88" w:author="Erik Edgar" w:date="2016-10-13T18:16:00Z"/>
                <w:rFonts w:ascii="Times New Roman" w:hAnsi="Times New Roman"/>
              </w:rPr>
            </w:pPr>
            <w:del w:id="89" w:author="Erik Edgar" w:date="2016-10-13T18:16:00Z">
              <w:r w:rsidRPr="003905AE">
                <w:rPr>
                  <w:rFonts w:ascii="Times New Roman" w:hAnsi="Times New Roman"/>
                </w:rPr>
                <w:delText>Biological treatment with or without precipitation</w:delText>
              </w:r>
            </w:del>
          </w:p>
        </w:tc>
      </w:tr>
      <w:tr w:rsidR="00B65B31" w:rsidRPr="003905AE" w14:paraId="4E402F1A" w14:textId="77777777">
        <w:trPr>
          <w:cantSplit/>
          <w:jc w:val="center"/>
          <w:del w:id="90" w:author="Erik Edgar" w:date="2016-10-13T18:16:00Z"/>
        </w:trPr>
        <w:tc>
          <w:tcPr>
            <w:tcW w:w="846" w:type="dxa"/>
            <w:tcBorders>
              <w:top w:val="nil"/>
              <w:left w:val="single" w:sz="4" w:space="0" w:color="auto"/>
              <w:bottom w:val="single" w:sz="4" w:space="0" w:color="auto"/>
              <w:right w:val="single" w:sz="4" w:space="0" w:color="auto"/>
            </w:tcBorders>
            <w:shd w:val="clear" w:color="auto" w:fill="auto"/>
          </w:tcPr>
          <w:p w14:paraId="2DBDCC7B" w14:textId="77777777" w:rsidR="005528BE" w:rsidRPr="003905AE" w:rsidRDefault="005528BE" w:rsidP="00D65D8E">
            <w:pPr>
              <w:pStyle w:val="Cell10left"/>
              <w:rPr>
                <w:del w:id="91" w:author="Erik Edgar" w:date="2016-10-13T18:16:00Z"/>
                <w:rFonts w:ascii="Times New Roman" w:hAnsi="Times New Roman"/>
              </w:rPr>
            </w:pPr>
            <w:del w:id="92" w:author="Erik Edgar" w:date="2016-10-13T18:16:00Z">
              <w:r w:rsidRPr="003905AE">
                <w:rPr>
                  <w:rFonts w:ascii="Times New Roman" w:hAnsi="Times New Roman"/>
                </w:rPr>
                <w:delText>B21</w:delText>
              </w:r>
            </w:del>
          </w:p>
        </w:tc>
        <w:tc>
          <w:tcPr>
            <w:tcW w:w="0" w:type="auto"/>
            <w:tcBorders>
              <w:top w:val="nil"/>
              <w:left w:val="nil"/>
              <w:bottom w:val="single" w:sz="4" w:space="0" w:color="auto"/>
              <w:right w:val="single" w:sz="4" w:space="0" w:color="auto"/>
            </w:tcBorders>
            <w:shd w:val="clear" w:color="auto" w:fill="auto"/>
          </w:tcPr>
          <w:p w14:paraId="655A4BB8" w14:textId="77777777" w:rsidR="005528BE" w:rsidRPr="003905AE" w:rsidRDefault="005528BE" w:rsidP="00D65D8E">
            <w:pPr>
              <w:pStyle w:val="Cell10left"/>
              <w:rPr>
                <w:del w:id="93" w:author="Erik Edgar" w:date="2016-10-13T18:16:00Z"/>
                <w:rFonts w:ascii="Times New Roman" w:hAnsi="Times New Roman"/>
              </w:rPr>
            </w:pPr>
            <w:del w:id="94" w:author="Erik Edgar" w:date="2016-10-13T18:16:00Z">
              <w:r w:rsidRPr="003905AE">
                <w:rPr>
                  <w:rFonts w:ascii="Times New Roman" w:hAnsi="Times New Roman"/>
                </w:rPr>
                <w:delText>Anaerobic</w:delText>
              </w:r>
            </w:del>
          </w:p>
        </w:tc>
        <w:tc>
          <w:tcPr>
            <w:tcW w:w="1132" w:type="dxa"/>
            <w:tcBorders>
              <w:top w:val="nil"/>
              <w:left w:val="nil"/>
              <w:bottom w:val="single" w:sz="4" w:space="0" w:color="auto"/>
              <w:right w:val="single" w:sz="4" w:space="0" w:color="auto"/>
            </w:tcBorders>
            <w:shd w:val="clear" w:color="auto" w:fill="auto"/>
          </w:tcPr>
          <w:p w14:paraId="5417C528" w14:textId="77777777" w:rsidR="005528BE" w:rsidRPr="003905AE" w:rsidRDefault="005528BE" w:rsidP="00D65D8E">
            <w:pPr>
              <w:pStyle w:val="Cell10left"/>
              <w:rPr>
                <w:del w:id="95" w:author="Erik Edgar" w:date="2016-10-13T18:16:00Z"/>
                <w:rFonts w:ascii="Times New Roman" w:hAnsi="Times New Roman"/>
              </w:rPr>
            </w:pPr>
            <w:del w:id="96" w:author="Erik Edgar" w:date="2016-10-13T18:16:00Z">
              <w:r w:rsidRPr="003905AE">
                <w:rPr>
                  <w:rFonts w:ascii="Times New Roman" w:hAnsi="Times New Roman"/>
                </w:rPr>
                <w:delText>H081</w:delText>
              </w:r>
            </w:del>
          </w:p>
        </w:tc>
        <w:tc>
          <w:tcPr>
            <w:tcW w:w="5114" w:type="dxa"/>
            <w:tcBorders>
              <w:top w:val="nil"/>
              <w:left w:val="nil"/>
              <w:bottom w:val="single" w:sz="4" w:space="0" w:color="auto"/>
              <w:right w:val="single" w:sz="4" w:space="0" w:color="auto"/>
            </w:tcBorders>
            <w:shd w:val="clear" w:color="auto" w:fill="auto"/>
          </w:tcPr>
          <w:p w14:paraId="2EF37E47" w14:textId="77777777" w:rsidR="005528BE" w:rsidRPr="003905AE" w:rsidRDefault="005528BE" w:rsidP="00D65D8E">
            <w:pPr>
              <w:pStyle w:val="Cell10left"/>
              <w:rPr>
                <w:del w:id="97" w:author="Erik Edgar" w:date="2016-10-13T18:16:00Z"/>
                <w:rFonts w:ascii="Times New Roman" w:hAnsi="Times New Roman"/>
              </w:rPr>
            </w:pPr>
            <w:del w:id="98" w:author="Erik Edgar" w:date="2016-10-13T18:16:00Z">
              <w:r w:rsidRPr="003905AE">
                <w:rPr>
                  <w:rFonts w:ascii="Times New Roman" w:hAnsi="Times New Roman"/>
                </w:rPr>
                <w:delText>Biological treatment with or without precipitation</w:delText>
              </w:r>
            </w:del>
          </w:p>
        </w:tc>
      </w:tr>
      <w:tr w:rsidR="00B65B31" w:rsidRPr="003905AE" w14:paraId="1D2DED9E" w14:textId="77777777">
        <w:trPr>
          <w:cantSplit/>
          <w:jc w:val="center"/>
          <w:del w:id="99" w:author="Erik Edgar" w:date="2016-10-13T18:16:00Z"/>
        </w:trPr>
        <w:tc>
          <w:tcPr>
            <w:tcW w:w="846" w:type="dxa"/>
            <w:tcBorders>
              <w:top w:val="nil"/>
              <w:left w:val="single" w:sz="4" w:space="0" w:color="auto"/>
              <w:bottom w:val="single" w:sz="4" w:space="0" w:color="auto"/>
              <w:right w:val="single" w:sz="4" w:space="0" w:color="auto"/>
            </w:tcBorders>
            <w:shd w:val="clear" w:color="auto" w:fill="auto"/>
          </w:tcPr>
          <w:p w14:paraId="0F5BD2F6" w14:textId="77777777" w:rsidR="005528BE" w:rsidRPr="003905AE" w:rsidRDefault="005528BE" w:rsidP="00D65D8E">
            <w:pPr>
              <w:pStyle w:val="Cell10left"/>
              <w:rPr>
                <w:del w:id="100" w:author="Erik Edgar" w:date="2016-10-13T18:16:00Z"/>
                <w:rFonts w:ascii="Times New Roman" w:hAnsi="Times New Roman"/>
              </w:rPr>
            </w:pPr>
            <w:del w:id="101" w:author="Erik Edgar" w:date="2016-10-13T18:16:00Z">
              <w:r w:rsidRPr="003905AE">
                <w:rPr>
                  <w:rFonts w:ascii="Times New Roman" w:hAnsi="Times New Roman"/>
                </w:rPr>
                <w:delText>B31</w:delText>
              </w:r>
            </w:del>
          </w:p>
        </w:tc>
        <w:tc>
          <w:tcPr>
            <w:tcW w:w="0" w:type="auto"/>
            <w:tcBorders>
              <w:top w:val="nil"/>
              <w:left w:val="nil"/>
              <w:bottom w:val="single" w:sz="4" w:space="0" w:color="auto"/>
              <w:right w:val="single" w:sz="4" w:space="0" w:color="auto"/>
            </w:tcBorders>
            <w:shd w:val="clear" w:color="auto" w:fill="auto"/>
          </w:tcPr>
          <w:p w14:paraId="50B8EB07" w14:textId="77777777" w:rsidR="005528BE" w:rsidRPr="003905AE" w:rsidRDefault="005528BE" w:rsidP="00D65D8E">
            <w:pPr>
              <w:pStyle w:val="Cell10left"/>
              <w:rPr>
                <w:del w:id="102" w:author="Erik Edgar" w:date="2016-10-13T18:16:00Z"/>
                <w:rFonts w:ascii="Times New Roman" w:hAnsi="Times New Roman"/>
              </w:rPr>
            </w:pPr>
            <w:del w:id="103" w:author="Erik Edgar" w:date="2016-10-13T18:16:00Z">
              <w:r w:rsidRPr="003905AE">
                <w:rPr>
                  <w:rFonts w:ascii="Times New Roman" w:hAnsi="Times New Roman"/>
                </w:rPr>
                <w:delText>Facultative</w:delText>
              </w:r>
            </w:del>
          </w:p>
        </w:tc>
        <w:tc>
          <w:tcPr>
            <w:tcW w:w="1132" w:type="dxa"/>
            <w:tcBorders>
              <w:top w:val="nil"/>
              <w:left w:val="nil"/>
              <w:bottom w:val="single" w:sz="4" w:space="0" w:color="auto"/>
              <w:right w:val="single" w:sz="4" w:space="0" w:color="auto"/>
            </w:tcBorders>
            <w:shd w:val="clear" w:color="auto" w:fill="auto"/>
          </w:tcPr>
          <w:p w14:paraId="611D4634" w14:textId="77777777" w:rsidR="005528BE" w:rsidRPr="003905AE" w:rsidRDefault="005528BE" w:rsidP="00D65D8E">
            <w:pPr>
              <w:pStyle w:val="Cell10left"/>
              <w:rPr>
                <w:del w:id="104" w:author="Erik Edgar" w:date="2016-10-13T18:16:00Z"/>
                <w:rFonts w:ascii="Times New Roman" w:hAnsi="Times New Roman"/>
              </w:rPr>
            </w:pPr>
            <w:del w:id="105" w:author="Erik Edgar" w:date="2016-10-13T18:16:00Z">
              <w:r w:rsidRPr="003905AE">
                <w:rPr>
                  <w:rFonts w:ascii="Times New Roman" w:hAnsi="Times New Roman"/>
                </w:rPr>
                <w:delText>H081</w:delText>
              </w:r>
            </w:del>
          </w:p>
        </w:tc>
        <w:tc>
          <w:tcPr>
            <w:tcW w:w="5114" w:type="dxa"/>
            <w:tcBorders>
              <w:top w:val="nil"/>
              <w:left w:val="nil"/>
              <w:bottom w:val="single" w:sz="4" w:space="0" w:color="auto"/>
              <w:right w:val="single" w:sz="4" w:space="0" w:color="auto"/>
            </w:tcBorders>
            <w:shd w:val="clear" w:color="auto" w:fill="auto"/>
          </w:tcPr>
          <w:p w14:paraId="3B1B30DA" w14:textId="77777777" w:rsidR="005528BE" w:rsidRPr="003905AE" w:rsidRDefault="005528BE" w:rsidP="00D65D8E">
            <w:pPr>
              <w:pStyle w:val="Cell10left"/>
              <w:rPr>
                <w:del w:id="106" w:author="Erik Edgar" w:date="2016-10-13T18:16:00Z"/>
                <w:rFonts w:ascii="Times New Roman" w:hAnsi="Times New Roman"/>
              </w:rPr>
            </w:pPr>
            <w:del w:id="107" w:author="Erik Edgar" w:date="2016-10-13T18:16:00Z">
              <w:r w:rsidRPr="003905AE">
                <w:rPr>
                  <w:rFonts w:ascii="Times New Roman" w:hAnsi="Times New Roman"/>
                </w:rPr>
                <w:delText>Biological treatment with or without precipitation</w:delText>
              </w:r>
            </w:del>
          </w:p>
        </w:tc>
      </w:tr>
      <w:tr w:rsidR="00B65B31" w:rsidRPr="003905AE" w14:paraId="766C8A99" w14:textId="77777777">
        <w:trPr>
          <w:cantSplit/>
          <w:jc w:val="center"/>
          <w:del w:id="108" w:author="Erik Edgar" w:date="2016-10-13T18:16:00Z"/>
        </w:trPr>
        <w:tc>
          <w:tcPr>
            <w:tcW w:w="846" w:type="dxa"/>
            <w:tcBorders>
              <w:top w:val="nil"/>
              <w:left w:val="single" w:sz="4" w:space="0" w:color="auto"/>
              <w:bottom w:val="single" w:sz="4" w:space="0" w:color="auto"/>
              <w:right w:val="single" w:sz="4" w:space="0" w:color="auto"/>
            </w:tcBorders>
            <w:shd w:val="clear" w:color="auto" w:fill="auto"/>
          </w:tcPr>
          <w:p w14:paraId="060198C0" w14:textId="77777777" w:rsidR="005528BE" w:rsidRPr="003905AE" w:rsidRDefault="005528BE" w:rsidP="00D65D8E">
            <w:pPr>
              <w:pStyle w:val="Cell10left"/>
              <w:rPr>
                <w:del w:id="109" w:author="Erik Edgar" w:date="2016-10-13T18:16:00Z"/>
                <w:rFonts w:ascii="Times New Roman" w:hAnsi="Times New Roman"/>
              </w:rPr>
            </w:pPr>
            <w:del w:id="110" w:author="Erik Edgar" w:date="2016-10-13T18:16:00Z">
              <w:r w:rsidRPr="003905AE">
                <w:rPr>
                  <w:rFonts w:ascii="Times New Roman" w:hAnsi="Times New Roman"/>
                </w:rPr>
                <w:delText>B99</w:delText>
              </w:r>
            </w:del>
          </w:p>
        </w:tc>
        <w:tc>
          <w:tcPr>
            <w:tcW w:w="0" w:type="auto"/>
            <w:tcBorders>
              <w:top w:val="nil"/>
              <w:left w:val="nil"/>
              <w:bottom w:val="single" w:sz="4" w:space="0" w:color="auto"/>
              <w:right w:val="single" w:sz="4" w:space="0" w:color="auto"/>
            </w:tcBorders>
            <w:shd w:val="clear" w:color="auto" w:fill="auto"/>
          </w:tcPr>
          <w:p w14:paraId="064DA2C5" w14:textId="77777777" w:rsidR="005528BE" w:rsidRPr="003905AE" w:rsidRDefault="005528BE" w:rsidP="00D65D8E">
            <w:pPr>
              <w:pStyle w:val="Cell10left"/>
              <w:rPr>
                <w:del w:id="111" w:author="Erik Edgar" w:date="2016-10-13T18:16:00Z"/>
                <w:rFonts w:ascii="Times New Roman" w:hAnsi="Times New Roman"/>
              </w:rPr>
            </w:pPr>
            <w:del w:id="112" w:author="Erik Edgar" w:date="2016-10-13T18:16:00Z">
              <w:r w:rsidRPr="003905AE">
                <w:rPr>
                  <w:rFonts w:ascii="Times New Roman" w:hAnsi="Times New Roman"/>
                </w:rPr>
                <w:delText>Other Biological Treatment</w:delText>
              </w:r>
            </w:del>
          </w:p>
        </w:tc>
        <w:tc>
          <w:tcPr>
            <w:tcW w:w="1132" w:type="dxa"/>
            <w:tcBorders>
              <w:top w:val="nil"/>
              <w:left w:val="nil"/>
              <w:bottom w:val="single" w:sz="4" w:space="0" w:color="auto"/>
              <w:right w:val="single" w:sz="4" w:space="0" w:color="auto"/>
            </w:tcBorders>
            <w:shd w:val="clear" w:color="auto" w:fill="auto"/>
          </w:tcPr>
          <w:p w14:paraId="6B6A08B3" w14:textId="77777777" w:rsidR="005528BE" w:rsidRPr="003905AE" w:rsidRDefault="005528BE" w:rsidP="00D65D8E">
            <w:pPr>
              <w:pStyle w:val="Cell10left"/>
              <w:rPr>
                <w:del w:id="113" w:author="Erik Edgar" w:date="2016-10-13T18:16:00Z"/>
                <w:rFonts w:ascii="Times New Roman" w:hAnsi="Times New Roman"/>
              </w:rPr>
            </w:pPr>
            <w:del w:id="114" w:author="Erik Edgar" w:date="2016-10-13T18:16:00Z">
              <w:r w:rsidRPr="003905AE">
                <w:rPr>
                  <w:rFonts w:ascii="Times New Roman" w:hAnsi="Times New Roman"/>
                </w:rPr>
                <w:delText>H081</w:delText>
              </w:r>
            </w:del>
          </w:p>
        </w:tc>
        <w:tc>
          <w:tcPr>
            <w:tcW w:w="5114" w:type="dxa"/>
            <w:tcBorders>
              <w:top w:val="nil"/>
              <w:left w:val="nil"/>
              <w:bottom w:val="single" w:sz="4" w:space="0" w:color="auto"/>
              <w:right w:val="single" w:sz="4" w:space="0" w:color="auto"/>
            </w:tcBorders>
            <w:shd w:val="clear" w:color="auto" w:fill="auto"/>
          </w:tcPr>
          <w:p w14:paraId="5DDCB083" w14:textId="77777777" w:rsidR="005528BE" w:rsidRPr="003905AE" w:rsidRDefault="005528BE" w:rsidP="00D65D8E">
            <w:pPr>
              <w:pStyle w:val="Cell10left"/>
              <w:rPr>
                <w:del w:id="115" w:author="Erik Edgar" w:date="2016-10-13T18:16:00Z"/>
                <w:rFonts w:ascii="Times New Roman" w:hAnsi="Times New Roman"/>
              </w:rPr>
            </w:pPr>
            <w:del w:id="116" w:author="Erik Edgar" w:date="2016-10-13T18:16:00Z">
              <w:r w:rsidRPr="003905AE">
                <w:rPr>
                  <w:rFonts w:ascii="Times New Roman" w:hAnsi="Times New Roman"/>
                </w:rPr>
                <w:delText>Biological treatment with or without precipitation</w:delText>
              </w:r>
            </w:del>
          </w:p>
        </w:tc>
      </w:tr>
    </w:tbl>
    <w:p w14:paraId="3D0DF6D5" w14:textId="77777777" w:rsidR="00B65B31" w:rsidRPr="003905AE" w:rsidRDefault="00B65B31">
      <w:pPr>
        <w:rPr>
          <w:del w:id="117" w:author="Erik Edgar" w:date="2016-10-13T18:16:00Z"/>
        </w:rPr>
      </w:pPr>
    </w:p>
    <w:p w14:paraId="5BC32EC1" w14:textId="77777777" w:rsidR="00D65D8E" w:rsidRPr="003905AE" w:rsidRDefault="00D65D8E">
      <w:pPr>
        <w:rPr>
          <w:del w:id="118" w:author="Erik Edgar" w:date="2016-10-13T18:16:00Z"/>
        </w:rPr>
      </w:pPr>
    </w:p>
    <w:tbl>
      <w:tblPr>
        <w:tblW w:w="9360" w:type="dxa"/>
        <w:jc w:val="center"/>
        <w:tblLook w:val="0000" w:firstRow="0" w:lastRow="0" w:firstColumn="0" w:lastColumn="0" w:noHBand="0" w:noVBand="0"/>
      </w:tblPr>
      <w:tblGrid>
        <w:gridCol w:w="916"/>
        <w:gridCol w:w="2499"/>
        <w:gridCol w:w="1115"/>
        <w:gridCol w:w="4824"/>
        <w:gridCol w:w="6"/>
      </w:tblGrid>
      <w:tr w:rsidR="005D67FF" w:rsidRPr="003905AE" w14:paraId="282F3F02" w14:textId="77777777" w:rsidTr="00A47BF1">
        <w:trPr>
          <w:gridAfter w:val="1"/>
          <w:wAfter w:w="6" w:type="dxa"/>
          <w:cantSplit/>
          <w:tblHeader/>
          <w:jc w:val="center"/>
          <w:del w:id="119" w:author="Erik Edgar" w:date="2016-10-13T18:16:00Z"/>
        </w:trPr>
        <w:tc>
          <w:tcPr>
            <w:tcW w:w="9354" w:type="dxa"/>
            <w:gridSpan w:val="4"/>
            <w:tcBorders>
              <w:top w:val="single" w:sz="4" w:space="0" w:color="auto"/>
              <w:left w:val="single" w:sz="4" w:space="0" w:color="auto"/>
              <w:bottom w:val="single" w:sz="4" w:space="0" w:color="auto"/>
              <w:right w:val="single" w:sz="4" w:space="0" w:color="auto"/>
            </w:tcBorders>
            <w:shd w:val="pct12" w:color="000000" w:fill="FFFFFF"/>
          </w:tcPr>
          <w:p w14:paraId="69E59919" w14:textId="77777777" w:rsidR="005D67FF" w:rsidRPr="003905AE" w:rsidRDefault="005D67FF" w:rsidP="005D67FF">
            <w:pPr>
              <w:pStyle w:val="Cell10hdr"/>
              <w:rPr>
                <w:del w:id="120" w:author="Erik Edgar" w:date="2016-10-13T18:16:00Z"/>
                <w:rFonts w:ascii="Times New Roman" w:hAnsi="Times New Roman" w:cs="Times New Roman"/>
              </w:rPr>
            </w:pPr>
            <w:del w:id="121" w:author="Erik Edgar" w:date="2016-10-13T18:16:00Z">
              <w:r w:rsidRPr="003905AE">
                <w:rPr>
                  <w:rFonts w:ascii="Times New Roman" w:hAnsi="Times New Roman" w:cs="Times New Roman"/>
                </w:rPr>
                <w:delText>Chemical Treatment:</w:delText>
              </w:r>
            </w:del>
          </w:p>
        </w:tc>
      </w:tr>
      <w:tr w:rsidR="005D67FF" w:rsidRPr="003905AE" w14:paraId="5474EF70" w14:textId="77777777" w:rsidTr="00A47BF1">
        <w:trPr>
          <w:cantSplit/>
          <w:tblHeader/>
          <w:jc w:val="center"/>
          <w:del w:id="122" w:author="Erik Edgar" w:date="2016-10-13T18:16:00Z"/>
        </w:trPr>
        <w:tc>
          <w:tcPr>
            <w:tcW w:w="3415" w:type="dxa"/>
            <w:gridSpan w:val="2"/>
            <w:tcBorders>
              <w:top w:val="nil"/>
              <w:left w:val="single" w:sz="4" w:space="0" w:color="auto"/>
              <w:bottom w:val="single" w:sz="4" w:space="0" w:color="auto"/>
              <w:right w:val="single" w:sz="4" w:space="0" w:color="auto"/>
            </w:tcBorders>
            <w:shd w:val="pct12" w:color="000000" w:fill="FFFFFF"/>
          </w:tcPr>
          <w:p w14:paraId="3790EAEC" w14:textId="77777777" w:rsidR="005D67FF" w:rsidRPr="003905AE" w:rsidRDefault="005D67FF" w:rsidP="005D67FF">
            <w:pPr>
              <w:pStyle w:val="Cell10hdr"/>
              <w:rPr>
                <w:del w:id="123" w:author="Erik Edgar" w:date="2016-10-13T18:16:00Z"/>
                <w:rFonts w:ascii="Times New Roman" w:hAnsi="Times New Roman" w:cs="Times New Roman"/>
                <w:szCs w:val="24"/>
              </w:rPr>
            </w:pPr>
            <w:del w:id="124" w:author="Erik Edgar" w:date="2016-10-13T18:16:00Z">
              <w:r w:rsidRPr="003905AE">
                <w:rPr>
                  <w:rFonts w:ascii="Times New Roman" w:hAnsi="Times New Roman" w:cs="Times New Roman"/>
                </w:rPr>
                <w:delText>Previous Codes </w:delText>
              </w:r>
            </w:del>
          </w:p>
        </w:tc>
        <w:tc>
          <w:tcPr>
            <w:tcW w:w="5945" w:type="dxa"/>
            <w:gridSpan w:val="3"/>
            <w:tcBorders>
              <w:top w:val="nil"/>
              <w:left w:val="nil"/>
              <w:bottom w:val="single" w:sz="4" w:space="0" w:color="auto"/>
              <w:right w:val="single" w:sz="4" w:space="0" w:color="auto"/>
            </w:tcBorders>
            <w:shd w:val="pct12" w:color="000000" w:fill="FFFFFF"/>
          </w:tcPr>
          <w:p w14:paraId="4D91263E" w14:textId="77777777" w:rsidR="005D67FF" w:rsidRPr="003905AE" w:rsidRDefault="005D67FF" w:rsidP="005D67FF">
            <w:pPr>
              <w:pStyle w:val="Cell10hdr"/>
              <w:rPr>
                <w:del w:id="125" w:author="Erik Edgar" w:date="2016-10-13T18:16:00Z"/>
                <w:rFonts w:ascii="Times New Roman" w:hAnsi="Times New Roman" w:cs="Times New Roman"/>
                <w:szCs w:val="24"/>
              </w:rPr>
            </w:pPr>
            <w:del w:id="126" w:author="Erik Edgar" w:date="2016-10-13T18:16:00Z">
              <w:r w:rsidRPr="003905AE">
                <w:rPr>
                  <w:rFonts w:ascii="Times New Roman" w:hAnsi="Times New Roman" w:cs="Times New Roman"/>
                </w:rPr>
                <w:delText>New Codes (adapted from RCRA Hazardous Waste Management Codes) </w:delText>
              </w:r>
            </w:del>
          </w:p>
        </w:tc>
      </w:tr>
      <w:tr w:rsidR="005D67FF" w:rsidRPr="003905AE" w14:paraId="403E6FC0" w14:textId="77777777" w:rsidTr="00A47BF1">
        <w:trPr>
          <w:gridAfter w:val="1"/>
          <w:wAfter w:w="6" w:type="dxa"/>
          <w:cantSplit/>
          <w:jc w:val="center"/>
          <w:del w:id="127"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25129081" w14:textId="77777777" w:rsidR="005528BE" w:rsidRPr="003905AE" w:rsidRDefault="005528BE" w:rsidP="00D65D8E">
            <w:pPr>
              <w:pStyle w:val="Cell10left"/>
              <w:rPr>
                <w:del w:id="128" w:author="Erik Edgar" w:date="2016-10-13T18:16:00Z"/>
                <w:rFonts w:ascii="Times New Roman" w:hAnsi="Times New Roman"/>
              </w:rPr>
            </w:pPr>
            <w:del w:id="129" w:author="Erik Edgar" w:date="2016-10-13T18:16:00Z">
              <w:r w:rsidRPr="003905AE">
                <w:rPr>
                  <w:rFonts w:ascii="Times New Roman" w:hAnsi="Times New Roman"/>
                </w:rPr>
                <w:delText>C01</w:delText>
              </w:r>
            </w:del>
          </w:p>
        </w:tc>
        <w:tc>
          <w:tcPr>
            <w:tcW w:w="2499" w:type="dxa"/>
            <w:tcBorders>
              <w:top w:val="nil"/>
              <w:left w:val="nil"/>
              <w:bottom w:val="single" w:sz="4" w:space="0" w:color="auto"/>
              <w:right w:val="single" w:sz="4" w:space="0" w:color="auto"/>
            </w:tcBorders>
            <w:shd w:val="clear" w:color="auto" w:fill="auto"/>
          </w:tcPr>
          <w:p w14:paraId="543E5F28" w14:textId="77777777" w:rsidR="005528BE" w:rsidRPr="003905AE" w:rsidRDefault="005528BE" w:rsidP="00D65D8E">
            <w:pPr>
              <w:pStyle w:val="Cell10left"/>
              <w:rPr>
                <w:del w:id="130" w:author="Erik Edgar" w:date="2016-10-13T18:16:00Z"/>
                <w:rFonts w:ascii="Times New Roman" w:hAnsi="Times New Roman"/>
              </w:rPr>
            </w:pPr>
            <w:del w:id="131" w:author="Erik Edgar" w:date="2016-10-13T18:16:00Z">
              <w:r w:rsidRPr="003905AE">
                <w:rPr>
                  <w:rFonts w:ascii="Times New Roman" w:hAnsi="Times New Roman"/>
                </w:rPr>
                <w:delText>Chemical Precipitation B Lime or Sodium Hydroxide</w:delText>
              </w:r>
            </w:del>
          </w:p>
        </w:tc>
        <w:tc>
          <w:tcPr>
            <w:tcW w:w="1115" w:type="dxa"/>
            <w:tcBorders>
              <w:top w:val="nil"/>
              <w:left w:val="nil"/>
              <w:bottom w:val="single" w:sz="4" w:space="0" w:color="auto"/>
              <w:right w:val="single" w:sz="4" w:space="0" w:color="auto"/>
            </w:tcBorders>
            <w:shd w:val="clear" w:color="auto" w:fill="auto"/>
          </w:tcPr>
          <w:p w14:paraId="77D56781" w14:textId="77777777" w:rsidR="005528BE" w:rsidRPr="003905AE" w:rsidRDefault="005528BE" w:rsidP="00D65D8E">
            <w:pPr>
              <w:pStyle w:val="Cell10left"/>
              <w:rPr>
                <w:del w:id="132" w:author="Erik Edgar" w:date="2016-10-13T18:16:00Z"/>
                <w:rFonts w:ascii="Times New Roman" w:hAnsi="Times New Roman"/>
              </w:rPr>
            </w:pPr>
            <w:del w:id="133" w:author="Erik Edgar" w:date="2016-10-13T18:16:00Z">
              <w:r w:rsidRPr="003905AE">
                <w:rPr>
                  <w:rFonts w:ascii="Times New Roman" w:hAnsi="Times New Roman"/>
                </w:rPr>
                <w:delText>H071</w:delText>
              </w:r>
            </w:del>
          </w:p>
        </w:tc>
        <w:tc>
          <w:tcPr>
            <w:tcW w:w="4824" w:type="dxa"/>
            <w:tcBorders>
              <w:top w:val="nil"/>
              <w:left w:val="nil"/>
              <w:bottom w:val="single" w:sz="4" w:space="0" w:color="auto"/>
              <w:right w:val="single" w:sz="4" w:space="0" w:color="auto"/>
            </w:tcBorders>
            <w:shd w:val="clear" w:color="auto" w:fill="auto"/>
          </w:tcPr>
          <w:p w14:paraId="50F0C83B" w14:textId="77777777" w:rsidR="005528BE" w:rsidRPr="003905AE" w:rsidRDefault="005528BE" w:rsidP="00D65D8E">
            <w:pPr>
              <w:pStyle w:val="Cell10left"/>
              <w:rPr>
                <w:del w:id="134" w:author="Erik Edgar" w:date="2016-10-13T18:16:00Z"/>
                <w:rFonts w:ascii="Times New Roman" w:hAnsi="Times New Roman"/>
              </w:rPr>
            </w:pPr>
            <w:del w:id="135" w:author="Erik Edgar" w:date="2016-10-13T18:16:00Z">
              <w:r w:rsidRPr="003905AE">
                <w:rPr>
                  <w:rFonts w:ascii="Times New Roman" w:hAnsi="Times New Roman"/>
                </w:rPr>
                <w:delText>Chemical reduction with or without precipitation</w:delText>
              </w:r>
            </w:del>
          </w:p>
        </w:tc>
      </w:tr>
      <w:tr w:rsidR="005D67FF" w:rsidRPr="003905AE" w14:paraId="6C0E81BC" w14:textId="77777777" w:rsidTr="00A47BF1">
        <w:trPr>
          <w:gridAfter w:val="1"/>
          <w:wAfter w:w="6" w:type="dxa"/>
          <w:cantSplit/>
          <w:jc w:val="center"/>
          <w:del w:id="136"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3651FD4E" w14:textId="77777777" w:rsidR="005528BE" w:rsidRPr="003905AE" w:rsidRDefault="005528BE" w:rsidP="00D65D8E">
            <w:pPr>
              <w:pStyle w:val="Cell10left"/>
              <w:rPr>
                <w:del w:id="137" w:author="Erik Edgar" w:date="2016-10-13T18:16:00Z"/>
                <w:rFonts w:ascii="Times New Roman" w:hAnsi="Times New Roman"/>
              </w:rPr>
            </w:pPr>
            <w:del w:id="138" w:author="Erik Edgar" w:date="2016-10-13T18:16:00Z">
              <w:r w:rsidRPr="003905AE">
                <w:rPr>
                  <w:rFonts w:ascii="Times New Roman" w:hAnsi="Times New Roman"/>
                </w:rPr>
                <w:delText>C02</w:delText>
              </w:r>
            </w:del>
          </w:p>
        </w:tc>
        <w:tc>
          <w:tcPr>
            <w:tcW w:w="2499" w:type="dxa"/>
            <w:tcBorders>
              <w:top w:val="nil"/>
              <w:left w:val="nil"/>
              <w:bottom w:val="single" w:sz="4" w:space="0" w:color="auto"/>
              <w:right w:val="single" w:sz="4" w:space="0" w:color="auto"/>
            </w:tcBorders>
            <w:shd w:val="clear" w:color="auto" w:fill="auto"/>
          </w:tcPr>
          <w:p w14:paraId="026F6A0A" w14:textId="77777777" w:rsidR="005528BE" w:rsidRPr="003905AE" w:rsidRDefault="005528BE" w:rsidP="00D65D8E">
            <w:pPr>
              <w:pStyle w:val="Cell10left"/>
              <w:rPr>
                <w:del w:id="139" w:author="Erik Edgar" w:date="2016-10-13T18:16:00Z"/>
                <w:rFonts w:ascii="Times New Roman" w:hAnsi="Times New Roman"/>
              </w:rPr>
            </w:pPr>
            <w:del w:id="140" w:author="Erik Edgar" w:date="2016-10-13T18:16:00Z">
              <w:r w:rsidRPr="003905AE">
                <w:rPr>
                  <w:rFonts w:ascii="Times New Roman" w:hAnsi="Times New Roman"/>
                </w:rPr>
                <w:delText>Chemical Precipitation B Sulfide</w:delText>
              </w:r>
            </w:del>
          </w:p>
        </w:tc>
        <w:tc>
          <w:tcPr>
            <w:tcW w:w="1115" w:type="dxa"/>
            <w:tcBorders>
              <w:top w:val="nil"/>
              <w:left w:val="nil"/>
              <w:bottom w:val="single" w:sz="4" w:space="0" w:color="auto"/>
              <w:right w:val="single" w:sz="4" w:space="0" w:color="auto"/>
            </w:tcBorders>
            <w:shd w:val="clear" w:color="auto" w:fill="auto"/>
          </w:tcPr>
          <w:p w14:paraId="0743A6CD" w14:textId="77777777" w:rsidR="005528BE" w:rsidRPr="003905AE" w:rsidRDefault="005528BE" w:rsidP="00D65D8E">
            <w:pPr>
              <w:pStyle w:val="Cell10left"/>
              <w:rPr>
                <w:del w:id="141" w:author="Erik Edgar" w:date="2016-10-13T18:16:00Z"/>
                <w:rFonts w:ascii="Times New Roman" w:hAnsi="Times New Roman"/>
              </w:rPr>
            </w:pPr>
            <w:del w:id="142" w:author="Erik Edgar" w:date="2016-10-13T18:16:00Z">
              <w:r w:rsidRPr="003905AE">
                <w:rPr>
                  <w:rFonts w:ascii="Times New Roman" w:hAnsi="Times New Roman"/>
                </w:rPr>
                <w:delText>H071</w:delText>
              </w:r>
            </w:del>
          </w:p>
        </w:tc>
        <w:tc>
          <w:tcPr>
            <w:tcW w:w="4824" w:type="dxa"/>
            <w:tcBorders>
              <w:top w:val="nil"/>
              <w:left w:val="nil"/>
              <w:bottom w:val="single" w:sz="4" w:space="0" w:color="auto"/>
              <w:right w:val="single" w:sz="4" w:space="0" w:color="auto"/>
            </w:tcBorders>
            <w:shd w:val="clear" w:color="auto" w:fill="auto"/>
          </w:tcPr>
          <w:p w14:paraId="4962BD8C" w14:textId="77777777" w:rsidR="005528BE" w:rsidRPr="003905AE" w:rsidRDefault="005528BE" w:rsidP="00D65D8E">
            <w:pPr>
              <w:pStyle w:val="Cell10left"/>
              <w:rPr>
                <w:del w:id="143" w:author="Erik Edgar" w:date="2016-10-13T18:16:00Z"/>
                <w:rFonts w:ascii="Times New Roman" w:hAnsi="Times New Roman"/>
              </w:rPr>
            </w:pPr>
            <w:del w:id="144" w:author="Erik Edgar" w:date="2016-10-13T18:16:00Z">
              <w:r w:rsidRPr="003905AE">
                <w:rPr>
                  <w:rFonts w:ascii="Times New Roman" w:hAnsi="Times New Roman"/>
                </w:rPr>
                <w:delText>Chemical reduction with or without precipitation</w:delText>
              </w:r>
            </w:del>
          </w:p>
        </w:tc>
      </w:tr>
      <w:tr w:rsidR="005D67FF" w:rsidRPr="003905AE" w14:paraId="67C8CB9D" w14:textId="77777777" w:rsidTr="00A47BF1">
        <w:trPr>
          <w:gridAfter w:val="1"/>
          <w:wAfter w:w="6" w:type="dxa"/>
          <w:cantSplit/>
          <w:jc w:val="center"/>
          <w:del w:id="145"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0393EAB5" w14:textId="77777777" w:rsidR="005528BE" w:rsidRPr="003905AE" w:rsidRDefault="005528BE" w:rsidP="00D65D8E">
            <w:pPr>
              <w:pStyle w:val="Cell10left"/>
              <w:rPr>
                <w:del w:id="146" w:author="Erik Edgar" w:date="2016-10-13T18:16:00Z"/>
                <w:rFonts w:ascii="Times New Roman" w:hAnsi="Times New Roman"/>
              </w:rPr>
            </w:pPr>
            <w:del w:id="147" w:author="Erik Edgar" w:date="2016-10-13T18:16:00Z">
              <w:r w:rsidRPr="003905AE">
                <w:rPr>
                  <w:rFonts w:ascii="Times New Roman" w:hAnsi="Times New Roman"/>
                </w:rPr>
                <w:delText>C09</w:delText>
              </w:r>
            </w:del>
          </w:p>
        </w:tc>
        <w:tc>
          <w:tcPr>
            <w:tcW w:w="2499" w:type="dxa"/>
            <w:tcBorders>
              <w:top w:val="nil"/>
              <w:left w:val="nil"/>
              <w:bottom w:val="single" w:sz="4" w:space="0" w:color="auto"/>
              <w:right w:val="single" w:sz="4" w:space="0" w:color="auto"/>
            </w:tcBorders>
            <w:shd w:val="clear" w:color="auto" w:fill="auto"/>
          </w:tcPr>
          <w:p w14:paraId="5C9FDA53" w14:textId="77777777" w:rsidR="005528BE" w:rsidRPr="003905AE" w:rsidRDefault="005528BE" w:rsidP="00D65D8E">
            <w:pPr>
              <w:pStyle w:val="Cell10left"/>
              <w:rPr>
                <w:del w:id="148" w:author="Erik Edgar" w:date="2016-10-13T18:16:00Z"/>
                <w:rFonts w:ascii="Times New Roman" w:hAnsi="Times New Roman"/>
              </w:rPr>
            </w:pPr>
            <w:del w:id="149" w:author="Erik Edgar" w:date="2016-10-13T18:16:00Z">
              <w:r w:rsidRPr="003905AE">
                <w:rPr>
                  <w:rFonts w:ascii="Times New Roman" w:hAnsi="Times New Roman"/>
                </w:rPr>
                <w:delText>Chemical Precipitation B Other</w:delText>
              </w:r>
            </w:del>
          </w:p>
        </w:tc>
        <w:tc>
          <w:tcPr>
            <w:tcW w:w="1115" w:type="dxa"/>
            <w:tcBorders>
              <w:top w:val="nil"/>
              <w:left w:val="nil"/>
              <w:bottom w:val="single" w:sz="4" w:space="0" w:color="auto"/>
              <w:right w:val="single" w:sz="4" w:space="0" w:color="auto"/>
            </w:tcBorders>
            <w:shd w:val="clear" w:color="auto" w:fill="auto"/>
          </w:tcPr>
          <w:p w14:paraId="7B87814F" w14:textId="77777777" w:rsidR="005528BE" w:rsidRPr="003905AE" w:rsidRDefault="005528BE" w:rsidP="00D65D8E">
            <w:pPr>
              <w:pStyle w:val="Cell10left"/>
              <w:rPr>
                <w:del w:id="150" w:author="Erik Edgar" w:date="2016-10-13T18:16:00Z"/>
                <w:rFonts w:ascii="Times New Roman" w:hAnsi="Times New Roman"/>
              </w:rPr>
            </w:pPr>
            <w:del w:id="151" w:author="Erik Edgar" w:date="2016-10-13T18:16:00Z">
              <w:r w:rsidRPr="003905AE">
                <w:rPr>
                  <w:rFonts w:ascii="Times New Roman" w:hAnsi="Times New Roman"/>
                </w:rPr>
                <w:delText>H077</w:delText>
              </w:r>
            </w:del>
          </w:p>
        </w:tc>
        <w:tc>
          <w:tcPr>
            <w:tcW w:w="4824" w:type="dxa"/>
            <w:tcBorders>
              <w:top w:val="nil"/>
              <w:left w:val="nil"/>
              <w:bottom w:val="single" w:sz="4" w:space="0" w:color="auto"/>
              <w:right w:val="single" w:sz="4" w:space="0" w:color="auto"/>
            </w:tcBorders>
            <w:shd w:val="clear" w:color="auto" w:fill="auto"/>
          </w:tcPr>
          <w:p w14:paraId="1878A7C4" w14:textId="77777777" w:rsidR="005528BE" w:rsidRPr="003905AE" w:rsidRDefault="005528BE" w:rsidP="00D65D8E">
            <w:pPr>
              <w:pStyle w:val="Cell10left"/>
              <w:rPr>
                <w:del w:id="152" w:author="Erik Edgar" w:date="2016-10-13T18:16:00Z"/>
                <w:rFonts w:ascii="Times New Roman" w:hAnsi="Times New Roman"/>
              </w:rPr>
            </w:pPr>
            <w:del w:id="153" w:author="Erik Edgar" w:date="2016-10-13T18:16:00Z">
              <w:r w:rsidRPr="003905AE">
                <w:rPr>
                  <w:rFonts w:ascii="Times New Roman" w:hAnsi="Times New Roman"/>
                </w:rPr>
                <w:delText>Other chemical precipitation with or without pre-treatment</w:delText>
              </w:r>
            </w:del>
          </w:p>
        </w:tc>
      </w:tr>
      <w:tr w:rsidR="005D67FF" w:rsidRPr="003905AE" w14:paraId="120FF3B1" w14:textId="77777777" w:rsidTr="00A47BF1">
        <w:trPr>
          <w:gridAfter w:val="1"/>
          <w:wAfter w:w="6" w:type="dxa"/>
          <w:cantSplit/>
          <w:jc w:val="center"/>
          <w:del w:id="154"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1D3835D5" w14:textId="77777777" w:rsidR="005528BE" w:rsidRPr="003905AE" w:rsidRDefault="005528BE" w:rsidP="00D65D8E">
            <w:pPr>
              <w:pStyle w:val="Cell10left"/>
              <w:rPr>
                <w:del w:id="155" w:author="Erik Edgar" w:date="2016-10-13T18:16:00Z"/>
                <w:rFonts w:ascii="Times New Roman" w:hAnsi="Times New Roman"/>
              </w:rPr>
            </w:pPr>
            <w:del w:id="156" w:author="Erik Edgar" w:date="2016-10-13T18:16:00Z">
              <w:r w:rsidRPr="003905AE">
                <w:rPr>
                  <w:rFonts w:ascii="Times New Roman" w:hAnsi="Times New Roman"/>
                </w:rPr>
                <w:delText>C11</w:delText>
              </w:r>
            </w:del>
          </w:p>
        </w:tc>
        <w:tc>
          <w:tcPr>
            <w:tcW w:w="2499" w:type="dxa"/>
            <w:tcBorders>
              <w:top w:val="nil"/>
              <w:left w:val="nil"/>
              <w:bottom w:val="single" w:sz="4" w:space="0" w:color="auto"/>
              <w:right w:val="single" w:sz="4" w:space="0" w:color="auto"/>
            </w:tcBorders>
            <w:shd w:val="clear" w:color="auto" w:fill="auto"/>
          </w:tcPr>
          <w:p w14:paraId="1075E028" w14:textId="77777777" w:rsidR="005528BE" w:rsidRPr="003905AE" w:rsidRDefault="005528BE" w:rsidP="00D65D8E">
            <w:pPr>
              <w:pStyle w:val="Cell10left"/>
              <w:rPr>
                <w:del w:id="157" w:author="Erik Edgar" w:date="2016-10-13T18:16:00Z"/>
                <w:rFonts w:ascii="Times New Roman" w:hAnsi="Times New Roman"/>
              </w:rPr>
            </w:pPr>
            <w:del w:id="158" w:author="Erik Edgar" w:date="2016-10-13T18:16:00Z">
              <w:r w:rsidRPr="003905AE">
                <w:rPr>
                  <w:rFonts w:ascii="Times New Roman" w:hAnsi="Times New Roman"/>
                </w:rPr>
                <w:delText>Neutralization</w:delText>
              </w:r>
            </w:del>
          </w:p>
        </w:tc>
        <w:tc>
          <w:tcPr>
            <w:tcW w:w="1115" w:type="dxa"/>
            <w:tcBorders>
              <w:top w:val="nil"/>
              <w:left w:val="nil"/>
              <w:bottom w:val="single" w:sz="4" w:space="0" w:color="auto"/>
              <w:right w:val="single" w:sz="4" w:space="0" w:color="auto"/>
            </w:tcBorders>
            <w:shd w:val="clear" w:color="auto" w:fill="auto"/>
          </w:tcPr>
          <w:p w14:paraId="152525B7" w14:textId="77777777" w:rsidR="005528BE" w:rsidRPr="003905AE" w:rsidRDefault="005528BE" w:rsidP="00D65D8E">
            <w:pPr>
              <w:pStyle w:val="Cell10left"/>
              <w:rPr>
                <w:del w:id="159" w:author="Erik Edgar" w:date="2016-10-13T18:16:00Z"/>
                <w:rFonts w:ascii="Times New Roman" w:hAnsi="Times New Roman"/>
              </w:rPr>
            </w:pPr>
            <w:del w:id="160" w:author="Erik Edgar" w:date="2016-10-13T18:16:00Z">
              <w:r w:rsidRPr="003905AE">
                <w:rPr>
                  <w:rFonts w:ascii="Times New Roman" w:hAnsi="Times New Roman"/>
                </w:rPr>
                <w:delText>H121</w:delText>
              </w:r>
            </w:del>
          </w:p>
        </w:tc>
        <w:tc>
          <w:tcPr>
            <w:tcW w:w="4824" w:type="dxa"/>
            <w:tcBorders>
              <w:top w:val="nil"/>
              <w:left w:val="nil"/>
              <w:bottom w:val="single" w:sz="4" w:space="0" w:color="auto"/>
              <w:right w:val="single" w:sz="4" w:space="0" w:color="auto"/>
            </w:tcBorders>
            <w:shd w:val="clear" w:color="auto" w:fill="auto"/>
          </w:tcPr>
          <w:p w14:paraId="4D24A663" w14:textId="77777777" w:rsidR="005528BE" w:rsidRPr="003905AE" w:rsidRDefault="005528BE" w:rsidP="00D65D8E">
            <w:pPr>
              <w:pStyle w:val="Cell10left"/>
              <w:rPr>
                <w:del w:id="161" w:author="Erik Edgar" w:date="2016-10-13T18:16:00Z"/>
                <w:rFonts w:ascii="Times New Roman" w:hAnsi="Times New Roman"/>
              </w:rPr>
            </w:pPr>
            <w:del w:id="162" w:author="Erik Edgar" w:date="2016-10-13T18:16:00Z">
              <w:r w:rsidRPr="003905AE">
                <w:rPr>
                  <w:rFonts w:ascii="Times New Roman" w:hAnsi="Times New Roman"/>
                </w:rPr>
                <w:delText>Neutralization</w:delText>
              </w:r>
            </w:del>
          </w:p>
        </w:tc>
      </w:tr>
      <w:tr w:rsidR="005D67FF" w:rsidRPr="003905AE" w14:paraId="76A3EC58" w14:textId="77777777" w:rsidTr="00A47BF1">
        <w:trPr>
          <w:gridAfter w:val="1"/>
          <w:wAfter w:w="6" w:type="dxa"/>
          <w:cantSplit/>
          <w:jc w:val="center"/>
          <w:del w:id="163"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09048AF8" w14:textId="77777777" w:rsidR="005528BE" w:rsidRPr="003905AE" w:rsidRDefault="005528BE" w:rsidP="00D65D8E">
            <w:pPr>
              <w:pStyle w:val="Cell10left"/>
              <w:rPr>
                <w:del w:id="164" w:author="Erik Edgar" w:date="2016-10-13T18:16:00Z"/>
                <w:rFonts w:ascii="Times New Roman" w:hAnsi="Times New Roman"/>
              </w:rPr>
            </w:pPr>
            <w:del w:id="165" w:author="Erik Edgar" w:date="2016-10-13T18:16:00Z">
              <w:r w:rsidRPr="003905AE">
                <w:rPr>
                  <w:rFonts w:ascii="Times New Roman" w:hAnsi="Times New Roman"/>
                </w:rPr>
                <w:delText>C21</w:delText>
              </w:r>
            </w:del>
          </w:p>
        </w:tc>
        <w:tc>
          <w:tcPr>
            <w:tcW w:w="2499" w:type="dxa"/>
            <w:tcBorders>
              <w:top w:val="nil"/>
              <w:left w:val="nil"/>
              <w:bottom w:val="single" w:sz="4" w:space="0" w:color="auto"/>
              <w:right w:val="single" w:sz="4" w:space="0" w:color="auto"/>
            </w:tcBorders>
            <w:shd w:val="clear" w:color="auto" w:fill="auto"/>
          </w:tcPr>
          <w:p w14:paraId="0E541261" w14:textId="77777777" w:rsidR="005528BE" w:rsidRPr="003905AE" w:rsidRDefault="005528BE" w:rsidP="00D65D8E">
            <w:pPr>
              <w:pStyle w:val="Cell10left"/>
              <w:rPr>
                <w:del w:id="166" w:author="Erik Edgar" w:date="2016-10-13T18:16:00Z"/>
                <w:rFonts w:ascii="Times New Roman" w:hAnsi="Times New Roman"/>
              </w:rPr>
            </w:pPr>
            <w:del w:id="167" w:author="Erik Edgar" w:date="2016-10-13T18:16:00Z">
              <w:r w:rsidRPr="003905AE">
                <w:rPr>
                  <w:rFonts w:ascii="Times New Roman" w:hAnsi="Times New Roman"/>
                </w:rPr>
                <w:delText>Chromium Reduction</w:delText>
              </w:r>
            </w:del>
          </w:p>
        </w:tc>
        <w:tc>
          <w:tcPr>
            <w:tcW w:w="1115" w:type="dxa"/>
            <w:tcBorders>
              <w:top w:val="nil"/>
              <w:left w:val="nil"/>
              <w:bottom w:val="single" w:sz="4" w:space="0" w:color="auto"/>
              <w:right w:val="single" w:sz="4" w:space="0" w:color="auto"/>
            </w:tcBorders>
            <w:shd w:val="clear" w:color="auto" w:fill="auto"/>
          </w:tcPr>
          <w:p w14:paraId="4A51D540" w14:textId="77777777" w:rsidR="005528BE" w:rsidRPr="003905AE" w:rsidRDefault="005528BE" w:rsidP="00D65D8E">
            <w:pPr>
              <w:pStyle w:val="Cell10left"/>
              <w:rPr>
                <w:del w:id="168" w:author="Erik Edgar" w:date="2016-10-13T18:16:00Z"/>
                <w:rFonts w:ascii="Times New Roman" w:hAnsi="Times New Roman"/>
              </w:rPr>
            </w:pPr>
            <w:del w:id="169" w:author="Erik Edgar" w:date="2016-10-13T18:16:00Z">
              <w:r w:rsidRPr="003905AE">
                <w:rPr>
                  <w:rFonts w:ascii="Times New Roman" w:hAnsi="Times New Roman"/>
                </w:rPr>
                <w:delText>H071</w:delText>
              </w:r>
            </w:del>
          </w:p>
        </w:tc>
        <w:tc>
          <w:tcPr>
            <w:tcW w:w="4824" w:type="dxa"/>
            <w:tcBorders>
              <w:top w:val="nil"/>
              <w:left w:val="nil"/>
              <w:bottom w:val="single" w:sz="4" w:space="0" w:color="auto"/>
              <w:right w:val="single" w:sz="4" w:space="0" w:color="auto"/>
            </w:tcBorders>
            <w:shd w:val="clear" w:color="auto" w:fill="auto"/>
          </w:tcPr>
          <w:p w14:paraId="406ED310" w14:textId="77777777" w:rsidR="005528BE" w:rsidRPr="003905AE" w:rsidRDefault="005528BE" w:rsidP="00D65D8E">
            <w:pPr>
              <w:pStyle w:val="Cell10left"/>
              <w:rPr>
                <w:del w:id="170" w:author="Erik Edgar" w:date="2016-10-13T18:16:00Z"/>
                <w:rFonts w:ascii="Times New Roman" w:hAnsi="Times New Roman"/>
              </w:rPr>
            </w:pPr>
            <w:del w:id="171" w:author="Erik Edgar" w:date="2016-10-13T18:16:00Z">
              <w:r w:rsidRPr="003905AE">
                <w:rPr>
                  <w:rFonts w:ascii="Times New Roman" w:hAnsi="Times New Roman"/>
                </w:rPr>
                <w:delText>Chemical reduction with or without precipitation</w:delText>
              </w:r>
            </w:del>
          </w:p>
        </w:tc>
      </w:tr>
      <w:tr w:rsidR="005D67FF" w:rsidRPr="003905AE" w14:paraId="3B58FE80" w14:textId="77777777" w:rsidTr="00A47BF1">
        <w:trPr>
          <w:gridAfter w:val="1"/>
          <w:wAfter w:w="6" w:type="dxa"/>
          <w:cantSplit/>
          <w:jc w:val="center"/>
          <w:del w:id="172"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09AEDC84" w14:textId="77777777" w:rsidR="005528BE" w:rsidRPr="003905AE" w:rsidRDefault="005528BE" w:rsidP="00D65D8E">
            <w:pPr>
              <w:pStyle w:val="Cell10left"/>
              <w:rPr>
                <w:del w:id="173" w:author="Erik Edgar" w:date="2016-10-13T18:16:00Z"/>
                <w:rFonts w:ascii="Times New Roman" w:hAnsi="Times New Roman"/>
              </w:rPr>
            </w:pPr>
            <w:del w:id="174" w:author="Erik Edgar" w:date="2016-10-13T18:16:00Z">
              <w:r w:rsidRPr="003905AE">
                <w:rPr>
                  <w:rFonts w:ascii="Times New Roman" w:hAnsi="Times New Roman"/>
                </w:rPr>
                <w:delText>C31</w:delText>
              </w:r>
            </w:del>
          </w:p>
        </w:tc>
        <w:tc>
          <w:tcPr>
            <w:tcW w:w="2499" w:type="dxa"/>
            <w:tcBorders>
              <w:top w:val="nil"/>
              <w:left w:val="nil"/>
              <w:bottom w:val="single" w:sz="4" w:space="0" w:color="auto"/>
              <w:right w:val="single" w:sz="4" w:space="0" w:color="auto"/>
            </w:tcBorders>
            <w:shd w:val="clear" w:color="auto" w:fill="auto"/>
          </w:tcPr>
          <w:p w14:paraId="144E60B0" w14:textId="77777777" w:rsidR="005528BE" w:rsidRPr="003905AE" w:rsidRDefault="005528BE" w:rsidP="00D65D8E">
            <w:pPr>
              <w:pStyle w:val="Cell10left"/>
              <w:rPr>
                <w:del w:id="175" w:author="Erik Edgar" w:date="2016-10-13T18:16:00Z"/>
                <w:rFonts w:ascii="Times New Roman" w:hAnsi="Times New Roman"/>
              </w:rPr>
            </w:pPr>
            <w:del w:id="176" w:author="Erik Edgar" w:date="2016-10-13T18:16:00Z">
              <w:r w:rsidRPr="003905AE">
                <w:rPr>
                  <w:rFonts w:ascii="Times New Roman" w:hAnsi="Times New Roman"/>
                </w:rPr>
                <w:delText>Complexed Metals Treatment (other than pH adjustment)</w:delText>
              </w:r>
            </w:del>
          </w:p>
        </w:tc>
        <w:tc>
          <w:tcPr>
            <w:tcW w:w="1115" w:type="dxa"/>
            <w:tcBorders>
              <w:top w:val="nil"/>
              <w:left w:val="nil"/>
              <w:bottom w:val="single" w:sz="4" w:space="0" w:color="auto"/>
              <w:right w:val="single" w:sz="4" w:space="0" w:color="auto"/>
            </w:tcBorders>
            <w:shd w:val="clear" w:color="auto" w:fill="auto"/>
          </w:tcPr>
          <w:p w14:paraId="1DE00446" w14:textId="77777777" w:rsidR="005528BE" w:rsidRPr="003905AE" w:rsidRDefault="005528BE" w:rsidP="00D65D8E">
            <w:pPr>
              <w:pStyle w:val="Cell10left"/>
              <w:rPr>
                <w:del w:id="177" w:author="Erik Edgar" w:date="2016-10-13T18:16:00Z"/>
                <w:rFonts w:ascii="Times New Roman" w:hAnsi="Times New Roman"/>
              </w:rPr>
            </w:pPr>
            <w:del w:id="178" w:author="Erik Edgar" w:date="2016-10-13T18:16:00Z">
              <w:r w:rsidRPr="003905AE">
                <w:rPr>
                  <w:rFonts w:ascii="Times New Roman" w:hAnsi="Times New Roman"/>
                </w:rPr>
                <w:delText>H129</w:delText>
              </w:r>
            </w:del>
          </w:p>
        </w:tc>
        <w:tc>
          <w:tcPr>
            <w:tcW w:w="4824" w:type="dxa"/>
            <w:tcBorders>
              <w:top w:val="nil"/>
              <w:left w:val="nil"/>
              <w:bottom w:val="single" w:sz="4" w:space="0" w:color="auto"/>
              <w:right w:val="single" w:sz="4" w:space="0" w:color="auto"/>
            </w:tcBorders>
            <w:shd w:val="clear" w:color="auto" w:fill="auto"/>
          </w:tcPr>
          <w:p w14:paraId="3610BE15" w14:textId="77777777" w:rsidR="005528BE" w:rsidRPr="003905AE" w:rsidRDefault="005528BE" w:rsidP="00D65D8E">
            <w:pPr>
              <w:pStyle w:val="Cell10left"/>
              <w:rPr>
                <w:del w:id="179" w:author="Erik Edgar" w:date="2016-10-13T18:16:00Z"/>
                <w:rFonts w:ascii="Times New Roman" w:hAnsi="Times New Roman"/>
              </w:rPr>
            </w:pPr>
            <w:del w:id="180" w:author="Erik Edgar" w:date="2016-10-13T18:16:00Z">
              <w:r w:rsidRPr="003905AE">
                <w:rPr>
                  <w:rFonts w:ascii="Times New Roman" w:hAnsi="Times New Roman"/>
                </w:rPr>
                <w:delText>Other treatment</w:delText>
              </w:r>
            </w:del>
          </w:p>
        </w:tc>
      </w:tr>
      <w:tr w:rsidR="005D67FF" w:rsidRPr="003905AE" w14:paraId="1133D6CD" w14:textId="77777777" w:rsidTr="00A47BF1">
        <w:trPr>
          <w:gridAfter w:val="1"/>
          <w:wAfter w:w="6" w:type="dxa"/>
          <w:cantSplit/>
          <w:jc w:val="center"/>
          <w:del w:id="181"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60284A4B" w14:textId="77777777" w:rsidR="005528BE" w:rsidRPr="003905AE" w:rsidRDefault="005528BE" w:rsidP="00D65D8E">
            <w:pPr>
              <w:pStyle w:val="Cell10left"/>
              <w:rPr>
                <w:del w:id="182" w:author="Erik Edgar" w:date="2016-10-13T18:16:00Z"/>
                <w:rFonts w:ascii="Times New Roman" w:hAnsi="Times New Roman"/>
              </w:rPr>
            </w:pPr>
            <w:del w:id="183" w:author="Erik Edgar" w:date="2016-10-13T18:16:00Z">
              <w:r w:rsidRPr="003905AE">
                <w:rPr>
                  <w:rFonts w:ascii="Times New Roman" w:hAnsi="Times New Roman"/>
                </w:rPr>
                <w:delText>C41</w:delText>
              </w:r>
            </w:del>
          </w:p>
        </w:tc>
        <w:tc>
          <w:tcPr>
            <w:tcW w:w="2499" w:type="dxa"/>
            <w:tcBorders>
              <w:top w:val="nil"/>
              <w:left w:val="nil"/>
              <w:bottom w:val="single" w:sz="4" w:space="0" w:color="auto"/>
              <w:right w:val="single" w:sz="4" w:space="0" w:color="auto"/>
            </w:tcBorders>
            <w:shd w:val="clear" w:color="auto" w:fill="auto"/>
          </w:tcPr>
          <w:p w14:paraId="04B6F844" w14:textId="77777777" w:rsidR="005528BE" w:rsidRPr="003905AE" w:rsidRDefault="005528BE" w:rsidP="00D65D8E">
            <w:pPr>
              <w:pStyle w:val="Cell10left"/>
              <w:rPr>
                <w:del w:id="184" w:author="Erik Edgar" w:date="2016-10-13T18:16:00Z"/>
                <w:rFonts w:ascii="Times New Roman" w:hAnsi="Times New Roman"/>
              </w:rPr>
            </w:pPr>
            <w:del w:id="185" w:author="Erik Edgar" w:date="2016-10-13T18:16:00Z">
              <w:r w:rsidRPr="003905AE">
                <w:rPr>
                  <w:rFonts w:ascii="Times New Roman" w:hAnsi="Times New Roman"/>
                </w:rPr>
                <w:delText>Cyanide Oxidation B Alkaline Chlorination</w:delText>
              </w:r>
            </w:del>
          </w:p>
        </w:tc>
        <w:tc>
          <w:tcPr>
            <w:tcW w:w="1115" w:type="dxa"/>
            <w:tcBorders>
              <w:top w:val="nil"/>
              <w:left w:val="nil"/>
              <w:bottom w:val="single" w:sz="4" w:space="0" w:color="auto"/>
              <w:right w:val="single" w:sz="4" w:space="0" w:color="auto"/>
            </w:tcBorders>
            <w:shd w:val="clear" w:color="auto" w:fill="auto"/>
          </w:tcPr>
          <w:p w14:paraId="7A5EF415" w14:textId="77777777" w:rsidR="005528BE" w:rsidRPr="003905AE" w:rsidRDefault="005528BE" w:rsidP="00D65D8E">
            <w:pPr>
              <w:pStyle w:val="Cell10left"/>
              <w:rPr>
                <w:del w:id="186" w:author="Erik Edgar" w:date="2016-10-13T18:16:00Z"/>
                <w:rFonts w:ascii="Times New Roman" w:hAnsi="Times New Roman"/>
              </w:rPr>
            </w:pPr>
            <w:del w:id="187" w:author="Erik Edgar" w:date="2016-10-13T18:16:00Z">
              <w:r w:rsidRPr="003905AE">
                <w:rPr>
                  <w:rFonts w:ascii="Times New Roman" w:hAnsi="Times New Roman"/>
                </w:rPr>
                <w:delText>H073</w:delText>
              </w:r>
            </w:del>
          </w:p>
        </w:tc>
        <w:tc>
          <w:tcPr>
            <w:tcW w:w="4824" w:type="dxa"/>
            <w:tcBorders>
              <w:top w:val="nil"/>
              <w:left w:val="nil"/>
              <w:bottom w:val="single" w:sz="4" w:space="0" w:color="auto"/>
              <w:right w:val="single" w:sz="4" w:space="0" w:color="auto"/>
            </w:tcBorders>
            <w:shd w:val="clear" w:color="auto" w:fill="auto"/>
          </w:tcPr>
          <w:p w14:paraId="27C6D05A" w14:textId="77777777" w:rsidR="005528BE" w:rsidRPr="003905AE" w:rsidRDefault="005528BE" w:rsidP="00D65D8E">
            <w:pPr>
              <w:pStyle w:val="Cell10left"/>
              <w:rPr>
                <w:del w:id="188" w:author="Erik Edgar" w:date="2016-10-13T18:16:00Z"/>
                <w:rFonts w:ascii="Times New Roman" w:hAnsi="Times New Roman"/>
              </w:rPr>
            </w:pPr>
            <w:del w:id="189" w:author="Erik Edgar" w:date="2016-10-13T18:16:00Z">
              <w:r w:rsidRPr="003905AE">
                <w:rPr>
                  <w:rFonts w:ascii="Times New Roman" w:hAnsi="Times New Roman"/>
                </w:rPr>
                <w:delText>Cyanide destruction with or without precipitation</w:delText>
              </w:r>
            </w:del>
          </w:p>
        </w:tc>
      </w:tr>
      <w:tr w:rsidR="005D67FF" w:rsidRPr="003905AE" w14:paraId="7DF01B8E" w14:textId="77777777" w:rsidTr="00A47BF1">
        <w:trPr>
          <w:gridAfter w:val="1"/>
          <w:wAfter w:w="6" w:type="dxa"/>
          <w:cantSplit/>
          <w:jc w:val="center"/>
          <w:del w:id="190"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0CC4429A" w14:textId="77777777" w:rsidR="005528BE" w:rsidRPr="003905AE" w:rsidRDefault="005528BE" w:rsidP="00D65D8E">
            <w:pPr>
              <w:pStyle w:val="Cell10left"/>
              <w:rPr>
                <w:del w:id="191" w:author="Erik Edgar" w:date="2016-10-13T18:16:00Z"/>
                <w:rFonts w:ascii="Times New Roman" w:hAnsi="Times New Roman"/>
              </w:rPr>
            </w:pPr>
            <w:del w:id="192" w:author="Erik Edgar" w:date="2016-10-13T18:16:00Z">
              <w:r w:rsidRPr="003905AE">
                <w:rPr>
                  <w:rFonts w:ascii="Times New Roman" w:hAnsi="Times New Roman"/>
                </w:rPr>
                <w:delText>C42</w:delText>
              </w:r>
            </w:del>
          </w:p>
        </w:tc>
        <w:tc>
          <w:tcPr>
            <w:tcW w:w="2499" w:type="dxa"/>
            <w:tcBorders>
              <w:top w:val="nil"/>
              <w:left w:val="nil"/>
              <w:bottom w:val="single" w:sz="4" w:space="0" w:color="auto"/>
              <w:right w:val="single" w:sz="4" w:space="0" w:color="auto"/>
            </w:tcBorders>
            <w:shd w:val="clear" w:color="auto" w:fill="auto"/>
          </w:tcPr>
          <w:p w14:paraId="603BD666" w14:textId="77777777" w:rsidR="005528BE" w:rsidRPr="003905AE" w:rsidRDefault="005528BE" w:rsidP="00D65D8E">
            <w:pPr>
              <w:pStyle w:val="Cell10left"/>
              <w:rPr>
                <w:del w:id="193" w:author="Erik Edgar" w:date="2016-10-13T18:16:00Z"/>
                <w:rFonts w:ascii="Times New Roman" w:hAnsi="Times New Roman"/>
              </w:rPr>
            </w:pPr>
            <w:del w:id="194" w:author="Erik Edgar" w:date="2016-10-13T18:16:00Z">
              <w:r w:rsidRPr="003905AE">
                <w:rPr>
                  <w:rFonts w:ascii="Times New Roman" w:hAnsi="Times New Roman"/>
                </w:rPr>
                <w:delText>Cyanide Oxidation B Electrochemical</w:delText>
              </w:r>
            </w:del>
          </w:p>
        </w:tc>
        <w:tc>
          <w:tcPr>
            <w:tcW w:w="1115" w:type="dxa"/>
            <w:tcBorders>
              <w:top w:val="nil"/>
              <w:left w:val="nil"/>
              <w:bottom w:val="single" w:sz="4" w:space="0" w:color="auto"/>
              <w:right w:val="single" w:sz="4" w:space="0" w:color="auto"/>
            </w:tcBorders>
            <w:shd w:val="clear" w:color="auto" w:fill="auto"/>
          </w:tcPr>
          <w:p w14:paraId="729CF9B1" w14:textId="77777777" w:rsidR="005528BE" w:rsidRPr="003905AE" w:rsidRDefault="005528BE" w:rsidP="00D65D8E">
            <w:pPr>
              <w:pStyle w:val="Cell10left"/>
              <w:rPr>
                <w:del w:id="195" w:author="Erik Edgar" w:date="2016-10-13T18:16:00Z"/>
                <w:rFonts w:ascii="Times New Roman" w:hAnsi="Times New Roman"/>
              </w:rPr>
            </w:pPr>
            <w:del w:id="196" w:author="Erik Edgar" w:date="2016-10-13T18:16:00Z">
              <w:r w:rsidRPr="003905AE">
                <w:rPr>
                  <w:rFonts w:ascii="Times New Roman" w:hAnsi="Times New Roman"/>
                </w:rPr>
                <w:delText>H073</w:delText>
              </w:r>
            </w:del>
          </w:p>
        </w:tc>
        <w:tc>
          <w:tcPr>
            <w:tcW w:w="4824" w:type="dxa"/>
            <w:tcBorders>
              <w:top w:val="nil"/>
              <w:left w:val="nil"/>
              <w:bottom w:val="single" w:sz="4" w:space="0" w:color="auto"/>
              <w:right w:val="single" w:sz="4" w:space="0" w:color="auto"/>
            </w:tcBorders>
            <w:shd w:val="clear" w:color="auto" w:fill="auto"/>
          </w:tcPr>
          <w:p w14:paraId="0B23F80F" w14:textId="77777777" w:rsidR="005528BE" w:rsidRPr="003905AE" w:rsidRDefault="005528BE" w:rsidP="00D65D8E">
            <w:pPr>
              <w:pStyle w:val="Cell10left"/>
              <w:rPr>
                <w:del w:id="197" w:author="Erik Edgar" w:date="2016-10-13T18:16:00Z"/>
                <w:rFonts w:ascii="Times New Roman" w:hAnsi="Times New Roman"/>
              </w:rPr>
            </w:pPr>
            <w:del w:id="198" w:author="Erik Edgar" w:date="2016-10-13T18:16:00Z">
              <w:r w:rsidRPr="003905AE">
                <w:rPr>
                  <w:rFonts w:ascii="Times New Roman" w:hAnsi="Times New Roman"/>
                </w:rPr>
                <w:delText>Cyanide destruction with or without precipitation</w:delText>
              </w:r>
            </w:del>
          </w:p>
        </w:tc>
      </w:tr>
      <w:tr w:rsidR="005D67FF" w:rsidRPr="003905AE" w14:paraId="0DA68D8A" w14:textId="77777777" w:rsidTr="00A47BF1">
        <w:trPr>
          <w:gridAfter w:val="1"/>
          <w:wAfter w:w="6" w:type="dxa"/>
          <w:cantSplit/>
          <w:jc w:val="center"/>
          <w:del w:id="199"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7F5E1B0E" w14:textId="77777777" w:rsidR="005528BE" w:rsidRPr="003905AE" w:rsidRDefault="005528BE" w:rsidP="00D65D8E">
            <w:pPr>
              <w:pStyle w:val="Cell10left"/>
              <w:rPr>
                <w:del w:id="200" w:author="Erik Edgar" w:date="2016-10-13T18:16:00Z"/>
                <w:rFonts w:ascii="Times New Roman" w:hAnsi="Times New Roman"/>
              </w:rPr>
            </w:pPr>
            <w:del w:id="201" w:author="Erik Edgar" w:date="2016-10-13T18:16:00Z">
              <w:r w:rsidRPr="003905AE">
                <w:rPr>
                  <w:rFonts w:ascii="Times New Roman" w:hAnsi="Times New Roman"/>
                </w:rPr>
                <w:delText>C43</w:delText>
              </w:r>
            </w:del>
          </w:p>
        </w:tc>
        <w:tc>
          <w:tcPr>
            <w:tcW w:w="2499" w:type="dxa"/>
            <w:tcBorders>
              <w:top w:val="nil"/>
              <w:left w:val="nil"/>
              <w:bottom w:val="single" w:sz="4" w:space="0" w:color="auto"/>
              <w:right w:val="single" w:sz="4" w:space="0" w:color="auto"/>
            </w:tcBorders>
            <w:shd w:val="clear" w:color="auto" w:fill="auto"/>
          </w:tcPr>
          <w:p w14:paraId="5840EDAF" w14:textId="77777777" w:rsidR="005528BE" w:rsidRPr="003905AE" w:rsidRDefault="005528BE" w:rsidP="00D65D8E">
            <w:pPr>
              <w:pStyle w:val="Cell10left"/>
              <w:rPr>
                <w:del w:id="202" w:author="Erik Edgar" w:date="2016-10-13T18:16:00Z"/>
                <w:rFonts w:ascii="Times New Roman" w:hAnsi="Times New Roman"/>
              </w:rPr>
            </w:pPr>
            <w:del w:id="203" w:author="Erik Edgar" w:date="2016-10-13T18:16:00Z">
              <w:r w:rsidRPr="003905AE">
                <w:rPr>
                  <w:rFonts w:ascii="Times New Roman" w:hAnsi="Times New Roman"/>
                </w:rPr>
                <w:delText>Cyanide Oxidation B Other</w:delText>
              </w:r>
            </w:del>
          </w:p>
        </w:tc>
        <w:tc>
          <w:tcPr>
            <w:tcW w:w="1115" w:type="dxa"/>
            <w:tcBorders>
              <w:top w:val="nil"/>
              <w:left w:val="nil"/>
              <w:bottom w:val="single" w:sz="4" w:space="0" w:color="auto"/>
              <w:right w:val="single" w:sz="4" w:space="0" w:color="auto"/>
            </w:tcBorders>
            <w:shd w:val="clear" w:color="auto" w:fill="auto"/>
          </w:tcPr>
          <w:p w14:paraId="4DEB2751" w14:textId="77777777" w:rsidR="005528BE" w:rsidRPr="003905AE" w:rsidRDefault="005528BE" w:rsidP="00D65D8E">
            <w:pPr>
              <w:pStyle w:val="Cell10left"/>
              <w:rPr>
                <w:del w:id="204" w:author="Erik Edgar" w:date="2016-10-13T18:16:00Z"/>
                <w:rFonts w:ascii="Times New Roman" w:hAnsi="Times New Roman"/>
              </w:rPr>
            </w:pPr>
            <w:del w:id="205" w:author="Erik Edgar" w:date="2016-10-13T18:16:00Z">
              <w:r w:rsidRPr="003905AE">
                <w:rPr>
                  <w:rFonts w:ascii="Times New Roman" w:hAnsi="Times New Roman"/>
                </w:rPr>
                <w:delText>H073</w:delText>
              </w:r>
            </w:del>
          </w:p>
        </w:tc>
        <w:tc>
          <w:tcPr>
            <w:tcW w:w="4824" w:type="dxa"/>
            <w:tcBorders>
              <w:top w:val="nil"/>
              <w:left w:val="nil"/>
              <w:bottom w:val="single" w:sz="4" w:space="0" w:color="auto"/>
              <w:right w:val="single" w:sz="4" w:space="0" w:color="auto"/>
            </w:tcBorders>
            <w:shd w:val="clear" w:color="auto" w:fill="auto"/>
          </w:tcPr>
          <w:p w14:paraId="515038F9" w14:textId="77777777" w:rsidR="005528BE" w:rsidRPr="003905AE" w:rsidRDefault="005528BE" w:rsidP="00D65D8E">
            <w:pPr>
              <w:pStyle w:val="Cell10left"/>
              <w:rPr>
                <w:del w:id="206" w:author="Erik Edgar" w:date="2016-10-13T18:16:00Z"/>
                <w:rFonts w:ascii="Times New Roman" w:hAnsi="Times New Roman"/>
              </w:rPr>
            </w:pPr>
            <w:del w:id="207" w:author="Erik Edgar" w:date="2016-10-13T18:16:00Z">
              <w:r w:rsidRPr="003905AE">
                <w:rPr>
                  <w:rFonts w:ascii="Times New Roman" w:hAnsi="Times New Roman"/>
                </w:rPr>
                <w:delText>Cyanide destruction with or without precipitation</w:delText>
              </w:r>
            </w:del>
          </w:p>
        </w:tc>
      </w:tr>
      <w:tr w:rsidR="005D67FF" w:rsidRPr="003905AE" w14:paraId="0FC59955" w14:textId="77777777" w:rsidTr="00A47BF1">
        <w:trPr>
          <w:gridAfter w:val="1"/>
          <w:wAfter w:w="6" w:type="dxa"/>
          <w:cantSplit/>
          <w:jc w:val="center"/>
          <w:del w:id="208"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49909BE2" w14:textId="77777777" w:rsidR="005528BE" w:rsidRPr="003905AE" w:rsidRDefault="005528BE" w:rsidP="00D65D8E">
            <w:pPr>
              <w:pStyle w:val="Cell10left"/>
              <w:rPr>
                <w:del w:id="209" w:author="Erik Edgar" w:date="2016-10-13T18:16:00Z"/>
                <w:rFonts w:ascii="Times New Roman" w:hAnsi="Times New Roman"/>
              </w:rPr>
            </w:pPr>
            <w:del w:id="210" w:author="Erik Edgar" w:date="2016-10-13T18:16:00Z">
              <w:r w:rsidRPr="003905AE">
                <w:rPr>
                  <w:rFonts w:ascii="Times New Roman" w:hAnsi="Times New Roman"/>
                </w:rPr>
                <w:delText>C44</w:delText>
              </w:r>
            </w:del>
          </w:p>
        </w:tc>
        <w:tc>
          <w:tcPr>
            <w:tcW w:w="2499" w:type="dxa"/>
            <w:tcBorders>
              <w:top w:val="nil"/>
              <w:left w:val="nil"/>
              <w:bottom w:val="single" w:sz="4" w:space="0" w:color="auto"/>
              <w:right w:val="single" w:sz="4" w:space="0" w:color="auto"/>
            </w:tcBorders>
            <w:shd w:val="clear" w:color="auto" w:fill="auto"/>
          </w:tcPr>
          <w:p w14:paraId="4BB90225" w14:textId="77777777" w:rsidR="005528BE" w:rsidRPr="003905AE" w:rsidRDefault="005528BE" w:rsidP="00D65D8E">
            <w:pPr>
              <w:pStyle w:val="Cell10left"/>
              <w:rPr>
                <w:del w:id="211" w:author="Erik Edgar" w:date="2016-10-13T18:16:00Z"/>
                <w:rFonts w:ascii="Times New Roman" w:hAnsi="Times New Roman"/>
              </w:rPr>
            </w:pPr>
            <w:del w:id="212" w:author="Erik Edgar" w:date="2016-10-13T18:16:00Z">
              <w:r w:rsidRPr="003905AE">
                <w:rPr>
                  <w:rFonts w:ascii="Times New Roman" w:hAnsi="Times New Roman"/>
                </w:rPr>
                <w:delText>General Oxidation (including Disinfection) B Chlorination</w:delText>
              </w:r>
            </w:del>
          </w:p>
        </w:tc>
        <w:tc>
          <w:tcPr>
            <w:tcW w:w="1115" w:type="dxa"/>
            <w:tcBorders>
              <w:top w:val="nil"/>
              <w:left w:val="nil"/>
              <w:bottom w:val="single" w:sz="4" w:space="0" w:color="auto"/>
              <w:right w:val="single" w:sz="4" w:space="0" w:color="auto"/>
            </w:tcBorders>
            <w:shd w:val="clear" w:color="auto" w:fill="auto"/>
          </w:tcPr>
          <w:p w14:paraId="13942581" w14:textId="77777777" w:rsidR="005528BE" w:rsidRPr="003905AE" w:rsidRDefault="005528BE" w:rsidP="00D65D8E">
            <w:pPr>
              <w:pStyle w:val="Cell10left"/>
              <w:rPr>
                <w:del w:id="213" w:author="Erik Edgar" w:date="2016-10-13T18:16:00Z"/>
                <w:rFonts w:ascii="Times New Roman" w:hAnsi="Times New Roman"/>
              </w:rPr>
            </w:pPr>
            <w:del w:id="214" w:author="Erik Edgar" w:date="2016-10-13T18:16:00Z">
              <w:r w:rsidRPr="003905AE">
                <w:rPr>
                  <w:rFonts w:ascii="Times New Roman" w:hAnsi="Times New Roman"/>
                </w:rPr>
                <w:delText>H075</w:delText>
              </w:r>
            </w:del>
          </w:p>
        </w:tc>
        <w:tc>
          <w:tcPr>
            <w:tcW w:w="4824" w:type="dxa"/>
            <w:tcBorders>
              <w:top w:val="nil"/>
              <w:left w:val="nil"/>
              <w:bottom w:val="single" w:sz="4" w:space="0" w:color="auto"/>
              <w:right w:val="single" w:sz="4" w:space="0" w:color="auto"/>
            </w:tcBorders>
            <w:shd w:val="clear" w:color="auto" w:fill="auto"/>
          </w:tcPr>
          <w:p w14:paraId="356F7418" w14:textId="77777777" w:rsidR="005528BE" w:rsidRPr="003905AE" w:rsidRDefault="005528BE" w:rsidP="00D65D8E">
            <w:pPr>
              <w:pStyle w:val="Cell10left"/>
              <w:rPr>
                <w:del w:id="215" w:author="Erik Edgar" w:date="2016-10-13T18:16:00Z"/>
                <w:rFonts w:ascii="Times New Roman" w:hAnsi="Times New Roman"/>
              </w:rPr>
            </w:pPr>
            <w:del w:id="216" w:author="Erik Edgar" w:date="2016-10-13T18:16:00Z">
              <w:r w:rsidRPr="003905AE">
                <w:rPr>
                  <w:rFonts w:ascii="Times New Roman" w:hAnsi="Times New Roman"/>
                </w:rPr>
                <w:delText>Chemical oxidation</w:delText>
              </w:r>
            </w:del>
          </w:p>
        </w:tc>
      </w:tr>
      <w:tr w:rsidR="005D67FF" w:rsidRPr="003905AE" w14:paraId="2CD306EE" w14:textId="77777777" w:rsidTr="00A47BF1">
        <w:trPr>
          <w:gridAfter w:val="1"/>
          <w:wAfter w:w="6" w:type="dxa"/>
          <w:cantSplit/>
          <w:jc w:val="center"/>
          <w:del w:id="217"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2A9818D6" w14:textId="77777777" w:rsidR="005528BE" w:rsidRPr="003905AE" w:rsidRDefault="005528BE" w:rsidP="00D65D8E">
            <w:pPr>
              <w:pStyle w:val="Cell10left"/>
              <w:rPr>
                <w:del w:id="218" w:author="Erik Edgar" w:date="2016-10-13T18:16:00Z"/>
                <w:rFonts w:ascii="Times New Roman" w:hAnsi="Times New Roman"/>
              </w:rPr>
            </w:pPr>
            <w:del w:id="219" w:author="Erik Edgar" w:date="2016-10-13T18:16:00Z">
              <w:r w:rsidRPr="003905AE">
                <w:rPr>
                  <w:rFonts w:ascii="Times New Roman" w:hAnsi="Times New Roman"/>
                </w:rPr>
                <w:delText>C45</w:delText>
              </w:r>
            </w:del>
          </w:p>
        </w:tc>
        <w:tc>
          <w:tcPr>
            <w:tcW w:w="2499" w:type="dxa"/>
            <w:tcBorders>
              <w:top w:val="nil"/>
              <w:left w:val="nil"/>
              <w:bottom w:val="single" w:sz="4" w:space="0" w:color="auto"/>
              <w:right w:val="single" w:sz="4" w:space="0" w:color="auto"/>
            </w:tcBorders>
            <w:shd w:val="clear" w:color="auto" w:fill="auto"/>
          </w:tcPr>
          <w:p w14:paraId="27FDA41C" w14:textId="77777777" w:rsidR="005528BE" w:rsidRPr="003905AE" w:rsidRDefault="005528BE" w:rsidP="00D65D8E">
            <w:pPr>
              <w:pStyle w:val="Cell10left"/>
              <w:rPr>
                <w:del w:id="220" w:author="Erik Edgar" w:date="2016-10-13T18:16:00Z"/>
                <w:rFonts w:ascii="Times New Roman" w:hAnsi="Times New Roman"/>
              </w:rPr>
            </w:pPr>
            <w:del w:id="221" w:author="Erik Edgar" w:date="2016-10-13T18:16:00Z">
              <w:r w:rsidRPr="003905AE">
                <w:rPr>
                  <w:rFonts w:ascii="Times New Roman" w:hAnsi="Times New Roman"/>
                </w:rPr>
                <w:delText>General Oxidation (including Disinfection) B Ozonation</w:delText>
              </w:r>
            </w:del>
          </w:p>
        </w:tc>
        <w:tc>
          <w:tcPr>
            <w:tcW w:w="1115" w:type="dxa"/>
            <w:tcBorders>
              <w:top w:val="nil"/>
              <w:left w:val="nil"/>
              <w:bottom w:val="single" w:sz="4" w:space="0" w:color="auto"/>
              <w:right w:val="single" w:sz="4" w:space="0" w:color="auto"/>
            </w:tcBorders>
            <w:shd w:val="clear" w:color="auto" w:fill="auto"/>
          </w:tcPr>
          <w:p w14:paraId="488D7BE5" w14:textId="77777777" w:rsidR="005528BE" w:rsidRPr="003905AE" w:rsidRDefault="005528BE" w:rsidP="00D65D8E">
            <w:pPr>
              <w:pStyle w:val="Cell10left"/>
              <w:rPr>
                <w:del w:id="222" w:author="Erik Edgar" w:date="2016-10-13T18:16:00Z"/>
                <w:rFonts w:ascii="Times New Roman" w:hAnsi="Times New Roman"/>
              </w:rPr>
            </w:pPr>
            <w:del w:id="223" w:author="Erik Edgar" w:date="2016-10-13T18:16:00Z">
              <w:r w:rsidRPr="003905AE">
                <w:rPr>
                  <w:rFonts w:ascii="Times New Roman" w:hAnsi="Times New Roman"/>
                </w:rPr>
                <w:delText>H075</w:delText>
              </w:r>
            </w:del>
          </w:p>
        </w:tc>
        <w:tc>
          <w:tcPr>
            <w:tcW w:w="4824" w:type="dxa"/>
            <w:tcBorders>
              <w:top w:val="nil"/>
              <w:left w:val="nil"/>
              <w:bottom w:val="single" w:sz="4" w:space="0" w:color="auto"/>
              <w:right w:val="single" w:sz="4" w:space="0" w:color="auto"/>
            </w:tcBorders>
            <w:shd w:val="clear" w:color="auto" w:fill="auto"/>
          </w:tcPr>
          <w:p w14:paraId="76D6E318" w14:textId="77777777" w:rsidR="005528BE" w:rsidRPr="003905AE" w:rsidRDefault="005528BE" w:rsidP="00D65D8E">
            <w:pPr>
              <w:pStyle w:val="Cell10left"/>
              <w:rPr>
                <w:del w:id="224" w:author="Erik Edgar" w:date="2016-10-13T18:16:00Z"/>
                <w:rFonts w:ascii="Times New Roman" w:hAnsi="Times New Roman"/>
              </w:rPr>
            </w:pPr>
            <w:del w:id="225" w:author="Erik Edgar" w:date="2016-10-13T18:16:00Z">
              <w:r w:rsidRPr="003905AE">
                <w:rPr>
                  <w:rFonts w:ascii="Times New Roman" w:hAnsi="Times New Roman"/>
                </w:rPr>
                <w:delText>Chemical oxidation</w:delText>
              </w:r>
            </w:del>
          </w:p>
        </w:tc>
      </w:tr>
      <w:tr w:rsidR="005D67FF" w:rsidRPr="003905AE" w14:paraId="318C7D16" w14:textId="77777777" w:rsidTr="00A47BF1">
        <w:trPr>
          <w:gridAfter w:val="1"/>
          <w:wAfter w:w="6" w:type="dxa"/>
          <w:cantSplit/>
          <w:jc w:val="center"/>
          <w:del w:id="226"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36BDB200" w14:textId="77777777" w:rsidR="005528BE" w:rsidRPr="003905AE" w:rsidRDefault="005528BE" w:rsidP="00D65D8E">
            <w:pPr>
              <w:pStyle w:val="Cell10left"/>
              <w:rPr>
                <w:del w:id="227" w:author="Erik Edgar" w:date="2016-10-13T18:16:00Z"/>
                <w:rFonts w:ascii="Times New Roman" w:hAnsi="Times New Roman"/>
              </w:rPr>
            </w:pPr>
            <w:del w:id="228" w:author="Erik Edgar" w:date="2016-10-13T18:16:00Z">
              <w:r w:rsidRPr="003905AE">
                <w:rPr>
                  <w:rFonts w:ascii="Times New Roman" w:hAnsi="Times New Roman"/>
                </w:rPr>
                <w:delText>C46</w:delText>
              </w:r>
            </w:del>
          </w:p>
        </w:tc>
        <w:tc>
          <w:tcPr>
            <w:tcW w:w="2499" w:type="dxa"/>
            <w:tcBorders>
              <w:top w:val="nil"/>
              <w:left w:val="nil"/>
              <w:bottom w:val="single" w:sz="4" w:space="0" w:color="auto"/>
              <w:right w:val="single" w:sz="4" w:space="0" w:color="auto"/>
            </w:tcBorders>
            <w:shd w:val="clear" w:color="auto" w:fill="auto"/>
          </w:tcPr>
          <w:p w14:paraId="2662862A" w14:textId="77777777" w:rsidR="005528BE" w:rsidRPr="003905AE" w:rsidRDefault="005528BE" w:rsidP="00D65D8E">
            <w:pPr>
              <w:pStyle w:val="Cell10left"/>
              <w:rPr>
                <w:del w:id="229" w:author="Erik Edgar" w:date="2016-10-13T18:16:00Z"/>
                <w:rFonts w:ascii="Times New Roman" w:hAnsi="Times New Roman"/>
              </w:rPr>
            </w:pPr>
            <w:del w:id="230" w:author="Erik Edgar" w:date="2016-10-13T18:16:00Z">
              <w:r w:rsidRPr="003905AE">
                <w:rPr>
                  <w:rFonts w:ascii="Times New Roman" w:hAnsi="Times New Roman"/>
                </w:rPr>
                <w:delText>General Oxidation (including Disinfection) B Other</w:delText>
              </w:r>
            </w:del>
          </w:p>
        </w:tc>
        <w:tc>
          <w:tcPr>
            <w:tcW w:w="1115" w:type="dxa"/>
            <w:tcBorders>
              <w:top w:val="nil"/>
              <w:left w:val="nil"/>
              <w:bottom w:val="single" w:sz="4" w:space="0" w:color="auto"/>
              <w:right w:val="single" w:sz="4" w:space="0" w:color="auto"/>
            </w:tcBorders>
            <w:shd w:val="clear" w:color="auto" w:fill="auto"/>
          </w:tcPr>
          <w:p w14:paraId="2CC1BCC5" w14:textId="77777777" w:rsidR="005528BE" w:rsidRPr="003905AE" w:rsidRDefault="005528BE" w:rsidP="00D65D8E">
            <w:pPr>
              <w:pStyle w:val="Cell10left"/>
              <w:rPr>
                <w:del w:id="231" w:author="Erik Edgar" w:date="2016-10-13T18:16:00Z"/>
                <w:rFonts w:ascii="Times New Roman" w:hAnsi="Times New Roman"/>
              </w:rPr>
            </w:pPr>
            <w:del w:id="232" w:author="Erik Edgar" w:date="2016-10-13T18:16:00Z">
              <w:r w:rsidRPr="003905AE">
                <w:rPr>
                  <w:rFonts w:ascii="Times New Roman" w:hAnsi="Times New Roman"/>
                </w:rPr>
                <w:delText>H075</w:delText>
              </w:r>
            </w:del>
          </w:p>
        </w:tc>
        <w:tc>
          <w:tcPr>
            <w:tcW w:w="4824" w:type="dxa"/>
            <w:tcBorders>
              <w:top w:val="nil"/>
              <w:left w:val="nil"/>
              <w:bottom w:val="single" w:sz="4" w:space="0" w:color="auto"/>
              <w:right w:val="single" w:sz="4" w:space="0" w:color="auto"/>
            </w:tcBorders>
            <w:shd w:val="clear" w:color="auto" w:fill="auto"/>
          </w:tcPr>
          <w:p w14:paraId="1F739E4C" w14:textId="77777777" w:rsidR="005528BE" w:rsidRPr="003905AE" w:rsidRDefault="005528BE" w:rsidP="00D65D8E">
            <w:pPr>
              <w:pStyle w:val="Cell10left"/>
              <w:rPr>
                <w:del w:id="233" w:author="Erik Edgar" w:date="2016-10-13T18:16:00Z"/>
                <w:rFonts w:ascii="Times New Roman" w:hAnsi="Times New Roman"/>
              </w:rPr>
            </w:pPr>
            <w:del w:id="234" w:author="Erik Edgar" w:date="2016-10-13T18:16:00Z">
              <w:r w:rsidRPr="003905AE">
                <w:rPr>
                  <w:rFonts w:ascii="Times New Roman" w:hAnsi="Times New Roman"/>
                </w:rPr>
                <w:delText>Chemical oxidation</w:delText>
              </w:r>
            </w:del>
          </w:p>
        </w:tc>
      </w:tr>
      <w:tr w:rsidR="005D67FF" w:rsidRPr="003905AE" w14:paraId="71825443" w14:textId="77777777" w:rsidTr="00A47BF1">
        <w:trPr>
          <w:gridAfter w:val="1"/>
          <w:wAfter w:w="6" w:type="dxa"/>
          <w:cantSplit/>
          <w:jc w:val="center"/>
          <w:del w:id="235" w:author="Erik Edgar" w:date="2016-10-13T18:16:00Z"/>
        </w:trPr>
        <w:tc>
          <w:tcPr>
            <w:tcW w:w="916" w:type="dxa"/>
            <w:tcBorders>
              <w:top w:val="nil"/>
              <w:left w:val="single" w:sz="4" w:space="0" w:color="auto"/>
              <w:bottom w:val="single" w:sz="4" w:space="0" w:color="auto"/>
              <w:right w:val="single" w:sz="4" w:space="0" w:color="auto"/>
            </w:tcBorders>
            <w:shd w:val="clear" w:color="auto" w:fill="auto"/>
          </w:tcPr>
          <w:p w14:paraId="75A786A9" w14:textId="77777777" w:rsidR="005528BE" w:rsidRPr="003905AE" w:rsidRDefault="005528BE" w:rsidP="00D65D8E">
            <w:pPr>
              <w:pStyle w:val="Cell10left"/>
              <w:rPr>
                <w:del w:id="236" w:author="Erik Edgar" w:date="2016-10-13T18:16:00Z"/>
                <w:rFonts w:ascii="Times New Roman" w:hAnsi="Times New Roman"/>
              </w:rPr>
            </w:pPr>
            <w:del w:id="237" w:author="Erik Edgar" w:date="2016-10-13T18:16:00Z">
              <w:r w:rsidRPr="003905AE">
                <w:rPr>
                  <w:rFonts w:ascii="Times New Roman" w:hAnsi="Times New Roman"/>
                </w:rPr>
                <w:delText>C99</w:delText>
              </w:r>
            </w:del>
          </w:p>
        </w:tc>
        <w:tc>
          <w:tcPr>
            <w:tcW w:w="2499" w:type="dxa"/>
            <w:tcBorders>
              <w:top w:val="nil"/>
              <w:left w:val="nil"/>
              <w:bottom w:val="single" w:sz="4" w:space="0" w:color="auto"/>
              <w:right w:val="single" w:sz="4" w:space="0" w:color="auto"/>
            </w:tcBorders>
            <w:shd w:val="clear" w:color="auto" w:fill="auto"/>
          </w:tcPr>
          <w:p w14:paraId="36E60126" w14:textId="77777777" w:rsidR="005528BE" w:rsidRPr="003905AE" w:rsidRDefault="005528BE" w:rsidP="00D65D8E">
            <w:pPr>
              <w:pStyle w:val="Cell10left"/>
              <w:rPr>
                <w:del w:id="238" w:author="Erik Edgar" w:date="2016-10-13T18:16:00Z"/>
                <w:rFonts w:ascii="Times New Roman" w:hAnsi="Times New Roman"/>
              </w:rPr>
            </w:pPr>
            <w:del w:id="239" w:author="Erik Edgar" w:date="2016-10-13T18:16:00Z">
              <w:r w:rsidRPr="003905AE">
                <w:rPr>
                  <w:rFonts w:ascii="Times New Roman" w:hAnsi="Times New Roman"/>
                </w:rPr>
                <w:delText>Other Chemical Treatment</w:delText>
              </w:r>
            </w:del>
          </w:p>
        </w:tc>
        <w:tc>
          <w:tcPr>
            <w:tcW w:w="1115" w:type="dxa"/>
            <w:tcBorders>
              <w:top w:val="nil"/>
              <w:left w:val="nil"/>
              <w:bottom w:val="single" w:sz="4" w:space="0" w:color="auto"/>
              <w:right w:val="single" w:sz="4" w:space="0" w:color="auto"/>
            </w:tcBorders>
            <w:shd w:val="clear" w:color="auto" w:fill="auto"/>
          </w:tcPr>
          <w:p w14:paraId="30C6DD1B" w14:textId="77777777" w:rsidR="005528BE" w:rsidRPr="003905AE" w:rsidRDefault="005528BE" w:rsidP="00D65D8E">
            <w:pPr>
              <w:pStyle w:val="Cell10left"/>
              <w:rPr>
                <w:del w:id="240" w:author="Erik Edgar" w:date="2016-10-13T18:16:00Z"/>
                <w:rFonts w:ascii="Times New Roman" w:hAnsi="Times New Roman"/>
              </w:rPr>
            </w:pPr>
            <w:del w:id="241" w:author="Erik Edgar" w:date="2016-10-13T18:16:00Z">
              <w:r w:rsidRPr="003905AE">
                <w:rPr>
                  <w:rFonts w:ascii="Times New Roman" w:hAnsi="Times New Roman"/>
                </w:rPr>
                <w:delText>H129</w:delText>
              </w:r>
            </w:del>
          </w:p>
        </w:tc>
        <w:tc>
          <w:tcPr>
            <w:tcW w:w="4824" w:type="dxa"/>
            <w:tcBorders>
              <w:top w:val="nil"/>
              <w:left w:val="nil"/>
              <w:bottom w:val="single" w:sz="4" w:space="0" w:color="auto"/>
              <w:right w:val="single" w:sz="4" w:space="0" w:color="auto"/>
            </w:tcBorders>
            <w:shd w:val="clear" w:color="auto" w:fill="auto"/>
          </w:tcPr>
          <w:p w14:paraId="581D2787" w14:textId="77777777" w:rsidR="005528BE" w:rsidRPr="003905AE" w:rsidRDefault="005528BE" w:rsidP="00D65D8E">
            <w:pPr>
              <w:pStyle w:val="Cell10left"/>
              <w:rPr>
                <w:del w:id="242" w:author="Erik Edgar" w:date="2016-10-13T18:16:00Z"/>
                <w:rFonts w:ascii="Times New Roman" w:hAnsi="Times New Roman"/>
              </w:rPr>
            </w:pPr>
            <w:del w:id="243" w:author="Erik Edgar" w:date="2016-10-13T18:16:00Z">
              <w:r w:rsidRPr="003905AE">
                <w:rPr>
                  <w:rFonts w:ascii="Times New Roman" w:hAnsi="Times New Roman"/>
                </w:rPr>
                <w:delText>Other treatment</w:delText>
              </w:r>
            </w:del>
          </w:p>
        </w:tc>
      </w:tr>
    </w:tbl>
    <w:p w14:paraId="2FE76F99" w14:textId="77777777" w:rsidR="00A47BF1" w:rsidRDefault="00A47BF1">
      <w:pPr>
        <w:rPr>
          <w:del w:id="244" w:author="Erik Edgar" w:date="2016-10-13T18:16:00Z"/>
        </w:rPr>
      </w:pPr>
    </w:p>
    <w:tbl>
      <w:tblPr>
        <w:tblW w:w="9360" w:type="dxa"/>
        <w:jc w:val="center"/>
        <w:tblLook w:val="0600" w:firstRow="0" w:lastRow="0" w:firstColumn="0" w:lastColumn="0" w:noHBand="1" w:noVBand="1"/>
      </w:tblPr>
      <w:tblGrid>
        <w:gridCol w:w="930"/>
        <w:gridCol w:w="2485"/>
        <w:gridCol w:w="1129"/>
        <w:gridCol w:w="4810"/>
        <w:gridCol w:w="6"/>
      </w:tblGrid>
      <w:tr w:rsidR="00A47BF1" w:rsidRPr="00A47BF1" w14:paraId="0FFC422C" w14:textId="77777777" w:rsidTr="009F2956">
        <w:trPr>
          <w:gridAfter w:val="1"/>
          <w:wAfter w:w="6" w:type="dxa"/>
          <w:cantSplit/>
          <w:tblHeader/>
          <w:jc w:val="center"/>
          <w:del w:id="245" w:author="Erik Edgar" w:date="2016-10-13T18:16:00Z"/>
        </w:trPr>
        <w:tc>
          <w:tcPr>
            <w:tcW w:w="9354" w:type="dxa"/>
            <w:gridSpan w:val="4"/>
            <w:tcBorders>
              <w:top w:val="single" w:sz="4" w:space="0" w:color="auto"/>
              <w:left w:val="single" w:sz="4" w:space="0" w:color="auto"/>
              <w:bottom w:val="single" w:sz="4" w:space="0" w:color="auto"/>
              <w:right w:val="single" w:sz="4" w:space="0" w:color="auto"/>
            </w:tcBorders>
            <w:shd w:val="pct12" w:color="000000" w:fill="FFFFFF"/>
          </w:tcPr>
          <w:p w14:paraId="5CB11194" w14:textId="77777777" w:rsidR="00A47BF1" w:rsidRPr="00A47BF1" w:rsidRDefault="00A47BF1" w:rsidP="00A47BF1">
            <w:pPr>
              <w:pStyle w:val="Cell10left"/>
              <w:pageBreakBefore/>
              <w:jc w:val="center"/>
              <w:rPr>
                <w:del w:id="246" w:author="Erik Edgar" w:date="2016-10-13T18:16:00Z"/>
                <w:rFonts w:ascii="Times New Roman" w:hAnsi="Times New Roman"/>
                <w:b/>
              </w:rPr>
            </w:pPr>
            <w:del w:id="247" w:author="Erik Edgar" w:date="2016-10-13T18:16:00Z">
              <w:r w:rsidRPr="00A47BF1">
                <w:rPr>
                  <w:rFonts w:ascii="Times New Roman" w:hAnsi="Times New Roman"/>
                  <w:b/>
                </w:rPr>
                <w:delText>Chemical Treatment:</w:delText>
              </w:r>
            </w:del>
          </w:p>
        </w:tc>
      </w:tr>
      <w:tr w:rsidR="00A47BF1" w:rsidRPr="003905AE" w14:paraId="23E90F55" w14:textId="77777777" w:rsidTr="009F2956">
        <w:trPr>
          <w:cantSplit/>
          <w:tblHeader/>
          <w:jc w:val="center"/>
          <w:del w:id="248" w:author="Erik Edgar" w:date="2016-10-13T18:16:00Z"/>
        </w:trPr>
        <w:tc>
          <w:tcPr>
            <w:tcW w:w="3415" w:type="dxa"/>
            <w:gridSpan w:val="2"/>
            <w:tcBorders>
              <w:top w:val="nil"/>
              <w:left w:val="single" w:sz="4" w:space="0" w:color="auto"/>
              <w:bottom w:val="single" w:sz="4" w:space="0" w:color="auto"/>
              <w:right w:val="single" w:sz="4" w:space="0" w:color="auto"/>
            </w:tcBorders>
            <w:shd w:val="pct12" w:color="000000" w:fill="FFFFFF"/>
          </w:tcPr>
          <w:p w14:paraId="5B833892" w14:textId="77777777" w:rsidR="00A47BF1" w:rsidRPr="003905AE" w:rsidRDefault="00A47BF1" w:rsidP="00A47BF1">
            <w:pPr>
              <w:pStyle w:val="Cell10hdr"/>
              <w:rPr>
                <w:del w:id="249" w:author="Erik Edgar" w:date="2016-10-13T18:16:00Z"/>
                <w:rFonts w:ascii="Times New Roman" w:hAnsi="Times New Roman" w:cs="Times New Roman"/>
                <w:szCs w:val="24"/>
              </w:rPr>
            </w:pPr>
            <w:del w:id="250" w:author="Erik Edgar" w:date="2016-10-13T18:16:00Z">
              <w:r w:rsidRPr="003905AE">
                <w:rPr>
                  <w:rFonts w:ascii="Times New Roman" w:hAnsi="Times New Roman" w:cs="Times New Roman"/>
                </w:rPr>
                <w:delText>Previous Codes </w:delText>
              </w:r>
            </w:del>
          </w:p>
        </w:tc>
        <w:tc>
          <w:tcPr>
            <w:tcW w:w="5945" w:type="dxa"/>
            <w:gridSpan w:val="3"/>
            <w:tcBorders>
              <w:top w:val="nil"/>
              <w:left w:val="nil"/>
              <w:bottom w:val="single" w:sz="4" w:space="0" w:color="auto"/>
              <w:right w:val="single" w:sz="4" w:space="0" w:color="auto"/>
            </w:tcBorders>
            <w:shd w:val="pct12" w:color="000000" w:fill="FFFFFF"/>
          </w:tcPr>
          <w:p w14:paraId="541E27C8" w14:textId="77777777" w:rsidR="00A47BF1" w:rsidRPr="003905AE" w:rsidRDefault="00A47BF1" w:rsidP="00A47BF1">
            <w:pPr>
              <w:pStyle w:val="Cell10hdr"/>
              <w:rPr>
                <w:del w:id="251" w:author="Erik Edgar" w:date="2016-10-13T18:16:00Z"/>
                <w:rFonts w:ascii="Times New Roman" w:hAnsi="Times New Roman" w:cs="Times New Roman"/>
                <w:szCs w:val="24"/>
              </w:rPr>
            </w:pPr>
            <w:del w:id="252" w:author="Erik Edgar" w:date="2016-10-13T18:16:00Z">
              <w:r w:rsidRPr="003905AE">
                <w:rPr>
                  <w:rFonts w:ascii="Times New Roman" w:hAnsi="Times New Roman" w:cs="Times New Roman"/>
                </w:rPr>
                <w:delText>New Codes (adapted from RCRA Hazardous Waste Management Codes) </w:delText>
              </w:r>
            </w:del>
          </w:p>
        </w:tc>
      </w:tr>
      <w:tr w:rsidR="005D67FF" w:rsidRPr="003905AE" w14:paraId="2D21CA91" w14:textId="77777777" w:rsidTr="009F2956">
        <w:trPr>
          <w:gridAfter w:val="1"/>
          <w:wAfter w:w="6" w:type="dxa"/>
          <w:cantSplit/>
          <w:jc w:val="center"/>
          <w:del w:id="253" w:author="Erik Edgar" w:date="2016-10-13T18:16:00Z"/>
        </w:trPr>
        <w:tc>
          <w:tcPr>
            <w:tcW w:w="9354" w:type="dxa"/>
            <w:gridSpan w:val="4"/>
            <w:tcBorders>
              <w:top w:val="nil"/>
              <w:left w:val="single" w:sz="4" w:space="0" w:color="auto"/>
              <w:bottom w:val="single" w:sz="4" w:space="0" w:color="auto"/>
              <w:right w:val="single" w:sz="4" w:space="0" w:color="auto"/>
            </w:tcBorders>
            <w:shd w:val="pct12" w:color="000000" w:fill="FFFFFF"/>
          </w:tcPr>
          <w:p w14:paraId="3EFDE408" w14:textId="77777777" w:rsidR="005D67FF" w:rsidRPr="003905AE" w:rsidRDefault="005D67FF" w:rsidP="00A47BF1">
            <w:pPr>
              <w:pStyle w:val="Cell10left"/>
              <w:rPr>
                <w:del w:id="254" w:author="Erik Edgar" w:date="2016-10-13T18:16:00Z"/>
                <w:rFonts w:ascii="Times New Roman" w:hAnsi="Times New Roman"/>
              </w:rPr>
            </w:pPr>
            <w:del w:id="255" w:author="Erik Edgar" w:date="2016-10-13T18:16:00Z">
              <w:r w:rsidRPr="003905AE">
                <w:rPr>
                  <w:rFonts w:ascii="Times New Roman" w:hAnsi="Times New Roman"/>
                </w:rPr>
                <w:delText>Incineration/Thermal Treatment: (Note: Only report combustion for the purposes of incineration/thermal treatment in Section 7A.  If the method involves combustion for the purposes of energy recover, report as U01, U02, or U03 in Section 7B.  If the method involves combustion for the purposes of materials recovery, report as H39 in Section 7C.) </w:delText>
              </w:r>
            </w:del>
          </w:p>
        </w:tc>
      </w:tr>
      <w:tr w:rsidR="005D67FF" w:rsidRPr="003905AE" w14:paraId="1159ED87" w14:textId="77777777" w:rsidTr="009F2956">
        <w:trPr>
          <w:gridAfter w:val="1"/>
          <w:wAfter w:w="6" w:type="dxa"/>
          <w:cantSplit/>
          <w:jc w:val="center"/>
          <w:del w:id="256"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0464F758" w14:textId="77777777" w:rsidR="005528BE" w:rsidRPr="003905AE" w:rsidRDefault="005528BE" w:rsidP="00D65D8E">
            <w:pPr>
              <w:pStyle w:val="Cell10left"/>
              <w:rPr>
                <w:del w:id="257" w:author="Erik Edgar" w:date="2016-10-13T18:16:00Z"/>
                <w:rFonts w:ascii="Times New Roman" w:hAnsi="Times New Roman"/>
              </w:rPr>
            </w:pPr>
            <w:del w:id="258" w:author="Erik Edgar" w:date="2016-10-13T18:16:00Z">
              <w:r w:rsidRPr="003905AE">
                <w:rPr>
                  <w:rFonts w:ascii="Times New Roman" w:hAnsi="Times New Roman"/>
                </w:rPr>
                <w:delText>F01</w:delText>
              </w:r>
            </w:del>
          </w:p>
        </w:tc>
        <w:tc>
          <w:tcPr>
            <w:tcW w:w="2485" w:type="dxa"/>
            <w:tcBorders>
              <w:top w:val="nil"/>
              <w:left w:val="nil"/>
              <w:bottom w:val="single" w:sz="4" w:space="0" w:color="auto"/>
              <w:right w:val="single" w:sz="4" w:space="0" w:color="auto"/>
            </w:tcBorders>
            <w:shd w:val="clear" w:color="auto" w:fill="auto"/>
          </w:tcPr>
          <w:p w14:paraId="30719634" w14:textId="77777777" w:rsidR="005528BE" w:rsidRPr="003905AE" w:rsidRDefault="005528BE" w:rsidP="00D65D8E">
            <w:pPr>
              <w:pStyle w:val="Cell10left"/>
              <w:rPr>
                <w:del w:id="259" w:author="Erik Edgar" w:date="2016-10-13T18:16:00Z"/>
                <w:rFonts w:ascii="Times New Roman" w:hAnsi="Times New Roman"/>
              </w:rPr>
            </w:pPr>
            <w:del w:id="260" w:author="Erik Edgar" w:date="2016-10-13T18:16:00Z">
              <w:r w:rsidRPr="003905AE">
                <w:rPr>
                  <w:rFonts w:ascii="Times New Roman" w:hAnsi="Times New Roman"/>
                </w:rPr>
                <w:delText>Liquid Injection</w:delText>
              </w:r>
            </w:del>
          </w:p>
        </w:tc>
        <w:tc>
          <w:tcPr>
            <w:tcW w:w="1129" w:type="dxa"/>
            <w:tcBorders>
              <w:top w:val="nil"/>
              <w:left w:val="nil"/>
              <w:bottom w:val="single" w:sz="4" w:space="0" w:color="auto"/>
              <w:right w:val="single" w:sz="4" w:space="0" w:color="auto"/>
            </w:tcBorders>
            <w:shd w:val="clear" w:color="auto" w:fill="auto"/>
          </w:tcPr>
          <w:p w14:paraId="109C1B51" w14:textId="77777777" w:rsidR="005528BE" w:rsidRPr="003905AE" w:rsidRDefault="005528BE" w:rsidP="00D65D8E">
            <w:pPr>
              <w:pStyle w:val="Cell10left"/>
              <w:rPr>
                <w:del w:id="261" w:author="Erik Edgar" w:date="2016-10-13T18:16:00Z"/>
                <w:rFonts w:ascii="Times New Roman" w:hAnsi="Times New Roman"/>
              </w:rPr>
            </w:pPr>
            <w:del w:id="262"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4FD09E68" w14:textId="77777777" w:rsidR="005528BE" w:rsidRPr="003905AE" w:rsidRDefault="005528BE" w:rsidP="00D65D8E">
            <w:pPr>
              <w:pStyle w:val="Cell10left"/>
              <w:rPr>
                <w:del w:id="263" w:author="Erik Edgar" w:date="2016-10-13T18:16:00Z"/>
                <w:rFonts w:ascii="Times New Roman" w:hAnsi="Times New Roman"/>
              </w:rPr>
            </w:pPr>
            <w:del w:id="264" w:author="Erik Edgar" w:date="2016-10-13T18:16:00Z">
              <w:r w:rsidRPr="003905AE">
                <w:rPr>
                  <w:rFonts w:ascii="Times New Roman" w:hAnsi="Times New Roman"/>
                </w:rPr>
                <w:delText>Incineration B thermal destruction other than use as a fuel</w:delText>
              </w:r>
            </w:del>
          </w:p>
        </w:tc>
      </w:tr>
      <w:tr w:rsidR="005D67FF" w:rsidRPr="003905AE" w14:paraId="2EE6DC5C" w14:textId="77777777" w:rsidTr="009F2956">
        <w:trPr>
          <w:gridAfter w:val="1"/>
          <w:wAfter w:w="6" w:type="dxa"/>
          <w:cantSplit/>
          <w:jc w:val="center"/>
          <w:del w:id="265"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41F9FD2E" w14:textId="77777777" w:rsidR="005528BE" w:rsidRPr="003905AE" w:rsidRDefault="005528BE" w:rsidP="00D65D8E">
            <w:pPr>
              <w:pStyle w:val="Cell10left"/>
              <w:rPr>
                <w:del w:id="266" w:author="Erik Edgar" w:date="2016-10-13T18:16:00Z"/>
                <w:rFonts w:ascii="Times New Roman" w:hAnsi="Times New Roman"/>
              </w:rPr>
            </w:pPr>
            <w:del w:id="267" w:author="Erik Edgar" w:date="2016-10-13T18:16:00Z">
              <w:r w:rsidRPr="003905AE">
                <w:rPr>
                  <w:rFonts w:ascii="Times New Roman" w:hAnsi="Times New Roman"/>
                </w:rPr>
                <w:delText>F11</w:delText>
              </w:r>
            </w:del>
          </w:p>
        </w:tc>
        <w:tc>
          <w:tcPr>
            <w:tcW w:w="2485" w:type="dxa"/>
            <w:tcBorders>
              <w:top w:val="nil"/>
              <w:left w:val="nil"/>
              <w:bottom w:val="single" w:sz="4" w:space="0" w:color="auto"/>
              <w:right w:val="single" w:sz="4" w:space="0" w:color="auto"/>
            </w:tcBorders>
            <w:shd w:val="clear" w:color="auto" w:fill="auto"/>
          </w:tcPr>
          <w:p w14:paraId="2E729CD6" w14:textId="77777777" w:rsidR="005528BE" w:rsidRPr="003905AE" w:rsidRDefault="005528BE" w:rsidP="00D65D8E">
            <w:pPr>
              <w:pStyle w:val="Cell10left"/>
              <w:rPr>
                <w:del w:id="268" w:author="Erik Edgar" w:date="2016-10-13T18:16:00Z"/>
                <w:rFonts w:ascii="Times New Roman" w:hAnsi="Times New Roman"/>
              </w:rPr>
            </w:pPr>
            <w:del w:id="269" w:author="Erik Edgar" w:date="2016-10-13T18:16:00Z">
              <w:r w:rsidRPr="003905AE">
                <w:rPr>
                  <w:rFonts w:ascii="Times New Roman" w:hAnsi="Times New Roman"/>
                </w:rPr>
                <w:delText>Rotary Kiln with Liquid Injection Unit</w:delText>
              </w:r>
            </w:del>
          </w:p>
        </w:tc>
        <w:tc>
          <w:tcPr>
            <w:tcW w:w="1129" w:type="dxa"/>
            <w:tcBorders>
              <w:top w:val="nil"/>
              <w:left w:val="nil"/>
              <w:bottom w:val="single" w:sz="4" w:space="0" w:color="auto"/>
              <w:right w:val="single" w:sz="4" w:space="0" w:color="auto"/>
            </w:tcBorders>
            <w:shd w:val="clear" w:color="auto" w:fill="auto"/>
          </w:tcPr>
          <w:p w14:paraId="7DF79062" w14:textId="77777777" w:rsidR="005528BE" w:rsidRPr="003905AE" w:rsidRDefault="005528BE" w:rsidP="00D65D8E">
            <w:pPr>
              <w:pStyle w:val="Cell10left"/>
              <w:rPr>
                <w:del w:id="270" w:author="Erik Edgar" w:date="2016-10-13T18:16:00Z"/>
                <w:rFonts w:ascii="Times New Roman" w:hAnsi="Times New Roman"/>
              </w:rPr>
            </w:pPr>
            <w:del w:id="271"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1D6B0D38" w14:textId="77777777" w:rsidR="005528BE" w:rsidRPr="003905AE" w:rsidRDefault="005528BE" w:rsidP="00D65D8E">
            <w:pPr>
              <w:pStyle w:val="Cell10left"/>
              <w:rPr>
                <w:del w:id="272" w:author="Erik Edgar" w:date="2016-10-13T18:16:00Z"/>
                <w:rFonts w:ascii="Times New Roman" w:hAnsi="Times New Roman"/>
              </w:rPr>
            </w:pPr>
            <w:del w:id="273" w:author="Erik Edgar" w:date="2016-10-13T18:16:00Z">
              <w:r w:rsidRPr="003905AE">
                <w:rPr>
                  <w:rFonts w:ascii="Times New Roman" w:hAnsi="Times New Roman"/>
                </w:rPr>
                <w:delText>Incineration B thermal destruction other than use as a fuel</w:delText>
              </w:r>
            </w:del>
          </w:p>
        </w:tc>
      </w:tr>
      <w:tr w:rsidR="005D67FF" w:rsidRPr="003905AE" w14:paraId="18A5BF03" w14:textId="77777777" w:rsidTr="009F2956">
        <w:trPr>
          <w:gridAfter w:val="1"/>
          <w:wAfter w:w="6" w:type="dxa"/>
          <w:cantSplit/>
          <w:jc w:val="center"/>
          <w:del w:id="274"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69A0860B" w14:textId="77777777" w:rsidR="005528BE" w:rsidRPr="003905AE" w:rsidRDefault="005528BE" w:rsidP="00D65D8E">
            <w:pPr>
              <w:pStyle w:val="Cell10left"/>
              <w:rPr>
                <w:del w:id="275" w:author="Erik Edgar" w:date="2016-10-13T18:16:00Z"/>
                <w:rFonts w:ascii="Times New Roman" w:hAnsi="Times New Roman"/>
              </w:rPr>
            </w:pPr>
            <w:del w:id="276" w:author="Erik Edgar" w:date="2016-10-13T18:16:00Z">
              <w:r w:rsidRPr="003905AE">
                <w:rPr>
                  <w:rFonts w:ascii="Times New Roman" w:hAnsi="Times New Roman"/>
                </w:rPr>
                <w:delText>F19</w:delText>
              </w:r>
            </w:del>
          </w:p>
        </w:tc>
        <w:tc>
          <w:tcPr>
            <w:tcW w:w="2485" w:type="dxa"/>
            <w:tcBorders>
              <w:top w:val="nil"/>
              <w:left w:val="nil"/>
              <w:bottom w:val="single" w:sz="4" w:space="0" w:color="auto"/>
              <w:right w:val="single" w:sz="4" w:space="0" w:color="auto"/>
            </w:tcBorders>
            <w:shd w:val="clear" w:color="auto" w:fill="auto"/>
          </w:tcPr>
          <w:p w14:paraId="4E433EEB" w14:textId="77777777" w:rsidR="005528BE" w:rsidRPr="003905AE" w:rsidRDefault="005528BE" w:rsidP="00D65D8E">
            <w:pPr>
              <w:pStyle w:val="Cell10left"/>
              <w:rPr>
                <w:del w:id="277" w:author="Erik Edgar" w:date="2016-10-13T18:16:00Z"/>
                <w:rFonts w:ascii="Times New Roman" w:hAnsi="Times New Roman"/>
              </w:rPr>
            </w:pPr>
            <w:del w:id="278" w:author="Erik Edgar" w:date="2016-10-13T18:16:00Z">
              <w:r w:rsidRPr="003905AE">
                <w:rPr>
                  <w:rFonts w:ascii="Times New Roman" w:hAnsi="Times New Roman"/>
                </w:rPr>
                <w:delText>Other Rotary Kiln</w:delText>
              </w:r>
            </w:del>
          </w:p>
        </w:tc>
        <w:tc>
          <w:tcPr>
            <w:tcW w:w="1129" w:type="dxa"/>
            <w:tcBorders>
              <w:top w:val="nil"/>
              <w:left w:val="nil"/>
              <w:bottom w:val="single" w:sz="4" w:space="0" w:color="auto"/>
              <w:right w:val="single" w:sz="4" w:space="0" w:color="auto"/>
            </w:tcBorders>
            <w:shd w:val="clear" w:color="auto" w:fill="auto"/>
          </w:tcPr>
          <w:p w14:paraId="04D19EEF" w14:textId="77777777" w:rsidR="005528BE" w:rsidRPr="003905AE" w:rsidRDefault="005528BE" w:rsidP="00D65D8E">
            <w:pPr>
              <w:pStyle w:val="Cell10left"/>
              <w:rPr>
                <w:del w:id="279" w:author="Erik Edgar" w:date="2016-10-13T18:16:00Z"/>
                <w:rFonts w:ascii="Times New Roman" w:hAnsi="Times New Roman"/>
              </w:rPr>
            </w:pPr>
            <w:del w:id="280"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78CAD6F7" w14:textId="77777777" w:rsidR="005528BE" w:rsidRPr="003905AE" w:rsidRDefault="005528BE" w:rsidP="00D65D8E">
            <w:pPr>
              <w:pStyle w:val="Cell10left"/>
              <w:rPr>
                <w:del w:id="281" w:author="Erik Edgar" w:date="2016-10-13T18:16:00Z"/>
                <w:rFonts w:ascii="Times New Roman" w:hAnsi="Times New Roman"/>
              </w:rPr>
            </w:pPr>
            <w:del w:id="282" w:author="Erik Edgar" w:date="2016-10-13T18:16:00Z">
              <w:r w:rsidRPr="003905AE">
                <w:rPr>
                  <w:rFonts w:ascii="Times New Roman" w:hAnsi="Times New Roman"/>
                </w:rPr>
                <w:delText>Incineration B thermal destruction other than use as a fuel</w:delText>
              </w:r>
            </w:del>
          </w:p>
        </w:tc>
      </w:tr>
      <w:tr w:rsidR="005D67FF" w:rsidRPr="003905AE" w14:paraId="6119D1EA" w14:textId="77777777" w:rsidTr="009F2956">
        <w:trPr>
          <w:gridAfter w:val="1"/>
          <w:wAfter w:w="6" w:type="dxa"/>
          <w:cantSplit/>
          <w:jc w:val="center"/>
          <w:del w:id="283"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299DA48B" w14:textId="77777777" w:rsidR="005528BE" w:rsidRPr="003905AE" w:rsidRDefault="005528BE" w:rsidP="00D65D8E">
            <w:pPr>
              <w:pStyle w:val="Cell10left"/>
              <w:rPr>
                <w:del w:id="284" w:author="Erik Edgar" w:date="2016-10-13T18:16:00Z"/>
                <w:rFonts w:ascii="Times New Roman" w:hAnsi="Times New Roman"/>
              </w:rPr>
            </w:pPr>
            <w:del w:id="285" w:author="Erik Edgar" w:date="2016-10-13T18:16:00Z">
              <w:r w:rsidRPr="003905AE">
                <w:rPr>
                  <w:rFonts w:ascii="Times New Roman" w:hAnsi="Times New Roman"/>
                </w:rPr>
                <w:delText>F31</w:delText>
              </w:r>
            </w:del>
          </w:p>
        </w:tc>
        <w:tc>
          <w:tcPr>
            <w:tcW w:w="2485" w:type="dxa"/>
            <w:tcBorders>
              <w:top w:val="nil"/>
              <w:left w:val="nil"/>
              <w:bottom w:val="single" w:sz="4" w:space="0" w:color="auto"/>
              <w:right w:val="single" w:sz="4" w:space="0" w:color="auto"/>
            </w:tcBorders>
            <w:shd w:val="clear" w:color="auto" w:fill="auto"/>
          </w:tcPr>
          <w:p w14:paraId="1FBE22CB" w14:textId="77777777" w:rsidR="005528BE" w:rsidRPr="003905AE" w:rsidRDefault="005528BE" w:rsidP="00D65D8E">
            <w:pPr>
              <w:pStyle w:val="Cell10left"/>
              <w:rPr>
                <w:del w:id="286" w:author="Erik Edgar" w:date="2016-10-13T18:16:00Z"/>
                <w:rFonts w:ascii="Times New Roman" w:hAnsi="Times New Roman"/>
              </w:rPr>
            </w:pPr>
            <w:del w:id="287" w:author="Erik Edgar" w:date="2016-10-13T18:16:00Z">
              <w:r w:rsidRPr="003905AE">
                <w:rPr>
                  <w:rFonts w:ascii="Times New Roman" w:hAnsi="Times New Roman"/>
                </w:rPr>
                <w:delText>Two Stage</w:delText>
              </w:r>
            </w:del>
          </w:p>
        </w:tc>
        <w:tc>
          <w:tcPr>
            <w:tcW w:w="1129" w:type="dxa"/>
            <w:tcBorders>
              <w:top w:val="nil"/>
              <w:left w:val="nil"/>
              <w:bottom w:val="single" w:sz="4" w:space="0" w:color="auto"/>
              <w:right w:val="single" w:sz="4" w:space="0" w:color="auto"/>
            </w:tcBorders>
            <w:shd w:val="clear" w:color="auto" w:fill="auto"/>
          </w:tcPr>
          <w:p w14:paraId="5C49855C" w14:textId="77777777" w:rsidR="005528BE" w:rsidRPr="003905AE" w:rsidRDefault="005528BE" w:rsidP="00D65D8E">
            <w:pPr>
              <w:pStyle w:val="Cell10left"/>
              <w:rPr>
                <w:del w:id="288" w:author="Erik Edgar" w:date="2016-10-13T18:16:00Z"/>
                <w:rFonts w:ascii="Times New Roman" w:hAnsi="Times New Roman"/>
              </w:rPr>
            </w:pPr>
            <w:del w:id="289"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0B8DFC6E" w14:textId="77777777" w:rsidR="005528BE" w:rsidRPr="003905AE" w:rsidRDefault="005528BE" w:rsidP="00D65D8E">
            <w:pPr>
              <w:pStyle w:val="Cell10left"/>
              <w:rPr>
                <w:del w:id="290" w:author="Erik Edgar" w:date="2016-10-13T18:16:00Z"/>
                <w:rFonts w:ascii="Times New Roman" w:hAnsi="Times New Roman"/>
              </w:rPr>
            </w:pPr>
            <w:del w:id="291" w:author="Erik Edgar" w:date="2016-10-13T18:16:00Z">
              <w:r w:rsidRPr="003905AE">
                <w:rPr>
                  <w:rFonts w:ascii="Times New Roman" w:hAnsi="Times New Roman"/>
                </w:rPr>
                <w:delText>Incineration B thermal destruction other than use as a fuel</w:delText>
              </w:r>
            </w:del>
          </w:p>
        </w:tc>
      </w:tr>
      <w:tr w:rsidR="005D67FF" w:rsidRPr="003905AE" w14:paraId="55CB23B3" w14:textId="77777777" w:rsidTr="009F2956">
        <w:trPr>
          <w:gridAfter w:val="1"/>
          <w:wAfter w:w="6" w:type="dxa"/>
          <w:cantSplit/>
          <w:jc w:val="center"/>
          <w:del w:id="292"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3696E290" w14:textId="77777777" w:rsidR="005528BE" w:rsidRPr="003905AE" w:rsidRDefault="005528BE" w:rsidP="00D65D8E">
            <w:pPr>
              <w:pStyle w:val="Cell10left"/>
              <w:rPr>
                <w:del w:id="293" w:author="Erik Edgar" w:date="2016-10-13T18:16:00Z"/>
                <w:rFonts w:ascii="Times New Roman" w:hAnsi="Times New Roman"/>
              </w:rPr>
            </w:pPr>
            <w:del w:id="294" w:author="Erik Edgar" w:date="2016-10-13T18:16:00Z">
              <w:r w:rsidRPr="003905AE">
                <w:rPr>
                  <w:rFonts w:ascii="Times New Roman" w:hAnsi="Times New Roman"/>
                </w:rPr>
                <w:delText>F41</w:delText>
              </w:r>
            </w:del>
          </w:p>
        </w:tc>
        <w:tc>
          <w:tcPr>
            <w:tcW w:w="2485" w:type="dxa"/>
            <w:tcBorders>
              <w:top w:val="nil"/>
              <w:left w:val="nil"/>
              <w:bottom w:val="single" w:sz="4" w:space="0" w:color="auto"/>
              <w:right w:val="single" w:sz="4" w:space="0" w:color="auto"/>
            </w:tcBorders>
            <w:shd w:val="clear" w:color="auto" w:fill="auto"/>
          </w:tcPr>
          <w:p w14:paraId="557E7F02" w14:textId="77777777" w:rsidR="005528BE" w:rsidRPr="003905AE" w:rsidRDefault="005528BE" w:rsidP="00D65D8E">
            <w:pPr>
              <w:pStyle w:val="Cell10left"/>
              <w:rPr>
                <w:del w:id="295" w:author="Erik Edgar" w:date="2016-10-13T18:16:00Z"/>
                <w:rFonts w:ascii="Times New Roman" w:hAnsi="Times New Roman"/>
              </w:rPr>
            </w:pPr>
            <w:del w:id="296" w:author="Erik Edgar" w:date="2016-10-13T18:16:00Z">
              <w:r w:rsidRPr="003905AE">
                <w:rPr>
                  <w:rFonts w:ascii="Times New Roman" w:hAnsi="Times New Roman"/>
                </w:rPr>
                <w:delText>Fixed Hearth</w:delText>
              </w:r>
            </w:del>
          </w:p>
        </w:tc>
        <w:tc>
          <w:tcPr>
            <w:tcW w:w="1129" w:type="dxa"/>
            <w:tcBorders>
              <w:top w:val="nil"/>
              <w:left w:val="nil"/>
              <w:bottom w:val="single" w:sz="4" w:space="0" w:color="auto"/>
              <w:right w:val="single" w:sz="4" w:space="0" w:color="auto"/>
            </w:tcBorders>
            <w:shd w:val="clear" w:color="auto" w:fill="auto"/>
          </w:tcPr>
          <w:p w14:paraId="70DB619D" w14:textId="77777777" w:rsidR="005528BE" w:rsidRPr="003905AE" w:rsidRDefault="005528BE" w:rsidP="00D65D8E">
            <w:pPr>
              <w:pStyle w:val="Cell10left"/>
              <w:rPr>
                <w:del w:id="297" w:author="Erik Edgar" w:date="2016-10-13T18:16:00Z"/>
                <w:rFonts w:ascii="Times New Roman" w:hAnsi="Times New Roman"/>
              </w:rPr>
            </w:pPr>
            <w:del w:id="298"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2B3CC7D6" w14:textId="77777777" w:rsidR="005528BE" w:rsidRPr="003905AE" w:rsidRDefault="005528BE" w:rsidP="00D65D8E">
            <w:pPr>
              <w:pStyle w:val="Cell10left"/>
              <w:rPr>
                <w:del w:id="299" w:author="Erik Edgar" w:date="2016-10-13T18:16:00Z"/>
                <w:rFonts w:ascii="Times New Roman" w:hAnsi="Times New Roman"/>
              </w:rPr>
            </w:pPr>
            <w:del w:id="300" w:author="Erik Edgar" w:date="2016-10-13T18:16:00Z">
              <w:r w:rsidRPr="003905AE">
                <w:rPr>
                  <w:rFonts w:ascii="Times New Roman" w:hAnsi="Times New Roman"/>
                </w:rPr>
                <w:delText>Incineration B thermal destruction other than use as a fuel</w:delText>
              </w:r>
            </w:del>
          </w:p>
        </w:tc>
      </w:tr>
      <w:tr w:rsidR="005D67FF" w:rsidRPr="003905AE" w14:paraId="1E75766B" w14:textId="77777777" w:rsidTr="009F2956">
        <w:trPr>
          <w:gridAfter w:val="1"/>
          <w:wAfter w:w="6" w:type="dxa"/>
          <w:cantSplit/>
          <w:jc w:val="center"/>
          <w:del w:id="301"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6D256463" w14:textId="77777777" w:rsidR="005528BE" w:rsidRPr="003905AE" w:rsidRDefault="005528BE" w:rsidP="00D65D8E">
            <w:pPr>
              <w:pStyle w:val="Cell10left"/>
              <w:rPr>
                <w:del w:id="302" w:author="Erik Edgar" w:date="2016-10-13T18:16:00Z"/>
                <w:rFonts w:ascii="Times New Roman" w:hAnsi="Times New Roman"/>
              </w:rPr>
            </w:pPr>
            <w:del w:id="303" w:author="Erik Edgar" w:date="2016-10-13T18:16:00Z">
              <w:r w:rsidRPr="003905AE">
                <w:rPr>
                  <w:rFonts w:ascii="Times New Roman" w:hAnsi="Times New Roman"/>
                </w:rPr>
                <w:delText>F42</w:delText>
              </w:r>
            </w:del>
          </w:p>
        </w:tc>
        <w:tc>
          <w:tcPr>
            <w:tcW w:w="2485" w:type="dxa"/>
            <w:tcBorders>
              <w:top w:val="nil"/>
              <w:left w:val="nil"/>
              <w:bottom w:val="single" w:sz="4" w:space="0" w:color="auto"/>
              <w:right w:val="single" w:sz="4" w:space="0" w:color="auto"/>
            </w:tcBorders>
            <w:shd w:val="clear" w:color="auto" w:fill="auto"/>
          </w:tcPr>
          <w:p w14:paraId="4E892C6A" w14:textId="77777777" w:rsidR="005528BE" w:rsidRPr="003905AE" w:rsidRDefault="005528BE" w:rsidP="00D65D8E">
            <w:pPr>
              <w:pStyle w:val="Cell10left"/>
              <w:rPr>
                <w:del w:id="304" w:author="Erik Edgar" w:date="2016-10-13T18:16:00Z"/>
                <w:rFonts w:ascii="Times New Roman" w:hAnsi="Times New Roman"/>
              </w:rPr>
            </w:pPr>
            <w:del w:id="305" w:author="Erik Edgar" w:date="2016-10-13T18:16:00Z">
              <w:r w:rsidRPr="003905AE">
                <w:rPr>
                  <w:rFonts w:ascii="Times New Roman" w:hAnsi="Times New Roman"/>
                </w:rPr>
                <w:delText>Multiple Hearth</w:delText>
              </w:r>
            </w:del>
          </w:p>
        </w:tc>
        <w:tc>
          <w:tcPr>
            <w:tcW w:w="1129" w:type="dxa"/>
            <w:tcBorders>
              <w:top w:val="nil"/>
              <w:left w:val="nil"/>
              <w:bottom w:val="single" w:sz="4" w:space="0" w:color="auto"/>
              <w:right w:val="single" w:sz="4" w:space="0" w:color="auto"/>
            </w:tcBorders>
            <w:shd w:val="clear" w:color="auto" w:fill="auto"/>
          </w:tcPr>
          <w:p w14:paraId="7F79C17C" w14:textId="77777777" w:rsidR="005528BE" w:rsidRPr="003905AE" w:rsidRDefault="005528BE" w:rsidP="00D65D8E">
            <w:pPr>
              <w:pStyle w:val="Cell10left"/>
              <w:rPr>
                <w:del w:id="306" w:author="Erik Edgar" w:date="2016-10-13T18:16:00Z"/>
                <w:rFonts w:ascii="Times New Roman" w:hAnsi="Times New Roman"/>
              </w:rPr>
            </w:pPr>
            <w:del w:id="307"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7D00B039" w14:textId="77777777" w:rsidR="005528BE" w:rsidRPr="003905AE" w:rsidRDefault="005528BE" w:rsidP="00D65D8E">
            <w:pPr>
              <w:pStyle w:val="Cell10left"/>
              <w:rPr>
                <w:del w:id="308" w:author="Erik Edgar" w:date="2016-10-13T18:16:00Z"/>
                <w:rFonts w:ascii="Times New Roman" w:hAnsi="Times New Roman"/>
              </w:rPr>
            </w:pPr>
            <w:del w:id="309" w:author="Erik Edgar" w:date="2016-10-13T18:16:00Z">
              <w:r w:rsidRPr="003905AE">
                <w:rPr>
                  <w:rFonts w:ascii="Times New Roman" w:hAnsi="Times New Roman"/>
                </w:rPr>
                <w:delText>Incineration B thermal destruction other than use as a fuel</w:delText>
              </w:r>
            </w:del>
          </w:p>
        </w:tc>
      </w:tr>
      <w:tr w:rsidR="005D67FF" w:rsidRPr="003905AE" w14:paraId="186903B2" w14:textId="77777777" w:rsidTr="009F2956">
        <w:trPr>
          <w:gridAfter w:val="1"/>
          <w:wAfter w:w="6" w:type="dxa"/>
          <w:cantSplit/>
          <w:jc w:val="center"/>
          <w:del w:id="310"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1B4C9627" w14:textId="77777777" w:rsidR="005528BE" w:rsidRPr="003905AE" w:rsidRDefault="005528BE" w:rsidP="00D65D8E">
            <w:pPr>
              <w:pStyle w:val="Cell10left"/>
              <w:rPr>
                <w:del w:id="311" w:author="Erik Edgar" w:date="2016-10-13T18:16:00Z"/>
                <w:rFonts w:ascii="Times New Roman" w:hAnsi="Times New Roman"/>
              </w:rPr>
            </w:pPr>
            <w:del w:id="312" w:author="Erik Edgar" w:date="2016-10-13T18:16:00Z">
              <w:r w:rsidRPr="003905AE">
                <w:rPr>
                  <w:rFonts w:ascii="Times New Roman" w:hAnsi="Times New Roman"/>
                </w:rPr>
                <w:delText>F51</w:delText>
              </w:r>
            </w:del>
          </w:p>
        </w:tc>
        <w:tc>
          <w:tcPr>
            <w:tcW w:w="2485" w:type="dxa"/>
            <w:tcBorders>
              <w:top w:val="nil"/>
              <w:left w:val="nil"/>
              <w:bottom w:val="single" w:sz="4" w:space="0" w:color="auto"/>
              <w:right w:val="single" w:sz="4" w:space="0" w:color="auto"/>
            </w:tcBorders>
            <w:shd w:val="clear" w:color="auto" w:fill="auto"/>
          </w:tcPr>
          <w:p w14:paraId="6429213F" w14:textId="77777777" w:rsidR="005528BE" w:rsidRPr="003905AE" w:rsidRDefault="005528BE" w:rsidP="00D65D8E">
            <w:pPr>
              <w:pStyle w:val="Cell10left"/>
              <w:rPr>
                <w:del w:id="313" w:author="Erik Edgar" w:date="2016-10-13T18:16:00Z"/>
                <w:rFonts w:ascii="Times New Roman" w:hAnsi="Times New Roman"/>
              </w:rPr>
            </w:pPr>
            <w:del w:id="314" w:author="Erik Edgar" w:date="2016-10-13T18:16:00Z">
              <w:r w:rsidRPr="003905AE">
                <w:rPr>
                  <w:rFonts w:ascii="Times New Roman" w:hAnsi="Times New Roman"/>
                </w:rPr>
                <w:delText>Fluidized Bed</w:delText>
              </w:r>
            </w:del>
          </w:p>
        </w:tc>
        <w:tc>
          <w:tcPr>
            <w:tcW w:w="1129" w:type="dxa"/>
            <w:tcBorders>
              <w:top w:val="nil"/>
              <w:left w:val="nil"/>
              <w:bottom w:val="single" w:sz="4" w:space="0" w:color="auto"/>
              <w:right w:val="single" w:sz="4" w:space="0" w:color="auto"/>
            </w:tcBorders>
            <w:shd w:val="clear" w:color="auto" w:fill="auto"/>
          </w:tcPr>
          <w:p w14:paraId="18ED47E1" w14:textId="77777777" w:rsidR="005528BE" w:rsidRPr="003905AE" w:rsidRDefault="005528BE" w:rsidP="00D65D8E">
            <w:pPr>
              <w:pStyle w:val="Cell10left"/>
              <w:rPr>
                <w:del w:id="315" w:author="Erik Edgar" w:date="2016-10-13T18:16:00Z"/>
                <w:rFonts w:ascii="Times New Roman" w:hAnsi="Times New Roman"/>
              </w:rPr>
            </w:pPr>
            <w:del w:id="316"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61EB3BFB" w14:textId="77777777" w:rsidR="005528BE" w:rsidRPr="003905AE" w:rsidRDefault="005528BE" w:rsidP="00D65D8E">
            <w:pPr>
              <w:pStyle w:val="Cell10left"/>
              <w:rPr>
                <w:del w:id="317" w:author="Erik Edgar" w:date="2016-10-13T18:16:00Z"/>
                <w:rFonts w:ascii="Times New Roman" w:hAnsi="Times New Roman"/>
              </w:rPr>
            </w:pPr>
            <w:del w:id="318" w:author="Erik Edgar" w:date="2016-10-13T18:16:00Z">
              <w:r w:rsidRPr="003905AE">
                <w:rPr>
                  <w:rFonts w:ascii="Times New Roman" w:hAnsi="Times New Roman"/>
                </w:rPr>
                <w:delText>Incineration B thermal destruction other than use as a fuel</w:delText>
              </w:r>
            </w:del>
          </w:p>
        </w:tc>
      </w:tr>
      <w:tr w:rsidR="005D67FF" w:rsidRPr="003905AE" w14:paraId="5BA8CF82" w14:textId="77777777" w:rsidTr="009F2956">
        <w:trPr>
          <w:gridAfter w:val="1"/>
          <w:wAfter w:w="6" w:type="dxa"/>
          <w:cantSplit/>
          <w:jc w:val="center"/>
          <w:del w:id="319"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0FBF92A4" w14:textId="77777777" w:rsidR="005528BE" w:rsidRPr="003905AE" w:rsidRDefault="005528BE" w:rsidP="00D65D8E">
            <w:pPr>
              <w:pStyle w:val="Cell10left"/>
              <w:rPr>
                <w:del w:id="320" w:author="Erik Edgar" w:date="2016-10-13T18:16:00Z"/>
                <w:rFonts w:ascii="Times New Roman" w:hAnsi="Times New Roman"/>
              </w:rPr>
            </w:pPr>
            <w:del w:id="321" w:author="Erik Edgar" w:date="2016-10-13T18:16:00Z">
              <w:r w:rsidRPr="003905AE">
                <w:rPr>
                  <w:rFonts w:ascii="Times New Roman" w:hAnsi="Times New Roman"/>
                </w:rPr>
                <w:delText>F61</w:delText>
              </w:r>
            </w:del>
          </w:p>
        </w:tc>
        <w:tc>
          <w:tcPr>
            <w:tcW w:w="2485" w:type="dxa"/>
            <w:tcBorders>
              <w:top w:val="nil"/>
              <w:left w:val="nil"/>
              <w:bottom w:val="single" w:sz="4" w:space="0" w:color="auto"/>
              <w:right w:val="single" w:sz="4" w:space="0" w:color="auto"/>
            </w:tcBorders>
            <w:shd w:val="clear" w:color="auto" w:fill="auto"/>
          </w:tcPr>
          <w:p w14:paraId="4369624A" w14:textId="77777777" w:rsidR="005528BE" w:rsidRPr="003905AE" w:rsidRDefault="005528BE" w:rsidP="00D65D8E">
            <w:pPr>
              <w:pStyle w:val="Cell10left"/>
              <w:rPr>
                <w:del w:id="322" w:author="Erik Edgar" w:date="2016-10-13T18:16:00Z"/>
                <w:rFonts w:ascii="Times New Roman" w:hAnsi="Times New Roman"/>
              </w:rPr>
            </w:pPr>
            <w:del w:id="323" w:author="Erik Edgar" w:date="2016-10-13T18:16:00Z">
              <w:r w:rsidRPr="003905AE">
                <w:rPr>
                  <w:rFonts w:ascii="Times New Roman" w:hAnsi="Times New Roman"/>
                </w:rPr>
                <w:delText>Infra-Red</w:delText>
              </w:r>
            </w:del>
          </w:p>
        </w:tc>
        <w:tc>
          <w:tcPr>
            <w:tcW w:w="1129" w:type="dxa"/>
            <w:tcBorders>
              <w:top w:val="nil"/>
              <w:left w:val="nil"/>
              <w:bottom w:val="single" w:sz="4" w:space="0" w:color="auto"/>
              <w:right w:val="single" w:sz="4" w:space="0" w:color="auto"/>
            </w:tcBorders>
            <w:shd w:val="clear" w:color="auto" w:fill="auto"/>
          </w:tcPr>
          <w:p w14:paraId="3CEC7A03" w14:textId="77777777" w:rsidR="005528BE" w:rsidRPr="003905AE" w:rsidRDefault="005528BE" w:rsidP="00D65D8E">
            <w:pPr>
              <w:pStyle w:val="Cell10left"/>
              <w:rPr>
                <w:del w:id="324" w:author="Erik Edgar" w:date="2016-10-13T18:16:00Z"/>
                <w:rFonts w:ascii="Times New Roman" w:hAnsi="Times New Roman"/>
              </w:rPr>
            </w:pPr>
            <w:del w:id="325"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5711A9B8" w14:textId="77777777" w:rsidR="005528BE" w:rsidRPr="003905AE" w:rsidRDefault="005528BE" w:rsidP="00D65D8E">
            <w:pPr>
              <w:pStyle w:val="Cell10left"/>
              <w:rPr>
                <w:del w:id="326" w:author="Erik Edgar" w:date="2016-10-13T18:16:00Z"/>
                <w:rFonts w:ascii="Times New Roman" w:hAnsi="Times New Roman"/>
              </w:rPr>
            </w:pPr>
            <w:del w:id="327" w:author="Erik Edgar" w:date="2016-10-13T18:16:00Z">
              <w:r w:rsidRPr="003905AE">
                <w:rPr>
                  <w:rFonts w:ascii="Times New Roman" w:hAnsi="Times New Roman"/>
                </w:rPr>
                <w:delText>Incineration B thermal destruction other than use as a fuel</w:delText>
              </w:r>
            </w:del>
          </w:p>
        </w:tc>
      </w:tr>
      <w:tr w:rsidR="005D67FF" w:rsidRPr="003905AE" w14:paraId="72FF03BA" w14:textId="77777777" w:rsidTr="009F2956">
        <w:trPr>
          <w:gridAfter w:val="1"/>
          <w:wAfter w:w="6" w:type="dxa"/>
          <w:cantSplit/>
          <w:jc w:val="center"/>
          <w:del w:id="328"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762D9BFE" w14:textId="77777777" w:rsidR="005528BE" w:rsidRPr="003905AE" w:rsidRDefault="005528BE" w:rsidP="00D65D8E">
            <w:pPr>
              <w:pStyle w:val="Cell10left"/>
              <w:rPr>
                <w:del w:id="329" w:author="Erik Edgar" w:date="2016-10-13T18:16:00Z"/>
                <w:rFonts w:ascii="Times New Roman" w:hAnsi="Times New Roman"/>
              </w:rPr>
            </w:pPr>
            <w:del w:id="330" w:author="Erik Edgar" w:date="2016-10-13T18:16:00Z">
              <w:r w:rsidRPr="003905AE">
                <w:rPr>
                  <w:rFonts w:ascii="Times New Roman" w:hAnsi="Times New Roman"/>
                </w:rPr>
                <w:delText>F71</w:delText>
              </w:r>
            </w:del>
          </w:p>
        </w:tc>
        <w:tc>
          <w:tcPr>
            <w:tcW w:w="2485" w:type="dxa"/>
            <w:tcBorders>
              <w:top w:val="nil"/>
              <w:left w:val="nil"/>
              <w:bottom w:val="single" w:sz="4" w:space="0" w:color="auto"/>
              <w:right w:val="single" w:sz="4" w:space="0" w:color="auto"/>
            </w:tcBorders>
            <w:shd w:val="clear" w:color="auto" w:fill="auto"/>
          </w:tcPr>
          <w:p w14:paraId="4EC66372" w14:textId="77777777" w:rsidR="005528BE" w:rsidRPr="003905AE" w:rsidRDefault="005528BE" w:rsidP="00D65D8E">
            <w:pPr>
              <w:pStyle w:val="Cell10left"/>
              <w:rPr>
                <w:del w:id="331" w:author="Erik Edgar" w:date="2016-10-13T18:16:00Z"/>
                <w:rFonts w:ascii="Times New Roman" w:hAnsi="Times New Roman"/>
              </w:rPr>
            </w:pPr>
            <w:del w:id="332" w:author="Erik Edgar" w:date="2016-10-13T18:16:00Z">
              <w:r w:rsidRPr="003905AE">
                <w:rPr>
                  <w:rFonts w:ascii="Times New Roman" w:hAnsi="Times New Roman"/>
                </w:rPr>
                <w:delText>Fume/Vapor</w:delText>
              </w:r>
            </w:del>
          </w:p>
        </w:tc>
        <w:tc>
          <w:tcPr>
            <w:tcW w:w="1129" w:type="dxa"/>
            <w:tcBorders>
              <w:top w:val="nil"/>
              <w:left w:val="nil"/>
              <w:bottom w:val="single" w:sz="4" w:space="0" w:color="auto"/>
              <w:right w:val="single" w:sz="4" w:space="0" w:color="auto"/>
            </w:tcBorders>
            <w:shd w:val="clear" w:color="auto" w:fill="auto"/>
          </w:tcPr>
          <w:p w14:paraId="2BE1F624" w14:textId="77777777" w:rsidR="005528BE" w:rsidRPr="003905AE" w:rsidRDefault="005528BE" w:rsidP="00D65D8E">
            <w:pPr>
              <w:pStyle w:val="Cell10left"/>
              <w:rPr>
                <w:del w:id="333" w:author="Erik Edgar" w:date="2016-10-13T18:16:00Z"/>
                <w:rFonts w:ascii="Times New Roman" w:hAnsi="Times New Roman"/>
              </w:rPr>
            </w:pPr>
            <w:del w:id="334"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16AC81DF" w14:textId="77777777" w:rsidR="005528BE" w:rsidRPr="003905AE" w:rsidRDefault="005528BE" w:rsidP="00D65D8E">
            <w:pPr>
              <w:pStyle w:val="Cell10left"/>
              <w:rPr>
                <w:del w:id="335" w:author="Erik Edgar" w:date="2016-10-13T18:16:00Z"/>
                <w:rFonts w:ascii="Times New Roman" w:hAnsi="Times New Roman"/>
              </w:rPr>
            </w:pPr>
            <w:del w:id="336" w:author="Erik Edgar" w:date="2016-10-13T18:16:00Z">
              <w:r w:rsidRPr="003905AE">
                <w:rPr>
                  <w:rFonts w:ascii="Times New Roman" w:hAnsi="Times New Roman"/>
                </w:rPr>
                <w:delText>Incineration B thermal destruction other than use as a fuel</w:delText>
              </w:r>
            </w:del>
          </w:p>
        </w:tc>
      </w:tr>
      <w:tr w:rsidR="005D67FF" w:rsidRPr="003905AE" w14:paraId="5C01536F" w14:textId="77777777" w:rsidTr="009F2956">
        <w:trPr>
          <w:gridAfter w:val="1"/>
          <w:wAfter w:w="6" w:type="dxa"/>
          <w:cantSplit/>
          <w:jc w:val="center"/>
          <w:del w:id="337"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3C3EEDDB" w14:textId="77777777" w:rsidR="005528BE" w:rsidRPr="003905AE" w:rsidRDefault="005528BE" w:rsidP="00D65D8E">
            <w:pPr>
              <w:pStyle w:val="Cell10left"/>
              <w:rPr>
                <w:del w:id="338" w:author="Erik Edgar" w:date="2016-10-13T18:16:00Z"/>
                <w:rFonts w:ascii="Times New Roman" w:hAnsi="Times New Roman"/>
              </w:rPr>
            </w:pPr>
            <w:del w:id="339" w:author="Erik Edgar" w:date="2016-10-13T18:16:00Z">
              <w:r w:rsidRPr="003905AE">
                <w:rPr>
                  <w:rFonts w:ascii="Times New Roman" w:hAnsi="Times New Roman"/>
                </w:rPr>
                <w:delText>F81</w:delText>
              </w:r>
            </w:del>
          </w:p>
        </w:tc>
        <w:tc>
          <w:tcPr>
            <w:tcW w:w="2485" w:type="dxa"/>
            <w:tcBorders>
              <w:top w:val="nil"/>
              <w:left w:val="nil"/>
              <w:bottom w:val="single" w:sz="4" w:space="0" w:color="auto"/>
              <w:right w:val="single" w:sz="4" w:space="0" w:color="auto"/>
            </w:tcBorders>
            <w:shd w:val="clear" w:color="auto" w:fill="auto"/>
          </w:tcPr>
          <w:p w14:paraId="5537CAFE" w14:textId="77777777" w:rsidR="005528BE" w:rsidRPr="003905AE" w:rsidRDefault="005528BE" w:rsidP="00D65D8E">
            <w:pPr>
              <w:pStyle w:val="Cell10left"/>
              <w:rPr>
                <w:del w:id="340" w:author="Erik Edgar" w:date="2016-10-13T18:16:00Z"/>
                <w:rFonts w:ascii="Times New Roman" w:hAnsi="Times New Roman"/>
              </w:rPr>
            </w:pPr>
            <w:del w:id="341" w:author="Erik Edgar" w:date="2016-10-13T18:16:00Z">
              <w:r w:rsidRPr="003905AE">
                <w:rPr>
                  <w:rFonts w:ascii="Times New Roman" w:hAnsi="Times New Roman"/>
                </w:rPr>
                <w:delText>Pyrolytic destructor</w:delText>
              </w:r>
            </w:del>
          </w:p>
        </w:tc>
        <w:tc>
          <w:tcPr>
            <w:tcW w:w="1129" w:type="dxa"/>
            <w:tcBorders>
              <w:top w:val="nil"/>
              <w:left w:val="nil"/>
              <w:bottom w:val="single" w:sz="4" w:space="0" w:color="auto"/>
              <w:right w:val="single" w:sz="4" w:space="0" w:color="auto"/>
            </w:tcBorders>
            <w:shd w:val="clear" w:color="auto" w:fill="auto"/>
          </w:tcPr>
          <w:p w14:paraId="58734358" w14:textId="77777777" w:rsidR="005528BE" w:rsidRPr="003905AE" w:rsidRDefault="005528BE" w:rsidP="00D65D8E">
            <w:pPr>
              <w:pStyle w:val="Cell10left"/>
              <w:rPr>
                <w:del w:id="342" w:author="Erik Edgar" w:date="2016-10-13T18:16:00Z"/>
                <w:rFonts w:ascii="Times New Roman" w:hAnsi="Times New Roman"/>
              </w:rPr>
            </w:pPr>
            <w:del w:id="343"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58EB7556" w14:textId="77777777" w:rsidR="005528BE" w:rsidRPr="003905AE" w:rsidRDefault="005528BE" w:rsidP="00D65D8E">
            <w:pPr>
              <w:pStyle w:val="Cell10left"/>
              <w:rPr>
                <w:del w:id="344" w:author="Erik Edgar" w:date="2016-10-13T18:16:00Z"/>
                <w:rFonts w:ascii="Times New Roman" w:hAnsi="Times New Roman"/>
              </w:rPr>
            </w:pPr>
            <w:del w:id="345" w:author="Erik Edgar" w:date="2016-10-13T18:16:00Z">
              <w:r w:rsidRPr="003905AE">
                <w:rPr>
                  <w:rFonts w:ascii="Times New Roman" w:hAnsi="Times New Roman"/>
                </w:rPr>
                <w:delText>Incineration B thermal destruction other than use as a fuel</w:delText>
              </w:r>
            </w:del>
          </w:p>
        </w:tc>
      </w:tr>
      <w:tr w:rsidR="005D67FF" w:rsidRPr="003905AE" w14:paraId="153B36BB" w14:textId="77777777" w:rsidTr="009F2956">
        <w:trPr>
          <w:gridAfter w:val="1"/>
          <w:wAfter w:w="6" w:type="dxa"/>
          <w:cantSplit/>
          <w:jc w:val="center"/>
          <w:del w:id="346"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39EAB872" w14:textId="77777777" w:rsidR="005528BE" w:rsidRPr="003905AE" w:rsidRDefault="005528BE" w:rsidP="00D65D8E">
            <w:pPr>
              <w:pStyle w:val="Cell10left"/>
              <w:rPr>
                <w:del w:id="347" w:author="Erik Edgar" w:date="2016-10-13T18:16:00Z"/>
                <w:rFonts w:ascii="Times New Roman" w:hAnsi="Times New Roman"/>
              </w:rPr>
            </w:pPr>
            <w:del w:id="348" w:author="Erik Edgar" w:date="2016-10-13T18:16:00Z">
              <w:r w:rsidRPr="003905AE">
                <w:rPr>
                  <w:rFonts w:ascii="Times New Roman" w:hAnsi="Times New Roman"/>
                </w:rPr>
                <w:delText>F82</w:delText>
              </w:r>
            </w:del>
          </w:p>
        </w:tc>
        <w:tc>
          <w:tcPr>
            <w:tcW w:w="2485" w:type="dxa"/>
            <w:tcBorders>
              <w:top w:val="nil"/>
              <w:left w:val="nil"/>
              <w:bottom w:val="single" w:sz="4" w:space="0" w:color="auto"/>
              <w:right w:val="single" w:sz="4" w:space="0" w:color="auto"/>
            </w:tcBorders>
            <w:shd w:val="clear" w:color="auto" w:fill="auto"/>
          </w:tcPr>
          <w:p w14:paraId="7CB2AF33" w14:textId="77777777" w:rsidR="005528BE" w:rsidRPr="003905AE" w:rsidRDefault="005528BE" w:rsidP="00D65D8E">
            <w:pPr>
              <w:pStyle w:val="Cell10left"/>
              <w:rPr>
                <w:del w:id="349" w:author="Erik Edgar" w:date="2016-10-13T18:16:00Z"/>
                <w:rFonts w:ascii="Times New Roman" w:hAnsi="Times New Roman"/>
              </w:rPr>
            </w:pPr>
            <w:del w:id="350" w:author="Erik Edgar" w:date="2016-10-13T18:16:00Z">
              <w:r w:rsidRPr="003905AE">
                <w:rPr>
                  <w:rFonts w:ascii="Times New Roman" w:hAnsi="Times New Roman"/>
                </w:rPr>
                <w:delText>Wet air oxidation</w:delText>
              </w:r>
            </w:del>
          </w:p>
        </w:tc>
        <w:tc>
          <w:tcPr>
            <w:tcW w:w="1129" w:type="dxa"/>
            <w:tcBorders>
              <w:top w:val="nil"/>
              <w:left w:val="nil"/>
              <w:bottom w:val="single" w:sz="4" w:space="0" w:color="auto"/>
              <w:right w:val="single" w:sz="4" w:space="0" w:color="auto"/>
            </w:tcBorders>
            <w:shd w:val="clear" w:color="auto" w:fill="auto"/>
          </w:tcPr>
          <w:p w14:paraId="6DF823CC" w14:textId="77777777" w:rsidR="005528BE" w:rsidRPr="003905AE" w:rsidRDefault="005528BE" w:rsidP="00D65D8E">
            <w:pPr>
              <w:pStyle w:val="Cell10left"/>
              <w:rPr>
                <w:del w:id="351" w:author="Erik Edgar" w:date="2016-10-13T18:16:00Z"/>
                <w:rFonts w:ascii="Times New Roman" w:hAnsi="Times New Roman"/>
              </w:rPr>
            </w:pPr>
            <w:del w:id="352" w:author="Erik Edgar" w:date="2016-10-13T18:16:00Z">
              <w:r w:rsidRPr="003905AE">
                <w:rPr>
                  <w:rFonts w:ascii="Times New Roman" w:hAnsi="Times New Roman"/>
                </w:rPr>
                <w:delText xml:space="preserve">H076 </w:delText>
              </w:r>
            </w:del>
          </w:p>
        </w:tc>
        <w:tc>
          <w:tcPr>
            <w:tcW w:w="4810" w:type="dxa"/>
            <w:tcBorders>
              <w:top w:val="nil"/>
              <w:left w:val="nil"/>
              <w:bottom w:val="single" w:sz="4" w:space="0" w:color="auto"/>
              <w:right w:val="single" w:sz="4" w:space="0" w:color="auto"/>
            </w:tcBorders>
            <w:shd w:val="clear" w:color="auto" w:fill="auto"/>
          </w:tcPr>
          <w:p w14:paraId="63823514" w14:textId="77777777" w:rsidR="005528BE" w:rsidRPr="003905AE" w:rsidRDefault="005528BE" w:rsidP="00D65D8E">
            <w:pPr>
              <w:pStyle w:val="Cell10left"/>
              <w:rPr>
                <w:del w:id="353" w:author="Erik Edgar" w:date="2016-10-13T18:16:00Z"/>
                <w:rFonts w:ascii="Times New Roman" w:hAnsi="Times New Roman"/>
              </w:rPr>
            </w:pPr>
            <w:del w:id="354" w:author="Erik Edgar" w:date="2016-10-13T18:16:00Z">
              <w:r w:rsidRPr="003905AE">
                <w:rPr>
                  <w:rFonts w:ascii="Times New Roman" w:hAnsi="Times New Roman"/>
                </w:rPr>
                <w:delText>Wet air oxidation</w:delText>
              </w:r>
            </w:del>
          </w:p>
        </w:tc>
      </w:tr>
      <w:tr w:rsidR="005D67FF" w:rsidRPr="003905AE" w14:paraId="0E30CA44" w14:textId="77777777" w:rsidTr="009F2956">
        <w:trPr>
          <w:gridAfter w:val="1"/>
          <w:wAfter w:w="6" w:type="dxa"/>
          <w:cantSplit/>
          <w:jc w:val="center"/>
          <w:del w:id="355"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1BAF5E15" w14:textId="77777777" w:rsidR="005528BE" w:rsidRPr="003905AE" w:rsidRDefault="005528BE" w:rsidP="00D65D8E">
            <w:pPr>
              <w:pStyle w:val="Cell10left"/>
              <w:rPr>
                <w:del w:id="356" w:author="Erik Edgar" w:date="2016-10-13T18:16:00Z"/>
                <w:rFonts w:ascii="Times New Roman" w:hAnsi="Times New Roman"/>
              </w:rPr>
            </w:pPr>
            <w:del w:id="357" w:author="Erik Edgar" w:date="2016-10-13T18:16:00Z">
              <w:r w:rsidRPr="003905AE">
                <w:rPr>
                  <w:rFonts w:ascii="Times New Roman" w:hAnsi="Times New Roman"/>
                </w:rPr>
                <w:delText>F83</w:delText>
              </w:r>
            </w:del>
          </w:p>
        </w:tc>
        <w:tc>
          <w:tcPr>
            <w:tcW w:w="2485" w:type="dxa"/>
            <w:tcBorders>
              <w:top w:val="nil"/>
              <w:left w:val="nil"/>
              <w:bottom w:val="single" w:sz="4" w:space="0" w:color="auto"/>
              <w:right w:val="single" w:sz="4" w:space="0" w:color="auto"/>
            </w:tcBorders>
            <w:shd w:val="clear" w:color="auto" w:fill="auto"/>
          </w:tcPr>
          <w:p w14:paraId="31B8FD4F" w14:textId="77777777" w:rsidR="005528BE" w:rsidRPr="003905AE" w:rsidRDefault="005528BE" w:rsidP="00D65D8E">
            <w:pPr>
              <w:pStyle w:val="Cell10left"/>
              <w:rPr>
                <w:del w:id="358" w:author="Erik Edgar" w:date="2016-10-13T18:16:00Z"/>
                <w:rFonts w:ascii="Times New Roman" w:hAnsi="Times New Roman"/>
              </w:rPr>
            </w:pPr>
            <w:del w:id="359" w:author="Erik Edgar" w:date="2016-10-13T18:16:00Z">
              <w:r w:rsidRPr="003905AE">
                <w:rPr>
                  <w:rFonts w:ascii="Times New Roman" w:hAnsi="Times New Roman"/>
                </w:rPr>
                <w:delText>Thermal Drying/Dewatering</w:delText>
              </w:r>
            </w:del>
          </w:p>
        </w:tc>
        <w:tc>
          <w:tcPr>
            <w:tcW w:w="1129" w:type="dxa"/>
            <w:tcBorders>
              <w:top w:val="nil"/>
              <w:left w:val="nil"/>
              <w:bottom w:val="single" w:sz="4" w:space="0" w:color="auto"/>
              <w:right w:val="single" w:sz="4" w:space="0" w:color="auto"/>
            </w:tcBorders>
            <w:shd w:val="clear" w:color="auto" w:fill="auto"/>
          </w:tcPr>
          <w:p w14:paraId="20DA8396" w14:textId="77777777" w:rsidR="005528BE" w:rsidRPr="003905AE" w:rsidRDefault="005528BE" w:rsidP="00D65D8E">
            <w:pPr>
              <w:pStyle w:val="Cell10left"/>
              <w:rPr>
                <w:del w:id="360" w:author="Erik Edgar" w:date="2016-10-13T18:16:00Z"/>
                <w:rFonts w:ascii="Times New Roman" w:hAnsi="Times New Roman"/>
              </w:rPr>
            </w:pPr>
            <w:del w:id="361" w:author="Erik Edgar" w:date="2016-10-13T18:16:00Z">
              <w:r w:rsidRPr="003905AE">
                <w:rPr>
                  <w:rFonts w:ascii="Times New Roman" w:hAnsi="Times New Roman"/>
                </w:rPr>
                <w:delText>H122</w:delText>
              </w:r>
            </w:del>
          </w:p>
        </w:tc>
        <w:tc>
          <w:tcPr>
            <w:tcW w:w="4810" w:type="dxa"/>
            <w:tcBorders>
              <w:top w:val="nil"/>
              <w:left w:val="nil"/>
              <w:bottom w:val="single" w:sz="4" w:space="0" w:color="auto"/>
              <w:right w:val="single" w:sz="4" w:space="0" w:color="auto"/>
            </w:tcBorders>
            <w:shd w:val="clear" w:color="auto" w:fill="auto"/>
          </w:tcPr>
          <w:p w14:paraId="79F6DAB2" w14:textId="77777777" w:rsidR="005528BE" w:rsidRPr="003905AE" w:rsidRDefault="005528BE" w:rsidP="00D65D8E">
            <w:pPr>
              <w:pStyle w:val="Cell10left"/>
              <w:rPr>
                <w:del w:id="362" w:author="Erik Edgar" w:date="2016-10-13T18:16:00Z"/>
                <w:rFonts w:ascii="Times New Roman" w:hAnsi="Times New Roman"/>
              </w:rPr>
            </w:pPr>
            <w:del w:id="363" w:author="Erik Edgar" w:date="2016-10-13T18:16:00Z">
              <w:r w:rsidRPr="003905AE">
                <w:rPr>
                  <w:rFonts w:ascii="Times New Roman" w:hAnsi="Times New Roman"/>
                </w:rPr>
                <w:delText>Evaporation</w:delText>
              </w:r>
            </w:del>
          </w:p>
        </w:tc>
      </w:tr>
      <w:tr w:rsidR="005D67FF" w:rsidRPr="003905AE" w14:paraId="79073D78" w14:textId="77777777" w:rsidTr="009F2956">
        <w:trPr>
          <w:gridAfter w:val="1"/>
          <w:wAfter w:w="6" w:type="dxa"/>
          <w:cantSplit/>
          <w:jc w:val="center"/>
          <w:del w:id="364" w:author="Erik Edgar" w:date="2016-10-13T18:16:00Z"/>
        </w:trPr>
        <w:tc>
          <w:tcPr>
            <w:tcW w:w="930" w:type="dxa"/>
            <w:tcBorders>
              <w:top w:val="nil"/>
              <w:left w:val="single" w:sz="4" w:space="0" w:color="auto"/>
              <w:bottom w:val="single" w:sz="4" w:space="0" w:color="auto"/>
              <w:right w:val="single" w:sz="4" w:space="0" w:color="auto"/>
            </w:tcBorders>
            <w:shd w:val="clear" w:color="auto" w:fill="auto"/>
          </w:tcPr>
          <w:p w14:paraId="00CC3FE4" w14:textId="77777777" w:rsidR="005528BE" w:rsidRPr="003905AE" w:rsidRDefault="005528BE" w:rsidP="00D65D8E">
            <w:pPr>
              <w:pStyle w:val="Cell10left"/>
              <w:rPr>
                <w:del w:id="365" w:author="Erik Edgar" w:date="2016-10-13T18:16:00Z"/>
                <w:rFonts w:ascii="Times New Roman" w:hAnsi="Times New Roman"/>
              </w:rPr>
            </w:pPr>
            <w:del w:id="366" w:author="Erik Edgar" w:date="2016-10-13T18:16:00Z">
              <w:r w:rsidRPr="003905AE">
                <w:rPr>
                  <w:rFonts w:ascii="Times New Roman" w:hAnsi="Times New Roman"/>
                </w:rPr>
                <w:delText>F99</w:delText>
              </w:r>
            </w:del>
          </w:p>
        </w:tc>
        <w:tc>
          <w:tcPr>
            <w:tcW w:w="2485" w:type="dxa"/>
            <w:tcBorders>
              <w:top w:val="nil"/>
              <w:left w:val="nil"/>
              <w:bottom w:val="single" w:sz="4" w:space="0" w:color="auto"/>
              <w:right w:val="single" w:sz="4" w:space="0" w:color="auto"/>
            </w:tcBorders>
            <w:shd w:val="clear" w:color="auto" w:fill="auto"/>
          </w:tcPr>
          <w:p w14:paraId="36BBAF3F" w14:textId="77777777" w:rsidR="005528BE" w:rsidRPr="003905AE" w:rsidRDefault="005528BE" w:rsidP="00D65D8E">
            <w:pPr>
              <w:pStyle w:val="Cell10left"/>
              <w:rPr>
                <w:del w:id="367" w:author="Erik Edgar" w:date="2016-10-13T18:16:00Z"/>
                <w:rFonts w:ascii="Times New Roman" w:hAnsi="Times New Roman"/>
              </w:rPr>
            </w:pPr>
            <w:del w:id="368" w:author="Erik Edgar" w:date="2016-10-13T18:16:00Z">
              <w:r w:rsidRPr="003905AE">
                <w:rPr>
                  <w:rFonts w:ascii="Times New Roman" w:hAnsi="Times New Roman"/>
                </w:rPr>
                <w:delText>Other Incineration/Thermal Treatment</w:delText>
              </w:r>
            </w:del>
          </w:p>
        </w:tc>
        <w:tc>
          <w:tcPr>
            <w:tcW w:w="0" w:type="auto"/>
            <w:tcBorders>
              <w:top w:val="nil"/>
              <w:left w:val="nil"/>
              <w:bottom w:val="single" w:sz="4" w:space="0" w:color="auto"/>
              <w:right w:val="single" w:sz="4" w:space="0" w:color="auto"/>
            </w:tcBorders>
            <w:shd w:val="clear" w:color="auto" w:fill="auto"/>
          </w:tcPr>
          <w:p w14:paraId="593EDE2D" w14:textId="77777777" w:rsidR="005528BE" w:rsidRPr="003905AE" w:rsidRDefault="005528BE" w:rsidP="00D65D8E">
            <w:pPr>
              <w:pStyle w:val="Cell10left"/>
              <w:rPr>
                <w:del w:id="369" w:author="Erik Edgar" w:date="2016-10-13T18:16:00Z"/>
                <w:rFonts w:ascii="Times New Roman" w:hAnsi="Times New Roman"/>
              </w:rPr>
            </w:pPr>
            <w:del w:id="370" w:author="Erik Edgar" w:date="2016-10-13T18:16:00Z">
              <w:r w:rsidRPr="003905AE">
                <w:rPr>
                  <w:rFonts w:ascii="Times New Roman" w:hAnsi="Times New Roman"/>
                </w:rPr>
                <w:delText>H040</w:delText>
              </w:r>
            </w:del>
          </w:p>
        </w:tc>
        <w:tc>
          <w:tcPr>
            <w:tcW w:w="4810" w:type="dxa"/>
            <w:tcBorders>
              <w:top w:val="nil"/>
              <w:left w:val="nil"/>
              <w:bottom w:val="single" w:sz="4" w:space="0" w:color="auto"/>
              <w:right w:val="single" w:sz="4" w:space="0" w:color="auto"/>
            </w:tcBorders>
            <w:shd w:val="clear" w:color="auto" w:fill="auto"/>
          </w:tcPr>
          <w:p w14:paraId="5BDE44EE" w14:textId="77777777" w:rsidR="005528BE" w:rsidRPr="003905AE" w:rsidRDefault="005528BE" w:rsidP="00D65D8E">
            <w:pPr>
              <w:pStyle w:val="Cell10left"/>
              <w:rPr>
                <w:del w:id="371" w:author="Erik Edgar" w:date="2016-10-13T18:16:00Z"/>
                <w:rFonts w:ascii="Times New Roman" w:hAnsi="Times New Roman"/>
              </w:rPr>
            </w:pPr>
            <w:del w:id="372" w:author="Erik Edgar" w:date="2016-10-13T18:16:00Z">
              <w:r w:rsidRPr="003905AE">
                <w:rPr>
                  <w:rFonts w:ascii="Times New Roman" w:hAnsi="Times New Roman"/>
                </w:rPr>
                <w:delText>Incineration B thermal destruction other than use as a fuel</w:delText>
              </w:r>
            </w:del>
          </w:p>
        </w:tc>
      </w:tr>
    </w:tbl>
    <w:p w14:paraId="25CE0AB9" w14:textId="77777777" w:rsidR="005D67FF" w:rsidRPr="003905AE" w:rsidRDefault="005D67FF">
      <w:pPr>
        <w:rPr>
          <w:del w:id="373" w:author="Erik Edgar" w:date="2016-10-13T18:16:00Z"/>
        </w:rPr>
      </w:pPr>
    </w:p>
    <w:p w14:paraId="6C7E24DC" w14:textId="77777777" w:rsidR="00D65D8E" w:rsidRPr="003905AE" w:rsidRDefault="00D65D8E">
      <w:pPr>
        <w:rPr>
          <w:del w:id="374" w:author="Erik Edgar" w:date="2016-10-13T18:16:00Z"/>
        </w:rPr>
      </w:pPr>
    </w:p>
    <w:tbl>
      <w:tblPr>
        <w:tblW w:w="9360" w:type="dxa"/>
        <w:jc w:val="center"/>
        <w:tblLook w:val="0600" w:firstRow="0" w:lastRow="0" w:firstColumn="0" w:lastColumn="0" w:noHBand="1" w:noVBand="1"/>
      </w:tblPr>
      <w:tblGrid>
        <w:gridCol w:w="1086"/>
        <w:gridCol w:w="3325"/>
        <w:gridCol w:w="1234"/>
        <w:gridCol w:w="3715"/>
      </w:tblGrid>
      <w:tr w:rsidR="005D67FF" w:rsidRPr="003905AE" w14:paraId="76A0B6E9" w14:textId="77777777" w:rsidTr="009F2956">
        <w:trPr>
          <w:cantSplit/>
          <w:tblHeader/>
          <w:jc w:val="center"/>
          <w:del w:id="375" w:author="Erik Edgar" w:date="2016-10-13T18:16:00Z"/>
        </w:trPr>
        <w:tc>
          <w:tcPr>
            <w:tcW w:w="9360" w:type="dxa"/>
            <w:gridSpan w:val="4"/>
            <w:tcBorders>
              <w:top w:val="single" w:sz="4" w:space="0" w:color="auto"/>
              <w:left w:val="single" w:sz="4" w:space="0" w:color="auto"/>
              <w:bottom w:val="single" w:sz="4" w:space="0" w:color="auto"/>
              <w:right w:val="single" w:sz="4" w:space="0" w:color="auto"/>
            </w:tcBorders>
            <w:shd w:val="pct12" w:color="000000" w:fill="FFFFFF"/>
          </w:tcPr>
          <w:p w14:paraId="3E58FAF7" w14:textId="77777777" w:rsidR="005D67FF" w:rsidRPr="003905AE" w:rsidRDefault="005D67FF" w:rsidP="003E6745">
            <w:pPr>
              <w:pStyle w:val="Cell10hdr"/>
              <w:rPr>
                <w:del w:id="376" w:author="Erik Edgar" w:date="2016-10-13T18:16:00Z"/>
                <w:rFonts w:ascii="Times New Roman" w:hAnsi="Times New Roman" w:cs="Times New Roman"/>
              </w:rPr>
            </w:pPr>
            <w:del w:id="377" w:author="Erik Edgar" w:date="2016-10-13T18:16:00Z">
              <w:r w:rsidRPr="003905AE">
                <w:rPr>
                  <w:rFonts w:ascii="Times New Roman" w:hAnsi="Times New Roman" w:cs="Times New Roman"/>
                  <w:color w:val="000000"/>
                </w:rPr>
                <w:delText>Physical Treatment:</w:delText>
              </w:r>
            </w:del>
          </w:p>
        </w:tc>
      </w:tr>
      <w:tr w:rsidR="005D67FF" w:rsidRPr="003905AE" w14:paraId="01076D54" w14:textId="77777777" w:rsidTr="009F2956">
        <w:trPr>
          <w:cantSplit/>
          <w:tblHeader/>
          <w:jc w:val="center"/>
          <w:del w:id="378" w:author="Erik Edgar" w:date="2016-10-13T18:16:00Z"/>
        </w:trPr>
        <w:tc>
          <w:tcPr>
            <w:tcW w:w="4411" w:type="dxa"/>
            <w:gridSpan w:val="2"/>
            <w:tcBorders>
              <w:top w:val="single" w:sz="4" w:space="0" w:color="auto"/>
              <w:left w:val="single" w:sz="4" w:space="0" w:color="auto"/>
              <w:bottom w:val="single" w:sz="4" w:space="0" w:color="auto"/>
              <w:right w:val="single" w:sz="4" w:space="0" w:color="auto"/>
            </w:tcBorders>
            <w:shd w:val="pct12" w:color="000000" w:fill="FFFFFF"/>
          </w:tcPr>
          <w:p w14:paraId="0E95F90A" w14:textId="77777777" w:rsidR="005D67FF" w:rsidRPr="003905AE" w:rsidRDefault="005D67FF" w:rsidP="003E6745">
            <w:pPr>
              <w:pStyle w:val="Cell10hdr"/>
              <w:rPr>
                <w:del w:id="379" w:author="Erik Edgar" w:date="2016-10-13T18:16:00Z"/>
                <w:rFonts w:ascii="Times New Roman" w:hAnsi="Times New Roman" w:cs="Times New Roman"/>
                <w:szCs w:val="24"/>
              </w:rPr>
            </w:pPr>
            <w:del w:id="380" w:author="Erik Edgar" w:date="2016-10-13T18:16:00Z">
              <w:r w:rsidRPr="003905AE">
                <w:rPr>
                  <w:rFonts w:ascii="Times New Roman" w:hAnsi="Times New Roman" w:cs="Times New Roman"/>
                </w:rPr>
                <w:delText>Previous Codes </w:delText>
              </w:r>
            </w:del>
          </w:p>
        </w:tc>
        <w:tc>
          <w:tcPr>
            <w:tcW w:w="4949" w:type="dxa"/>
            <w:gridSpan w:val="2"/>
            <w:tcBorders>
              <w:top w:val="single" w:sz="4" w:space="0" w:color="auto"/>
              <w:left w:val="nil"/>
              <w:bottom w:val="single" w:sz="4" w:space="0" w:color="auto"/>
              <w:right w:val="single" w:sz="4" w:space="0" w:color="auto"/>
            </w:tcBorders>
            <w:shd w:val="pct12" w:color="000000" w:fill="FFFFFF"/>
          </w:tcPr>
          <w:p w14:paraId="2A7FB9CB" w14:textId="77777777" w:rsidR="005D67FF" w:rsidRPr="003905AE" w:rsidRDefault="005D67FF" w:rsidP="003E6745">
            <w:pPr>
              <w:pStyle w:val="Cell10hdr"/>
              <w:rPr>
                <w:del w:id="381" w:author="Erik Edgar" w:date="2016-10-13T18:16:00Z"/>
                <w:rFonts w:ascii="Times New Roman" w:hAnsi="Times New Roman" w:cs="Times New Roman"/>
                <w:szCs w:val="24"/>
              </w:rPr>
            </w:pPr>
            <w:del w:id="382" w:author="Erik Edgar" w:date="2016-10-13T18:16:00Z">
              <w:r w:rsidRPr="003905AE">
                <w:rPr>
                  <w:rFonts w:ascii="Times New Roman" w:hAnsi="Times New Roman" w:cs="Times New Roman"/>
                </w:rPr>
                <w:delText>New Codes (adapted from RCRA Hazardous Waste Management Codes) </w:delText>
              </w:r>
            </w:del>
          </w:p>
        </w:tc>
      </w:tr>
      <w:tr w:rsidR="005D67FF" w:rsidRPr="003905AE" w14:paraId="47C84595" w14:textId="77777777" w:rsidTr="009F2956">
        <w:trPr>
          <w:cantSplit/>
          <w:jc w:val="center"/>
          <w:del w:id="383"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14F9D50F" w14:textId="77777777" w:rsidR="005D67FF" w:rsidRPr="003905AE" w:rsidRDefault="005D67FF" w:rsidP="00D65D8E">
            <w:pPr>
              <w:pStyle w:val="Cell10left"/>
              <w:rPr>
                <w:del w:id="384" w:author="Erik Edgar" w:date="2016-10-13T18:16:00Z"/>
                <w:rFonts w:ascii="Times New Roman" w:hAnsi="Times New Roman"/>
              </w:rPr>
            </w:pPr>
            <w:del w:id="385" w:author="Erik Edgar" w:date="2016-10-13T18:16:00Z">
              <w:r w:rsidRPr="003905AE">
                <w:rPr>
                  <w:rFonts w:ascii="Times New Roman" w:hAnsi="Times New Roman"/>
                </w:rPr>
                <w:delText>P01</w:delText>
              </w:r>
            </w:del>
          </w:p>
        </w:tc>
        <w:tc>
          <w:tcPr>
            <w:tcW w:w="3325" w:type="dxa"/>
            <w:tcBorders>
              <w:top w:val="nil"/>
              <w:left w:val="nil"/>
              <w:bottom w:val="single" w:sz="4" w:space="0" w:color="auto"/>
              <w:right w:val="single" w:sz="4" w:space="0" w:color="auto"/>
            </w:tcBorders>
            <w:shd w:val="clear" w:color="auto" w:fill="auto"/>
          </w:tcPr>
          <w:p w14:paraId="4F6F5400" w14:textId="77777777" w:rsidR="005D67FF" w:rsidRPr="003905AE" w:rsidRDefault="005D67FF" w:rsidP="00D65D8E">
            <w:pPr>
              <w:pStyle w:val="Cell10left"/>
              <w:rPr>
                <w:del w:id="386" w:author="Erik Edgar" w:date="2016-10-13T18:16:00Z"/>
                <w:rFonts w:ascii="Times New Roman" w:hAnsi="Times New Roman"/>
              </w:rPr>
            </w:pPr>
            <w:del w:id="387" w:author="Erik Edgar" w:date="2016-10-13T18:16:00Z">
              <w:r w:rsidRPr="003905AE">
                <w:rPr>
                  <w:rFonts w:ascii="Times New Roman" w:hAnsi="Times New Roman"/>
                </w:rPr>
                <w:delText>Equalization</w:delText>
              </w:r>
            </w:del>
          </w:p>
        </w:tc>
        <w:tc>
          <w:tcPr>
            <w:tcW w:w="1234" w:type="dxa"/>
            <w:tcBorders>
              <w:top w:val="nil"/>
              <w:left w:val="nil"/>
              <w:bottom w:val="single" w:sz="4" w:space="0" w:color="auto"/>
              <w:right w:val="single" w:sz="4" w:space="0" w:color="auto"/>
            </w:tcBorders>
            <w:shd w:val="clear" w:color="auto" w:fill="auto"/>
          </w:tcPr>
          <w:p w14:paraId="7CF66823" w14:textId="77777777" w:rsidR="005D67FF" w:rsidRPr="003905AE" w:rsidRDefault="005D67FF" w:rsidP="00D65D8E">
            <w:pPr>
              <w:pStyle w:val="Cell10left"/>
              <w:rPr>
                <w:del w:id="388" w:author="Erik Edgar" w:date="2016-10-13T18:16:00Z"/>
                <w:rFonts w:ascii="Times New Roman" w:hAnsi="Times New Roman"/>
              </w:rPr>
            </w:pPr>
            <w:del w:id="389"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14061109" w14:textId="77777777" w:rsidR="005D67FF" w:rsidRPr="003905AE" w:rsidRDefault="005D67FF" w:rsidP="00D65D8E">
            <w:pPr>
              <w:pStyle w:val="Cell10left"/>
              <w:rPr>
                <w:del w:id="390" w:author="Erik Edgar" w:date="2016-10-13T18:16:00Z"/>
                <w:rFonts w:ascii="Times New Roman" w:hAnsi="Times New Roman"/>
              </w:rPr>
            </w:pPr>
            <w:del w:id="391" w:author="Erik Edgar" w:date="2016-10-13T18:16:00Z">
              <w:r w:rsidRPr="003905AE">
                <w:rPr>
                  <w:rFonts w:ascii="Times New Roman" w:hAnsi="Times New Roman"/>
                </w:rPr>
                <w:delText>Other treatment</w:delText>
              </w:r>
            </w:del>
          </w:p>
        </w:tc>
      </w:tr>
      <w:tr w:rsidR="005D67FF" w:rsidRPr="003905AE" w14:paraId="4A10FA0C" w14:textId="77777777" w:rsidTr="009F2956">
        <w:trPr>
          <w:cantSplit/>
          <w:jc w:val="center"/>
          <w:del w:id="392"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6922519F" w14:textId="77777777" w:rsidR="005D67FF" w:rsidRPr="003905AE" w:rsidRDefault="005D67FF" w:rsidP="00D65D8E">
            <w:pPr>
              <w:pStyle w:val="Cell10left"/>
              <w:rPr>
                <w:del w:id="393" w:author="Erik Edgar" w:date="2016-10-13T18:16:00Z"/>
                <w:rFonts w:ascii="Times New Roman" w:hAnsi="Times New Roman"/>
              </w:rPr>
            </w:pPr>
            <w:del w:id="394" w:author="Erik Edgar" w:date="2016-10-13T18:16:00Z">
              <w:r w:rsidRPr="003905AE">
                <w:rPr>
                  <w:rFonts w:ascii="Times New Roman" w:hAnsi="Times New Roman"/>
                </w:rPr>
                <w:delText>P09</w:delText>
              </w:r>
            </w:del>
          </w:p>
        </w:tc>
        <w:tc>
          <w:tcPr>
            <w:tcW w:w="3325" w:type="dxa"/>
            <w:tcBorders>
              <w:top w:val="nil"/>
              <w:left w:val="nil"/>
              <w:bottom w:val="single" w:sz="4" w:space="0" w:color="auto"/>
              <w:right w:val="single" w:sz="4" w:space="0" w:color="auto"/>
            </w:tcBorders>
            <w:shd w:val="clear" w:color="auto" w:fill="auto"/>
          </w:tcPr>
          <w:p w14:paraId="64A24190" w14:textId="77777777" w:rsidR="005D67FF" w:rsidRPr="003905AE" w:rsidRDefault="005D67FF" w:rsidP="00D65D8E">
            <w:pPr>
              <w:pStyle w:val="Cell10left"/>
              <w:rPr>
                <w:del w:id="395" w:author="Erik Edgar" w:date="2016-10-13T18:16:00Z"/>
                <w:rFonts w:ascii="Times New Roman" w:hAnsi="Times New Roman"/>
              </w:rPr>
            </w:pPr>
            <w:del w:id="396" w:author="Erik Edgar" w:date="2016-10-13T18:16:00Z">
              <w:r w:rsidRPr="003905AE">
                <w:rPr>
                  <w:rFonts w:ascii="Times New Roman" w:hAnsi="Times New Roman"/>
                </w:rPr>
                <w:delText>Other blending</w:delText>
              </w:r>
            </w:del>
          </w:p>
        </w:tc>
        <w:tc>
          <w:tcPr>
            <w:tcW w:w="1234" w:type="dxa"/>
            <w:tcBorders>
              <w:top w:val="nil"/>
              <w:left w:val="nil"/>
              <w:bottom w:val="single" w:sz="4" w:space="0" w:color="auto"/>
              <w:right w:val="single" w:sz="4" w:space="0" w:color="auto"/>
            </w:tcBorders>
            <w:shd w:val="clear" w:color="auto" w:fill="auto"/>
          </w:tcPr>
          <w:p w14:paraId="3FBA145E" w14:textId="77777777" w:rsidR="005D67FF" w:rsidRPr="003905AE" w:rsidRDefault="005D67FF" w:rsidP="00D65D8E">
            <w:pPr>
              <w:pStyle w:val="Cell10left"/>
              <w:rPr>
                <w:del w:id="397" w:author="Erik Edgar" w:date="2016-10-13T18:16:00Z"/>
                <w:rFonts w:ascii="Times New Roman" w:hAnsi="Times New Roman"/>
              </w:rPr>
            </w:pPr>
            <w:del w:id="398"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60AC38EE" w14:textId="77777777" w:rsidR="005D67FF" w:rsidRPr="003905AE" w:rsidRDefault="005D67FF" w:rsidP="00D65D8E">
            <w:pPr>
              <w:pStyle w:val="Cell10left"/>
              <w:rPr>
                <w:del w:id="399" w:author="Erik Edgar" w:date="2016-10-13T18:16:00Z"/>
                <w:rFonts w:ascii="Times New Roman" w:hAnsi="Times New Roman"/>
              </w:rPr>
            </w:pPr>
            <w:del w:id="400" w:author="Erik Edgar" w:date="2016-10-13T18:16:00Z">
              <w:r w:rsidRPr="003905AE">
                <w:rPr>
                  <w:rFonts w:ascii="Times New Roman" w:hAnsi="Times New Roman"/>
                </w:rPr>
                <w:delText>other treatment</w:delText>
              </w:r>
            </w:del>
          </w:p>
        </w:tc>
      </w:tr>
      <w:tr w:rsidR="005D67FF" w:rsidRPr="003905AE" w14:paraId="60AC3625" w14:textId="77777777" w:rsidTr="009F2956">
        <w:trPr>
          <w:cantSplit/>
          <w:jc w:val="center"/>
          <w:del w:id="401"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0855744E" w14:textId="77777777" w:rsidR="005D67FF" w:rsidRPr="003905AE" w:rsidRDefault="005D67FF" w:rsidP="00D65D8E">
            <w:pPr>
              <w:pStyle w:val="Cell10left"/>
              <w:rPr>
                <w:del w:id="402" w:author="Erik Edgar" w:date="2016-10-13T18:16:00Z"/>
                <w:rFonts w:ascii="Times New Roman" w:hAnsi="Times New Roman"/>
              </w:rPr>
            </w:pPr>
            <w:del w:id="403" w:author="Erik Edgar" w:date="2016-10-13T18:16:00Z">
              <w:r w:rsidRPr="003905AE">
                <w:rPr>
                  <w:rFonts w:ascii="Times New Roman" w:hAnsi="Times New Roman"/>
                </w:rPr>
                <w:delText>P11</w:delText>
              </w:r>
            </w:del>
          </w:p>
        </w:tc>
        <w:tc>
          <w:tcPr>
            <w:tcW w:w="3325" w:type="dxa"/>
            <w:tcBorders>
              <w:top w:val="nil"/>
              <w:left w:val="nil"/>
              <w:bottom w:val="single" w:sz="4" w:space="0" w:color="auto"/>
              <w:right w:val="single" w:sz="4" w:space="0" w:color="auto"/>
            </w:tcBorders>
            <w:shd w:val="clear" w:color="auto" w:fill="auto"/>
          </w:tcPr>
          <w:p w14:paraId="515B94EC" w14:textId="77777777" w:rsidR="005D67FF" w:rsidRPr="003905AE" w:rsidRDefault="005D67FF" w:rsidP="00D65D8E">
            <w:pPr>
              <w:pStyle w:val="Cell10left"/>
              <w:rPr>
                <w:del w:id="404" w:author="Erik Edgar" w:date="2016-10-13T18:16:00Z"/>
                <w:rFonts w:ascii="Times New Roman" w:hAnsi="Times New Roman"/>
              </w:rPr>
            </w:pPr>
            <w:del w:id="405" w:author="Erik Edgar" w:date="2016-10-13T18:16:00Z">
              <w:r w:rsidRPr="003905AE">
                <w:rPr>
                  <w:rFonts w:ascii="Times New Roman" w:hAnsi="Times New Roman"/>
                </w:rPr>
                <w:delText>Settling/clarification</w:delText>
              </w:r>
            </w:del>
          </w:p>
        </w:tc>
        <w:tc>
          <w:tcPr>
            <w:tcW w:w="1234" w:type="dxa"/>
            <w:tcBorders>
              <w:top w:val="nil"/>
              <w:left w:val="nil"/>
              <w:bottom w:val="single" w:sz="4" w:space="0" w:color="auto"/>
              <w:right w:val="single" w:sz="4" w:space="0" w:color="auto"/>
            </w:tcBorders>
            <w:shd w:val="clear" w:color="auto" w:fill="auto"/>
          </w:tcPr>
          <w:p w14:paraId="416D119A" w14:textId="77777777" w:rsidR="005D67FF" w:rsidRPr="003905AE" w:rsidRDefault="005D67FF" w:rsidP="00D65D8E">
            <w:pPr>
              <w:pStyle w:val="Cell10left"/>
              <w:rPr>
                <w:del w:id="406" w:author="Erik Edgar" w:date="2016-10-13T18:16:00Z"/>
                <w:rFonts w:ascii="Times New Roman" w:hAnsi="Times New Roman"/>
              </w:rPr>
            </w:pPr>
            <w:del w:id="407" w:author="Erik Edgar" w:date="2016-10-13T18:16:00Z">
              <w:r w:rsidRPr="003905AE">
                <w:rPr>
                  <w:rFonts w:ascii="Times New Roman" w:hAnsi="Times New Roman"/>
                </w:rPr>
                <w:delText>H123</w:delText>
              </w:r>
            </w:del>
          </w:p>
        </w:tc>
        <w:tc>
          <w:tcPr>
            <w:tcW w:w="3715" w:type="dxa"/>
            <w:tcBorders>
              <w:top w:val="nil"/>
              <w:left w:val="nil"/>
              <w:bottom w:val="single" w:sz="4" w:space="0" w:color="auto"/>
              <w:right w:val="single" w:sz="4" w:space="0" w:color="auto"/>
            </w:tcBorders>
            <w:shd w:val="clear" w:color="auto" w:fill="auto"/>
          </w:tcPr>
          <w:p w14:paraId="1049220E" w14:textId="77777777" w:rsidR="005D67FF" w:rsidRPr="003905AE" w:rsidRDefault="005D67FF" w:rsidP="00D65D8E">
            <w:pPr>
              <w:pStyle w:val="Cell10left"/>
              <w:rPr>
                <w:del w:id="408" w:author="Erik Edgar" w:date="2016-10-13T18:16:00Z"/>
                <w:rFonts w:ascii="Times New Roman" w:hAnsi="Times New Roman"/>
              </w:rPr>
            </w:pPr>
            <w:del w:id="409" w:author="Erik Edgar" w:date="2016-10-13T18:16:00Z">
              <w:r w:rsidRPr="003905AE">
                <w:rPr>
                  <w:rFonts w:ascii="Times New Roman" w:hAnsi="Times New Roman"/>
                </w:rPr>
                <w:delText>Settling or clarification</w:delText>
              </w:r>
            </w:del>
          </w:p>
        </w:tc>
      </w:tr>
      <w:tr w:rsidR="005D67FF" w:rsidRPr="003905AE" w14:paraId="6203C4EE" w14:textId="77777777" w:rsidTr="009F2956">
        <w:trPr>
          <w:cantSplit/>
          <w:jc w:val="center"/>
          <w:del w:id="410"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49A61916" w14:textId="77777777" w:rsidR="005D67FF" w:rsidRPr="003905AE" w:rsidRDefault="005D67FF" w:rsidP="00D65D8E">
            <w:pPr>
              <w:pStyle w:val="Cell10left"/>
              <w:rPr>
                <w:del w:id="411" w:author="Erik Edgar" w:date="2016-10-13T18:16:00Z"/>
                <w:rFonts w:ascii="Times New Roman" w:hAnsi="Times New Roman"/>
              </w:rPr>
            </w:pPr>
            <w:del w:id="412" w:author="Erik Edgar" w:date="2016-10-13T18:16:00Z">
              <w:r w:rsidRPr="003905AE">
                <w:rPr>
                  <w:rFonts w:ascii="Times New Roman" w:hAnsi="Times New Roman"/>
                </w:rPr>
                <w:delText>P12</w:delText>
              </w:r>
            </w:del>
          </w:p>
        </w:tc>
        <w:tc>
          <w:tcPr>
            <w:tcW w:w="3325" w:type="dxa"/>
            <w:tcBorders>
              <w:top w:val="nil"/>
              <w:left w:val="nil"/>
              <w:bottom w:val="single" w:sz="4" w:space="0" w:color="auto"/>
              <w:right w:val="single" w:sz="4" w:space="0" w:color="auto"/>
            </w:tcBorders>
            <w:shd w:val="clear" w:color="auto" w:fill="auto"/>
          </w:tcPr>
          <w:p w14:paraId="041D2D33" w14:textId="77777777" w:rsidR="005D67FF" w:rsidRPr="003905AE" w:rsidRDefault="005D67FF" w:rsidP="00D65D8E">
            <w:pPr>
              <w:pStyle w:val="Cell10left"/>
              <w:rPr>
                <w:del w:id="413" w:author="Erik Edgar" w:date="2016-10-13T18:16:00Z"/>
                <w:rFonts w:ascii="Times New Roman" w:hAnsi="Times New Roman"/>
              </w:rPr>
            </w:pPr>
            <w:del w:id="414" w:author="Erik Edgar" w:date="2016-10-13T18:16:00Z">
              <w:r w:rsidRPr="003905AE">
                <w:rPr>
                  <w:rFonts w:ascii="Times New Roman" w:hAnsi="Times New Roman"/>
                </w:rPr>
                <w:delText>Filtration</w:delText>
              </w:r>
            </w:del>
          </w:p>
        </w:tc>
        <w:tc>
          <w:tcPr>
            <w:tcW w:w="1234" w:type="dxa"/>
            <w:tcBorders>
              <w:top w:val="nil"/>
              <w:left w:val="nil"/>
              <w:bottom w:val="single" w:sz="4" w:space="0" w:color="auto"/>
              <w:right w:val="single" w:sz="4" w:space="0" w:color="auto"/>
            </w:tcBorders>
            <w:shd w:val="clear" w:color="auto" w:fill="auto"/>
          </w:tcPr>
          <w:p w14:paraId="6E5BA696" w14:textId="77777777" w:rsidR="005D67FF" w:rsidRPr="003905AE" w:rsidRDefault="005D67FF" w:rsidP="00D65D8E">
            <w:pPr>
              <w:pStyle w:val="Cell10left"/>
              <w:rPr>
                <w:del w:id="415" w:author="Erik Edgar" w:date="2016-10-13T18:16:00Z"/>
                <w:rFonts w:ascii="Times New Roman" w:hAnsi="Times New Roman"/>
              </w:rPr>
            </w:pPr>
            <w:del w:id="416" w:author="Erik Edgar" w:date="2016-10-13T18:16:00Z">
              <w:r w:rsidRPr="003905AE">
                <w:rPr>
                  <w:rFonts w:ascii="Times New Roman" w:hAnsi="Times New Roman"/>
                </w:rPr>
                <w:delText>H123</w:delText>
              </w:r>
            </w:del>
          </w:p>
        </w:tc>
        <w:tc>
          <w:tcPr>
            <w:tcW w:w="3715" w:type="dxa"/>
            <w:tcBorders>
              <w:top w:val="nil"/>
              <w:left w:val="nil"/>
              <w:bottom w:val="single" w:sz="4" w:space="0" w:color="auto"/>
              <w:right w:val="single" w:sz="4" w:space="0" w:color="auto"/>
            </w:tcBorders>
            <w:shd w:val="clear" w:color="auto" w:fill="auto"/>
          </w:tcPr>
          <w:p w14:paraId="4D12B703" w14:textId="77777777" w:rsidR="005D67FF" w:rsidRPr="003905AE" w:rsidRDefault="005D67FF" w:rsidP="00D65D8E">
            <w:pPr>
              <w:pStyle w:val="Cell10left"/>
              <w:rPr>
                <w:del w:id="417" w:author="Erik Edgar" w:date="2016-10-13T18:16:00Z"/>
                <w:rFonts w:ascii="Times New Roman" w:hAnsi="Times New Roman"/>
              </w:rPr>
            </w:pPr>
            <w:del w:id="418" w:author="Erik Edgar" w:date="2016-10-13T18:16:00Z">
              <w:r w:rsidRPr="003905AE">
                <w:rPr>
                  <w:rFonts w:ascii="Times New Roman" w:hAnsi="Times New Roman"/>
                </w:rPr>
                <w:delText>Settling or clarification</w:delText>
              </w:r>
            </w:del>
          </w:p>
        </w:tc>
      </w:tr>
      <w:tr w:rsidR="005D67FF" w:rsidRPr="003905AE" w14:paraId="63786015" w14:textId="77777777" w:rsidTr="009F2956">
        <w:trPr>
          <w:cantSplit/>
          <w:jc w:val="center"/>
          <w:del w:id="419"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45A6CC4E" w14:textId="77777777" w:rsidR="005D67FF" w:rsidRPr="003905AE" w:rsidRDefault="005D67FF" w:rsidP="00D65D8E">
            <w:pPr>
              <w:pStyle w:val="Cell10left"/>
              <w:rPr>
                <w:del w:id="420" w:author="Erik Edgar" w:date="2016-10-13T18:16:00Z"/>
                <w:rFonts w:ascii="Times New Roman" w:hAnsi="Times New Roman"/>
              </w:rPr>
            </w:pPr>
            <w:del w:id="421" w:author="Erik Edgar" w:date="2016-10-13T18:16:00Z">
              <w:r w:rsidRPr="003905AE">
                <w:rPr>
                  <w:rFonts w:ascii="Times New Roman" w:hAnsi="Times New Roman"/>
                </w:rPr>
                <w:delText>P13</w:delText>
              </w:r>
            </w:del>
          </w:p>
        </w:tc>
        <w:tc>
          <w:tcPr>
            <w:tcW w:w="3325" w:type="dxa"/>
            <w:tcBorders>
              <w:top w:val="nil"/>
              <w:left w:val="nil"/>
              <w:bottom w:val="single" w:sz="4" w:space="0" w:color="auto"/>
              <w:right w:val="single" w:sz="4" w:space="0" w:color="auto"/>
            </w:tcBorders>
            <w:shd w:val="clear" w:color="auto" w:fill="auto"/>
          </w:tcPr>
          <w:p w14:paraId="2AF8B11E" w14:textId="77777777" w:rsidR="005D67FF" w:rsidRPr="003905AE" w:rsidRDefault="005D67FF" w:rsidP="00D65D8E">
            <w:pPr>
              <w:pStyle w:val="Cell10left"/>
              <w:rPr>
                <w:del w:id="422" w:author="Erik Edgar" w:date="2016-10-13T18:16:00Z"/>
                <w:rFonts w:ascii="Times New Roman" w:hAnsi="Times New Roman"/>
              </w:rPr>
            </w:pPr>
            <w:del w:id="423" w:author="Erik Edgar" w:date="2016-10-13T18:16:00Z">
              <w:r w:rsidRPr="003905AE">
                <w:rPr>
                  <w:rFonts w:ascii="Times New Roman" w:hAnsi="Times New Roman"/>
                </w:rPr>
                <w:delText>Sludge dewatering (non-thermal)</w:delText>
              </w:r>
            </w:del>
          </w:p>
        </w:tc>
        <w:tc>
          <w:tcPr>
            <w:tcW w:w="1234" w:type="dxa"/>
            <w:tcBorders>
              <w:top w:val="nil"/>
              <w:left w:val="nil"/>
              <w:bottom w:val="single" w:sz="4" w:space="0" w:color="auto"/>
              <w:right w:val="single" w:sz="4" w:space="0" w:color="auto"/>
            </w:tcBorders>
            <w:shd w:val="clear" w:color="auto" w:fill="auto"/>
          </w:tcPr>
          <w:p w14:paraId="21AF8B24" w14:textId="77777777" w:rsidR="005D67FF" w:rsidRPr="003905AE" w:rsidRDefault="005D67FF" w:rsidP="00D65D8E">
            <w:pPr>
              <w:pStyle w:val="Cell10left"/>
              <w:rPr>
                <w:del w:id="424" w:author="Erik Edgar" w:date="2016-10-13T18:16:00Z"/>
                <w:rFonts w:ascii="Times New Roman" w:hAnsi="Times New Roman"/>
              </w:rPr>
            </w:pPr>
            <w:del w:id="425" w:author="Erik Edgar" w:date="2016-10-13T18:16:00Z">
              <w:r w:rsidRPr="003905AE">
                <w:rPr>
                  <w:rFonts w:ascii="Times New Roman" w:hAnsi="Times New Roman"/>
                </w:rPr>
                <w:delText>H101</w:delText>
              </w:r>
            </w:del>
          </w:p>
        </w:tc>
        <w:tc>
          <w:tcPr>
            <w:tcW w:w="3715" w:type="dxa"/>
            <w:tcBorders>
              <w:top w:val="nil"/>
              <w:left w:val="nil"/>
              <w:bottom w:val="single" w:sz="4" w:space="0" w:color="auto"/>
              <w:right w:val="single" w:sz="4" w:space="0" w:color="auto"/>
            </w:tcBorders>
            <w:shd w:val="clear" w:color="auto" w:fill="auto"/>
          </w:tcPr>
          <w:p w14:paraId="6679A33E" w14:textId="77777777" w:rsidR="005D67FF" w:rsidRPr="003905AE" w:rsidRDefault="005D67FF" w:rsidP="00D65D8E">
            <w:pPr>
              <w:pStyle w:val="Cell10left"/>
              <w:rPr>
                <w:del w:id="426" w:author="Erik Edgar" w:date="2016-10-13T18:16:00Z"/>
                <w:rFonts w:ascii="Times New Roman" w:hAnsi="Times New Roman"/>
              </w:rPr>
            </w:pPr>
            <w:del w:id="427" w:author="Erik Edgar" w:date="2016-10-13T18:16:00Z">
              <w:r w:rsidRPr="003905AE">
                <w:rPr>
                  <w:rFonts w:ascii="Times New Roman" w:hAnsi="Times New Roman"/>
                </w:rPr>
                <w:delText>Sludge treatment and/or dewatering</w:delText>
              </w:r>
            </w:del>
          </w:p>
        </w:tc>
      </w:tr>
      <w:tr w:rsidR="005D67FF" w:rsidRPr="003905AE" w14:paraId="5E414D35" w14:textId="77777777" w:rsidTr="009F2956">
        <w:trPr>
          <w:cantSplit/>
          <w:jc w:val="center"/>
          <w:del w:id="428"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1C0AE850" w14:textId="77777777" w:rsidR="005D67FF" w:rsidRPr="003905AE" w:rsidRDefault="005D67FF" w:rsidP="00D65D8E">
            <w:pPr>
              <w:pStyle w:val="Cell10left"/>
              <w:rPr>
                <w:del w:id="429" w:author="Erik Edgar" w:date="2016-10-13T18:16:00Z"/>
                <w:rFonts w:ascii="Times New Roman" w:hAnsi="Times New Roman"/>
              </w:rPr>
            </w:pPr>
            <w:del w:id="430" w:author="Erik Edgar" w:date="2016-10-13T18:16:00Z">
              <w:r w:rsidRPr="003905AE">
                <w:rPr>
                  <w:rFonts w:ascii="Times New Roman" w:hAnsi="Times New Roman"/>
                </w:rPr>
                <w:delText>P14</w:delText>
              </w:r>
            </w:del>
          </w:p>
        </w:tc>
        <w:tc>
          <w:tcPr>
            <w:tcW w:w="3325" w:type="dxa"/>
            <w:tcBorders>
              <w:top w:val="nil"/>
              <w:left w:val="nil"/>
              <w:bottom w:val="single" w:sz="4" w:space="0" w:color="auto"/>
              <w:right w:val="single" w:sz="4" w:space="0" w:color="auto"/>
            </w:tcBorders>
            <w:shd w:val="clear" w:color="auto" w:fill="auto"/>
          </w:tcPr>
          <w:p w14:paraId="697F0101" w14:textId="77777777" w:rsidR="005D67FF" w:rsidRPr="003905AE" w:rsidRDefault="005D67FF" w:rsidP="00D65D8E">
            <w:pPr>
              <w:pStyle w:val="Cell10left"/>
              <w:rPr>
                <w:del w:id="431" w:author="Erik Edgar" w:date="2016-10-13T18:16:00Z"/>
                <w:rFonts w:ascii="Times New Roman" w:hAnsi="Times New Roman"/>
              </w:rPr>
            </w:pPr>
            <w:del w:id="432" w:author="Erik Edgar" w:date="2016-10-13T18:16:00Z">
              <w:r w:rsidRPr="003905AE">
                <w:rPr>
                  <w:rFonts w:ascii="Times New Roman" w:hAnsi="Times New Roman"/>
                </w:rPr>
                <w:delText>Air flotation</w:delText>
              </w:r>
            </w:del>
          </w:p>
        </w:tc>
        <w:tc>
          <w:tcPr>
            <w:tcW w:w="1234" w:type="dxa"/>
            <w:tcBorders>
              <w:top w:val="nil"/>
              <w:left w:val="nil"/>
              <w:bottom w:val="single" w:sz="4" w:space="0" w:color="auto"/>
              <w:right w:val="single" w:sz="4" w:space="0" w:color="auto"/>
            </w:tcBorders>
            <w:shd w:val="clear" w:color="auto" w:fill="auto"/>
          </w:tcPr>
          <w:p w14:paraId="48566931" w14:textId="77777777" w:rsidR="005D67FF" w:rsidRPr="003905AE" w:rsidRDefault="005D67FF" w:rsidP="00D65D8E">
            <w:pPr>
              <w:pStyle w:val="Cell10left"/>
              <w:rPr>
                <w:del w:id="433" w:author="Erik Edgar" w:date="2016-10-13T18:16:00Z"/>
                <w:rFonts w:ascii="Times New Roman" w:hAnsi="Times New Roman"/>
              </w:rPr>
            </w:pPr>
            <w:del w:id="434" w:author="Erik Edgar" w:date="2016-10-13T18:16:00Z">
              <w:r w:rsidRPr="003905AE">
                <w:rPr>
                  <w:rFonts w:ascii="Times New Roman" w:hAnsi="Times New Roman"/>
                </w:rPr>
                <w:delText>H124</w:delText>
              </w:r>
            </w:del>
          </w:p>
        </w:tc>
        <w:tc>
          <w:tcPr>
            <w:tcW w:w="3715" w:type="dxa"/>
            <w:tcBorders>
              <w:top w:val="nil"/>
              <w:left w:val="nil"/>
              <w:bottom w:val="single" w:sz="4" w:space="0" w:color="auto"/>
              <w:right w:val="single" w:sz="4" w:space="0" w:color="auto"/>
            </w:tcBorders>
            <w:shd w:val="clear" w:color="auto" w:fill="auto"/>
          </w:tcPr>
          <w:p w14:paraId="360E50DF" w14:textId="77777777" w:rsidR="005D67FF" w:rsidRPr="003905AE" w:rsidRDefault="005D67FF" w:rsidP="00D65D8E">
            <w:pPr>
              <w:pStyle w:val="Cell10left"/>
              <w:rPr>
                <w:del w:id="435" w:author="Erik Edgar" w:date="2016-10-13T18:16:00Z"/>
                <w:rFonts w:ascii="Times New Roman" w:hAnsi="Times New Roman"/>
              </w:rPr>
            </w:pPr>
            <w:del w:id="436" w:author="Erik Edgar" w:date="2016-10-13T18:16:00Z">
              <w:r w:rsidRPr="003905AE">
                <w:rPr>
                  <w:rFonts w:ascii="Times New Roman" w:hAnsi="Times New Roman"/>
                </w:rPr>
                <w:delText>Phase separation</w:delText>
              </w:r>
            </w:del>
          </w:p>
        </w:tc>
      </w:tr>
      <w:tr w:rsidR="005D67FF" w:rsidRPr="003905AE" w14:paraId="4794F25E" w14:textId="77777777" w:rsidTr="009F2956">
        <w:trPr>
          <w:cantSplit/>
          <w:jc w:val="center"/>
          <w:del w:id="437"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0A3BCE10" w14:textId="77777777" w:rsidR="005D67FF" w:rsidRPr="003905AE" w:rsidRDefault="005D67FF" w:rsidP="00D65D8E">
            <w:pPr>
              <w:pStyle w:val="Cell10left"/>
              <w:rPr>
                <w:del w:id="438" w:author="Erik Edgar" w:date="2016-10-13T18:16:00Z"/>
                <w:rFonts w:ascii="Times New Roman" w:hAnsi="Times New Roman"/>
              </w:rPr>
            </w:pPr>
            <w:del w:id="439" w:author="Erik Edgar" w:date="2016-10-13T18:16:00Z">
              <w:r w:rsidRPr="003905AE">
                <w:rPr>
                  <w:rFonts w:ascii="Times New Roman" w:hAnsi="Times New Roman"/>
                </w:rPr>
                <w:delText>P15</w:delText>
              </w:r>
            </w:del>
          </w:p>
        </w:tc>
        <w:tc>
          <w:tcPr>
            <w:tcW w:w="3325" w:type="dxa"/>
            <w:tcBorders>
              <w:top w:val="nil"/>
              <w:left w:val="nil"/>
              <w:bottom w:val="single" w:sz="4" w:space="0" w:color="auto"/>
              <w:right w:val="single" w:sz="4" w:space="0" w:color="auto"/>
            </w:tcBorders>
            <w:shd w:val="clear" w:color="auto" w:fill="auto"/>
          </w:tcPr>
          <w:p w14:paraId="335CED31" w14:textId="77777777" w:rsidR="005D67FF" w:rsidRPr="003905AE" w:rsidRDefault="005D67FF" w:rsidP="00D65D8E">
            <w:pPr>
              <w:pStyle w:val="Cell10left"/>
              <w:rPr>
                <w:del w:id="440" w:author="Erik Edgar" w:date="2016-10-13T18:16:00Z"/>
                <w:rFonts w:ascii="Times New Roman" w:hAnsi="Times New Roman"/>
              </w:rPr>
            </w:pPr>
            <w:del w:id="441" w:author="Erik Edgar" w:date="2016-10-13T18:16:00Z">
              <w:r w:rsidRPr="003905AE">
                <w:rPr>
                  <w:rFonts w:ascii="Times New Roman" w:hAnsi="Times New Roman"/>
                </w:rPr>
                <w:delText>Oil skimming</w:delText>
              </w:r>
            </w:del>
          </w:p>
        </w:tc>
        <w:tc>
          <w:tcPr>
            <w:tcW w:w="1234" w:type="dxa"/>
            <w:tcBorders>
              <w:top w:val="nil"/>
              <w:left w:val="nil"/>
              <w:bottom w:val="single" w:sz="4" w:space="0" w:color="auto"/>
              <w:right w:val="single" w:sz="4" w:space="0" w:color="auto"/>
            </w:tcBorders>
            <w:shd w:val="clear" w:color="auto" w:fill="auto"/>
          </w:tcPr>
          <w:p w14:paraId="0F043F2E" w14:textId="77777777" w:rsidR="005D67FF" w:rsidRPr="003905AE" w:rsidRDefault="005D67FF" w:rsidP="00D65D8E">
            <w:pPr>
              <w:pStyle w:val="Cell10left"/>
              <w:rPr>
                <w:del w:id="442" w:author="Erik Edgar" w:date="2016-10-13T18:16:00Z"/>
                <w:rFonts w:ascii="Times New Roman" w:hAnsi="Times New Roman"/>
              </w:rPr>
            </w:pPr>
            <w:del w:id="443" w:author="Erik Edgar" w:date="2016-10-13T18:16:00Z">
              <w:r w:rsidRPr="003905AE">
                <w:rPr>
                  <w:rFonts w:ascii="Times New Roman" w:hAnsi="Times New Roman"/>
                </w:rPr>
                <w:delText>H124</w:delText>
              </w:r>
            </w:del>
          </w:p>
        </w:tc>
        <w:tc>
          <w:tcPr>
            <w:tcW w:w="3715" w:type="dxa"/>
            <w:tcBorders>
              <w:top w:val="nil"/>
              <w:left w:val="nil"/>
              <w:bottom w:val="single" w:sz="4" w:space="0" w:color="auto"/>
              <w:right w:val="single" w:sz="4" w:space="0" w:color="auto"/>
            </w:tcBorders>
            <w:shd w:val="clear" w:color="auto" w:fill="auto"/>
          </w:tcPr>
          <w:p w14:paraId="30F87B0A" w14:textId="77777777" w:rsidR="005D67FF" w:rsidRPr="003905AE" w:rsidRDefault="005D67FF" w:rsidP="00D65D8E">
            <w:pPr>
              <w:pStyle w:val="Cell10left"/>
              <w:rPr>
                <w:del w:id="444" w:author="Erik Edgar" w:date="2016-10-13T18:16:00Z"/>
                <w:rFonts w:ascii="Times New Roman" w:hAnsi="Times New Roman"/>
              </w:rPr>
            </w:pPr>
            <w:del w:id="445" w:author="Erik Edgar" w:date="2016-10-13T18:16:00Z">
              <w:r w:rsidRPr="003905AE">
                <w:rPr>
                  <w:rFonts w:ascii="Times New Roman" w:hAnsi="Times New Roman"/>
                </w:rPr>
                <w:delText>Phase separation</w:delText>
              </w:r>
            </w:del>
          </w:p>
        </w:tc>
      </w:tr>
      <w:tr w:rsidR="005D67FF" w:rsidRPr="003905AE" w14:paraId="21F48FA0" w14:textId="77777777" w:rsidTr="009F2956">
        <w:trPr>
          <w:cantSplit/>
          <w:jc w:val="center"/>
          <w:del w:id="446"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822E1C8" w14:textId="77777777" w:rsidR="005D67FF" w:rsidRPr="003905AE" w:rsidRDefault="005D67FF" w:rsidP="00D65D8E">
            <w:pPr>
              <w:pStyle w:val="Cell10left"/>
              <w:rPr>
                <w:del w:id="447" w:author="Erik Edgar" w:date="2016-10-13T18:16:00Z"/>
                <w:rFonts w:ascii="Times New Roman" w:hAnsi="Times New Roman"/>
              </w:rPr>
            </w:pPr>
            <w:del w:id="448" w:author="Erik Edgar" w:date="2016-10-13T18:16:00Z">
              <w:r w:rsidRPr="003905AE">
                <w:rPr>
                  <w:rFonts w:ascii="Times New Roman" w:hAnsi="Times New Roman"/>
                </w:rPr>
                <w:delText>P16</w:delText>
              </w:r>
            </w:del>
          </w:p>
        </w:tc>
        <w:tc>
          <w:tcPr>
            <w:tcW w:w="3325" w:type="dxa"/>
            <w:tcBorders>
              <w:top w:val="nil"/>
              <w:left w:val="nil"/>
              <w:bottom w:val="single" w:sz="4" w:space="0" w:color="auto"/>
              <w:right w:val="single" w:sz="4" w:space="0" w:color="auto"/>
            </w:tcBorders>
            <w:shd w:val="clear" w:color="auto" w:fill="auto"/>
          </w:tcPr>
          <w:p w14:paraId="2D3C8322" w14:textId="77777777" w:rsidR="005D67FF" w:rsidRPr="003905AE" w:rsidRDefault="005D67FF" w:rsidP="00D65D8E">
            <w:pPr>
              <w:pStyle w:val="Cell10left"/>
              <w:rPr>
                <w:del w:id="449" w:author="Erik Edgar" w:date="2016-10-13T18:16:00Z"/>
                <w:rFonts w:ascii="Times New Roman" w:hAnsi="Times New Roman"/>
              </w:rPr>
            </w:pPr>
            <w:del w:id="450" w:author="Erik Edgar" w:date="2016-10-13T18:16:00Z">
              <w:r w:rsidRPr="003905AE">
                <w:rPr>
                  <w:rFonts w:ascii="Times New Roman" w:hAnsi="Times New Roman"/>
                </w:rPr>
                <w:delText>Emulsion breaking B thermal</w:delText>
              </w:r>
            </w:del>
          </w:p>
        </w:tc>
        <w:tc>
          <w:tcPr>
            <w:tcW w:w="1234" w:type="dxa"/>
            <w:tcBorders>
              <w:top w:val="nil"/>
              <w:left w:val="nil"/>
              <w:bottom w:val="single" w:sz="4" w:space="0" w:color="auto"/>
              <w:right w:val="single" w:sz="4" w:space="0" w:color="auto"/>
            </w:tcBorders>
            <w:shd w:val="clear" w:color="auto" w:fill="auto"/>
          </w:tcPr>
          <w:p w14:paraId="057F8227" w14:textId="77777777" w:rsidR="005D67FF" w:rsidRPr="003905AE" w:rsidRDefault="005D67FF" w:rsidP="00D65D8E">
            <w:pPr>
              <w:pStyle w:val="Cell10left"/>
              <w:rPr>
                <w:del w:id="451" w:author="Erik Edgar" w:date="2016-10-13T18:16:00Z"/>
                <w:rFonts w:ascii="Times New Roman" w:hAnsi="Times New Roman"/>
              </w:rPr>
            </w:pPr>
            <w:del w:id="452" w:author="Erik Edgar" w:date="2016-10-13T18:16:00Z">
              <w:r w:rsidRPr="003905AE">
                <w:rPr>
                  <w:rFonts w:ascii="Times New Roman" w:hAnsi="Times New Roman"/>
                </w:rPr>
                <w:delText xml:space="preserve">H124 </w:delText>
              </w:r>
            </w:del>
          </w:p>
        </w:tc>
        <w:tc>
          <w:tcPr>
            <w:tcW w:w="3715" w:type="dxa"/>
            <w:tcBorders>
              <w:top w:val="nil"/>
              <w:left w:val="nil"/>
              <w:bottom w:val="single" w:sz="4" w:space="0" w:color="auto"/>
              <w:right w:val="single" w:sz="4" w:space="0" w:color="auto"/>
            </w:tcBorders>
            <w:shd w:val="clear" w:color="auto" w:fill="auto"/>
          </w:tcPr>
          <w:p w14:paraId="07B0BAA2" w14:textId="77777777" w:rsidR="005D67FF" w:rsidRPr="003905AE" w:rsidRDefault="005D67FF" w:rsidP="00D65D8E">
            <w:pPr>
              <w:pStyle w:val="Cell10left"/>
              <w:rPr>
                <w:del w:id="453" w:author="Erik Edgar" w:date="2016-10-13T18:16:00Z"/>
                <w:rFonts w:ascii="Times New Roman" w:hAnsi="Times New Roman"/>
              </w:rPr>
            </w:pPr>
            <w:del w:id="454" w:author="Erik Edgar" w:date="2016-10-13T18:16:00Z">
              <w:r w:rsidRPr="003905AE">
                <w:rPr>
                  <w:rFonts w:ascii="Times New Roman" w:hAnsi="Times New Roman"/>
                </w:rPr>
                <w:delText>Phase separation</w:delText>
              </w:r>
            </w:del>
          </w:p>
        </w:tc>
      </w:tr>
      <w:tr w:rsidR="005D67FF" w:rsidRPr="003905AE" w14:paraId="0A7B0EA8" w14:textId="77777777" w:rsidTr="009F2956">
        <w:trPr>
          <w:cantSplit/>
          <w:jc w:val="center"/>
          <w:del w:id="455"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E36BE7F" w14:textId="77777777" w:rsidR="005D67FF" w:rsidRPr="003905AE" w:rsidRDefault="005D67FF" w:rsidP="00D65D8E">
            <w:pPr>
              <w:pStyle w:val="Cell10left"/>
              <w:rPr>
                <w:del w:id="456" w:author="Erik Edgar" w:date="2016-10-13T18:16:00Z"/>
                <w:rFonts w:ascii="Times New Roman" w:hAnsi="Times New Roman"/>
              </w:rPr>
            </w:pPr>
            <w:del w:id="457" w:author="Erik Edgar" w:date="2016-10-13T18:16:00Z">
              <w:r w:rsidRPr="003905AE">
                <w:rPr>
                  <w:rFonts w:ascii="Times New Roman" w:hAnsi="Times New Roman"/>
                </w:rPr>
                <w:delText>P17</w:delText>
              </w:r>
            </w:del>
          </w:p>
        </w:tc>
        <w:tc>
          <w:tcPr>
            <w:tcW w:w="3325" w:type="dxa"/>
            <w:tcBorders>
              <w:top w:val="nil"/>
              <w:left w:val="nil"/>
              <w:bottom w:val="single" w:sz="4" w:space="0" w:color="auto"/>
              <w:right w:val="single" w:sz="4" w:space="0" w:color="auto"/>
            </w:tcBorders>
            <w:shd w:val="clear" w:color="auto" w:fill="auto"/>
          </w:tcPr>
          <w:p w14:paraId="5536F204" w14:textId="77777777" w:rsidR="005D67FF" w:rsidRPr="003905AE" w:rsidRDefault="005D67FF" w:rsidP="00D65D8E">
            <w:pPr>
              <w:pStyle w:val="Cell10left"/>
              <w:rPr>
                <w:del w:id="458" w:author="Erik Edgar" w:date="2016-10-13T18:16:00Z"/>
                <w:rFonts w:ascii="Times New Roman" w:hAnsi="Times New Roman"/>
              </w:rPr>
            </w:pPr>
            <w:del w:id="459" w:author="Erik Edgar" w:date="2016-10-13T18:16:00Z">
              <w:r w:rsidRPr="003905AE">
                <w:rPr>
                  <w:rFonts w:ascii="Times New Roman" w:hAnsi="Times New Roman"/>
                </w:rPr>
                <w:delText>Emulsion breaking B chemical</w:delText>
              </w:r>
            </w:del>
          </w:p>
        </w:tc>
        <w:tc>
          <w:tcPr>
            <w:tcW w:w="1234" w:type="dxa"/>
            <w:tcBorders>
              <w:top w:val="nil"/>
              <w:left w:val="nil"/>
              <w:bottom w:val="single" w:sz="4" w:space="0" w:color="auto"/>
              <w:right w:val="single" w:sz="4" w:space="0" w:color="auto"/>
            </w:tcBorders>
            <w:shd w:val="clear" w:color="auto" w:fill="auto"/>
          </w:tcPr>
          <w:p w14:paraId="37EF622A" w14:textId="77777777" w:rsidR="005D67FF" w:rsidRPr="003905AE" w:rsidRDefault="005D67FF" w:rsidP="00D65D8E">
            <w:pPr>
              <w:pStyle w:val="Cell10left"/>
              <w:rPr>
                <w:del w:id="460" w:author="Erik Edgar" w:date="2016-10-13T18:16:00Z"/>
                <w:rFonts w:ascii="Times New Roman" w:hAnsi="Times New Roman"/>
              </w:rPr>
            </w:pPr>
            <w:del w:id="461" w:author="Erik Edgar" w:date="2016-10-13T18:16:00Z">
              <w:r w:rsidRPr="003905AE">
                <w:rPr>
                  <w:rFonts w:ascii="Times New Roman" w:hAnsi="Times New Roman"/>
                </w:rPr>
                <w:delText>H124</w:delText>
              </w:r>
            </w:del>
          </w:p>
        </w:tc>
        <w:tc>
          <w:tcPr>
            <w:tcW w:w="3715" w:type="dxa"/>
            <w:tcBorders>
              <w:top w:val="nil"/>
              <w:left w:val="nil"/>
              <w:bottom w:val="single" w:sz="4" w:space="0" w:color="auto"/>
              <w:right w:val="single" w:sz="4" w:space="0" w:color="auto"/>
            </w:tcBorders>
            <w:shd w:val="clear" w:color="auto" w:fill="auto"/>
          </w:tcPr>
          <w:p w14:paraId="7595AF82" w14:textId="77777777" w:rsidR="005D67FF" w:rsidRPr="003905AE" w:rsidRDefault="005D67FF" w:rsidP="00D65D8E">
            <w:pPr>
              <w:pStyle w:val="Cell10left"/>
              <w:rPr>
                <w:del w:id="462" w:author="Erik Edgar" w:date="2016-10-13T18:16:00Z"/>
                <w:rFonts w:ascii="Times New Roman" w:hAnsi="Times New Roman"/>
              </w:rPr>
            </w:pPr>
            <w:del w:id="463" w:author="Erik Edgar" w:date="2016-10-13T18:16:00Z">
              <w:r w:rsidRPr="003905AE">
                <w:rPr>
                  <w:rFonts w:ascii="Times New Roman" w:hAnsi="Times New Roman"/>
                </w:rPr>
                <w:delText>Phase separation</w:delText>
              </w:r>
            </w:del>
          </w:p>
        </w:tc>
      </w:tr>
      <w:tr w:rsidR="005D67FF" w:rsidRPr="003905AE" w14:paraId="05D7E190" w14:textId="77777777" w:rsidTr="009F2956">
        <w:trPr>
          <w:cantSplit/>
          <w:jc w:val="center"/>
          <w:del w:id="464"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2DEE033F" w14:textId="77777777" w:rsidR="005D67FF" w:rsidRPr="003905AE" w:rsidRDefault="005D67FF" w:rsidP="00D65D8E">
            <w:pPr>
              <w:pStyle w:val="Cell10left"/>
              <w:rPr>
                <w:del w:id="465" w:author="Erik Edgar" w:date="2016-10-13T18:16:00Z"/>
                <w:rFonts w:ascii="Times New Roman" w:hAnsi="Times New Roman"/>
              </w:rPr>
            </w:pPr>
            <w:del w:id="466" w:author="Erik Edgar" w:date="2016-10-13T18:16:00Z">
              <w:r w:rsidRPr="003905AE">
                <w:rPr>
                  <w:rFonts w:ascii="Times New Roman" w:hAnsi="Times New Roman"/>
                </w:rPr>
                <w:delText>P18</w:delText>
              </w:r>
            </w:del>
          </w:p>
        </w:tc>
        <w:tc>
          <w:tcPr>
            <w:tcW w:w="3325" w:type="dxa"/>
            <w:tcBorders>
              <w:top w:val="nil"/>
              <w:left w:val="nil"/>
              <w:bottom w:val="single" w:sz="4" w:space="0" w:color="auto"/>
              <w:right w:val="single" w:sz="4" w:space="0" w:color="auto"/>
            </w:tcBorders>
            <w:shd w:val="clear" w:color="auto" w:fill="auto"/>
          </w:tcPr>
          <w:p w14:paraId="1EFF54EA" w14:textId="77777777" w:rsidR="005D67FF" w:rsidRPr="003905AE" w:rsidRDefault="005D67FF" w:rsidP="00D65D8E">
            <w:pPr>
              <w:pStyle w:val="Cell10left"/>
              <w:rPr>
                <w:del w:id="467" w:author="Erik Edgar" w:date="2016-10-13T18:16:00Z"/>
                <w:rFonts w:ascii="Times New Roman" w:hAnsi="Times New Roman"/>
              </w:rPr>
            </w:pPr>
            <w:del w:id="468" w:author="Erik Edgar" w:date="2016-10-13T18:16:00Z">
              <w:r w:rsidRPr="003905AE">
                <w:rPr>
                  <w:rFonts w:ascii="Times New Roman" w:hAnsi="Times New Roman"/>
                </w:rPr>
                <w:delText>Emulsion breaking B other</w:delText>
              </w:r>
            </w:del>
          </w:p>
        </w:tc>
        <w:tc>
          <w:tcPr>
            <w:tcW w:w="1234" w:type="dxa"/>
            <w:tcBorders>
              <w:top w:val="nil"/>
              <w:left w:val="nil"/>
              <w:bottom w:val="single" w:sz="4" w:space="0" w:color="auto"/>
              <w:right w:val="single" w:sz="4" w:space="0" w:color="auto"/>
            </w:tcBorders>
            <w:shd w:val="clear" w:color="auto" w:fill="auto"/>
          </w:tcPr>
          <w:p w14:paraId="4469645B" w14:textId="77777777" w:rsidR="005D67FF" w:rsidRPr="003905AE" w:rsidRDefault="005D67FF" w:rsidP="00D65D8E">
            <w:pPr>
              <w:pStyle w:val="Cell10left"/>
              <w:rPr>
                <w:del w:id="469" w:author="Erik Edgar" w:date="2016-10-13T18:16:00Z"/>
                <w:rFonts w:ascii="Times New Roman" w:hAnsi="Times New Roman"/>
              </w:rPr>
            </w:pPr>
            <w:del w:id="470" w:author="Erik Edgar" w:date="2016-10-13T18:16:00Z">
              <w:r w:rsidRPr="003905AE">
                <w:rPr>
                  <w:rFonts w:ascii="Times New Roman" w:hAnsi="Times New Roman"/>
                </w:rPr>
                <w:delText>H124</w:delText>
              </w:r>
            </w:del>
          </w:p>
        </w:tc>
        <w:tc>
          <w:tcPr>
            <w:tcW w:w="3715" w:type="dxa"/>
            <w:tcBorders>
              <w:top w:val="nil"/>
              <w:left w:val="nil"/>
              <w:bottom w:val="single" w:sz="4" w:space="0" w:color="auto"/>
              <w:right w:val="single" w:sz="4" w:space="0" w:color="auto"/>
            </w:tcBorders>
            <w:shd w:val="clear" w:color="auto" w:fill="auto"/>
          </w:tcPr>
          <w:p w14:paraId="1A3BDE9D" w14:textId="77777777" w:rsidR="005D67FF" w:rsidRPr="003905AE" w:rsidRDefault="005D67FF" w:rsidP="00D65D8E">
            <w:pPr>
              <w:pStyle w:val="Cell10left"/>
              <w:rPr>
                <w:del w:id="471" w:author="Erik Edgar" w:date="2016-10-13T18:16:00Z"/>
                <w:rFonts w:ascii="Times New Roman" w:hAnsi="Times New Roman"/>
              </w:rPr>
            </w:pPr>
            <w:del w:id="472" w:author="Erik Edgar" w:date="2016-10-13T18:16:00Z">
              <w:r w:rsidRPr="003905AE">
                <w:rPr>
                  <w:rFonts w:ascii="Times New Roman" w:hAnsi="Times New Roman"/>
                </w:rPr>
                <w:delText>Phase separation</w:delText>
              </w:r>
            </w:del>
          </w:p>
        </w:tc>
      </w:tr>
    </w:tbl>
    <w:p w14:paraId="45F51173" w14:textId="77777777" w:rsidR="009F2956" w:rsidRDefault="009F2956">
      <w:pPr>
        <w:rPr>
          <w:del w:id="473" w:author="Erik Edgar" w:date="2016-10-13T18:16:00Z"/>
        </w:rPr>
      </w:pPr>
    </w:p>
    <w:tbl>
      <w:tblPr>
        <w:tblW w:w="9360" w:type="dxa"/>
        <w:jc w:val="center"/>
        <w:tblLook w:val="0600" w:firstRow="0" w:lastRow="0" w:firstColumn="0" w:lastColumn="0" w:noHBand="1" w:noVBand="1"/>
      </w:tblPr>
      <w:tblGrid>
        <w:gridCol w:w="1086"/>
        <w:gridCol w:w="3303"/>
        <w:gridCol w:w="22"/>
        <w:gridCol w:w="1234"/>
        <w:gridCol w:w="3715"/>
      </w:tblGrid>
      <w:tr w:rsidR="009F2956" w:rsidRPr="003905AE" w14:paraId="78F058FF" w14:textId="77777777" w:rsidTr="009F2956">
        <w:trPr>
          <w:cantSplit/>
          <w:tblHeader/>
          <w:jc w:val="center"/>
          <w:del w:id="474" w:author="Erik Edgar" w:date="2016-10-13T18:16:00Z"/>
        </w:trPr>
        <w:tc>
          <w:tcPr>
            <w:tcW w:w="9360" w:type="dxa"/>
            <w:gridSpan w:val="5"/>
            <w:tcBorders>
              <w:top w:val="single" w:sz="4" w:space="0" w:color="auto"/>
              <w:left w:val="single" w:sz="4" w:space="0" w:color="auto"/>
              <w:bottom w:val="single" w:sz="4" w:space="0" w:color="auto"/>
              <w:right w:val="single" w:sz="4" w:space="0" w:color="auto"/>
            </w:tcBorders>
            <w:shd w:val="pct12" w:color="000000" w:fill="FFFFFF"/>
          </w:tcPr>
          <w:p w14:paraId="65AB5532" w14:textId="77777777" w:rsidR="009F2956" w:rsidRPr="003905AE" w:rsidRDefault="009F2956" w:rsidP="00C63C80">
            <w:pPr>
              <w:pStyle w:val="Cell10hdr"/>
              <w:rPr>
                <w:del w:id="475" w:author="Erik Edgar" w:date="2016-10-13T18:16:00Z"/>
                <w:rFonts w:ascii="Times New Roman" w:hAnsi="Times New Roman" w:cs="Times New Roman"/>
              </w:rPr>
            </w:pPr>
            <w:del w:id="476" w:author="Erik Edgar" w:date="2016-10-13T18:16:00Z">
              <w:r w:rsidRPr="003905AE">
                <w:rPr>
                  <w:rFonts w:ascii="Times New Roman" w:hAnsi="Times New Roman" w:cs="Times New Roman"/>
                  <w:color w:val="000000"/>
                </w:rPr>
                <w:delText>Physical Treatment:</w:delText>
              </w:r>
            </w:del>
          </w:p>
        </w:tc>
      </w:tr>
      <w:tr w:rsidR="009F2956" w:rsidRPr="003905AE" w14:paraId="6786C712" w14:textId="77777777" w:rsidTr="009F2956">
        <w:trPr>
          <w:cantSplit/>
          <w:tblHeader/>
          <w:jc w:val="center"/>
          <w:del w:id="477" w:author="Erik Edgar" w:date="2016-10-13T18:16:00Z"/>
        </w:trPr>
        <w:tc>
          <w:tcPr>
            <w:tcW w:w="4389" w:type="dxa"/>
            <w:gridSpan w:val="2"/>
            <w:tcBorders>
              <w:top w:val="single" w:sz="4" w:space="0" w:color="auto"/>
              <w:left w:val="single" w:sz="4" w:space="0" w:color="auto"/>
              <w:bottom w:val="single" w:sz="4" w:space="0" w:color="auto"/>
              <w:right w:val="single" w:sz="4" w:space="0" w:color="auto"/>
            </w:tcBorders>
            <w:shd w:val="pct12" w:color="000000" w:fill="FFFFFF"/>
          </w:tcPr>
          <w:p w14:paraId="379315D0" w14:textId="77777777" w:rsidR="009F2956" w:rsidRPr="003905AE" w:rsidRDefault="009F2956" w:rsidP="00C63C80">
            <w:pPr>
              <w:pStyle w:val="Cell10hdr"/>
              <w:rPr>
                <w:del w:id="478" w:author="Erik Edgar" w:date="2016-10-13T18:16:00Z"/>
                <w:rFonts w:ascii="Times New Roman" w:hAnsi="Times New Roman" w:cs="Times New Roman"/>
                <w:szCs w:val="24"/>
              </w:rPr>
            </w:pPr>
            <w:del w:id="479" w:author="Erik Edgar" w:date="2016-10-13T18:16:00Z">
              <w:r w:rsidRPr="003905AE">
                <w:rPr>
                  <w:rFonts w:ascii="Times New Roman" w:hAnsi="Times New Roman" w:cs="Times New Roman"/>
                </w:rPr>
                <w:delText>Previous Codes </w:delText>
              </w:r>
            </w:del>
          </w:p>
        </w:tc>
        <w:tc>
          <w:tcPr>
            <w:tcW w:w="4971" w:type="dxa"/>
            <w:gridSpan w:val="3"/>
            <w:tcBorders>
              <w:top w:val="single" w:sz="4" w:space="0" w:color="auto"/>
              <w:left w:val="nil"/>
              <w:bottom w:val="single" w:sz="4" w:space="0" w:color="auto"/>
              <w:right w:val="single" w:sz="4" w:space="0" w:color="auto"/>
            </w:tcBorders>
            <w:shd w:val="pct12" w:color="000000" w:fill="FFFFFF"/>
          </w:tcPr>
          <w:p w14:paraId="20B8AB0D" w14:textId="77777777" w:rsidR="009F2956" w:rsidRPr="003905AE" w:rsidRDefault="009F2956" w:rsidP="00C63C80">
            <w:pPr>
              <w:pStyle w:val="Cell10hdr"/>
              <w:rPr>
                <w:del w:id="480" w:author="Erik Edgar" w:date="2016-10-13T18:16:00Z"/>
                <w:rFonts w:ascii="Times New Roman" w:hAnsi="Times New Roman" w:cs="Times New Roman"/>
                <w:szCs w:val="24"/>
              </w:rPr>
            </w:pPr>
            <w:del w:id="481" w:author="Erik Edgar" w:date="2016-10-13T18:16:00Z">
              <w:r w:rsidRPr="003905AE">
                <w:rPr>
                  <w:rFonts w:ascii="Times New Roman" w:hAnsi="Times New Roman" w:cs="Times New Roman"/>
                </w:rPr>
                <w:delText>New Codes (adapted from RCRA Hazardous Waste Management Codes) </w:delText>
              </w:r>
            </w:del>
          </w:p>
        </w:tc>
      </w:tr>
      <w:tr w:rsidR="005D67FF" w:rsidRPr="003905AE" w14:paraId="3B9898E2" w14:textId="77777777" w:rsidTr="009F2956">
        <w:trPr>
          <w:cantSplit/>
          <w:jc w:val="center"/>
          <w:del w:id="482"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88FE3F8" w14:textId="77777777" w:rsidR="005D67FF" w:rsidRPr="003905AE" w:rsidRDefault="005D67FF" w:rsidP="00D65D8E">
            <w:pPr>
              <w:pStyle w:val="Cell10left"/>
              <w:rPr>
                <w:del w:id="483" w:author="Erik Edgar" w:date="2016-10-13T18:16:00Z"/>
                <w:rFonts w:ascii="Times New Roman" w:hAnsi="Times New Roman"/>
              </w:rPr>
            </w:pPr>
            <w:del w:id="484" w:author="Erik Edgar" w:date="2016-10-13T18:16:00Z">
              <w:r w:rsidRPr="003905AE">
                <w:rPr>
                  <w:rFonts w:ascii="Times New Roman" w:hAnsi="Times New Roman"/>
                </w:rPr>
                <w:delText>P19</w:delText>
              </w:r>
            </w:del>
          </w:p>
        </w:tc>
        <w:tc>
          <w:tcPr>
            <w:tcW w:w="3325" w:type="dxa"/>
            <w:gridSpan w:val="2"/>
            <w:tcBorders>
              <w:top w:val="nil"/>
              <w:left w:val="nil"/>
              <w:bottom w:val="single" w:sz="4" w:space="0" w:color="auto"/>
              <w:right w:val="single" w:sz="4" w:space="0" w:color="auto"/>
            </w:tcBorders>
            <w:shd w:val="clear" w:color="auto" w:fill="auto"/>
          </w:tcPr>
          <w:p w14:paraId="03296030" w14:textId="77777777" w:rsidR="005D67FF" w:rsidRPr="003905AE" w:rsidRDefault="005D67FF" w:rsidP="00D65D8E">
            <w:pPr>
              <w:pStyle w:val="Cell10left"/>
              <w:rPr>
                <w:del w:id="485" w:author="Erik Edgar" w:date="2016-10-13T18:16:00Z"/>
                <w:rFonts w:ascii="Times New Roman" w:hAnsi="Times New Roman"/>
              </w:rPr>
            </w:pPr>
            <w:del w:id="486" w:author="Erik Edgar" w:date="2016-10-13T18:16:00Z">
              <w:r w:rsidRPr="003905AE">
                <w:rPr>
                  <w:rFonts w:ascii="Times New Roman" w:hAnsi="Times New Roman"/>
                </w:rPr>
                <w:delText>Other liquid phase separation</w:delText>
              </w:r>
            </w:del>
          </w:p>
        </w:tc>
        <w:tc>
          <w:tcPr>
            <w:tcW w:w="1234" w:type="dxa"/>
            <w:tcBorders>
              <w:top w:val="nil"/>
              <w:left w:val="nil"/>
              <w:bottom w:val="single" w:sz="4" w:space="0" w:color="auto"/>
              <w:right w:val="single" w:sz="4" w:space="0" w:color="auto"/>
            </w:tcBorders>
            <w:shd w:val="clear" w:color="auto" w:fill="auto"/>
          </w:tcPr>
          <w:p w14:paraId="655BC2AA" w14:textId="77777777" w:rsidR="005D67FF" w:rsidRPr="003905AE" w:rsidRDefault="005D67FF" w:rsidP="00D65D8E">
            <w:pPr>
              <w:pStyle w:val="Cell10left"/>
              <w:rPr>
                <w:del w:id="487" w:author="Erik Edgar" w:date="2016-10-13T18:16:00Z"/>
                <w:rFonts w:ascii="Times New Roman" w:hAnsi="Times New Roman"/>
              </w:rPr>
            </w:pPr>
            <w:del w:id="488" w:author="Erik Edgar" w:date="2016-10-13T18:16:00Z">
              <w:r w:rsidRPr="003905AE">
                <w:rPr>
                  <w:rFonts w:ascii="Times New Roman" w:hAnsi="Times New Roman"/>
                </w:rPr>
                <w:delText xml:space="preserve">H124 </w:delText>
              </w:r>
            </w:del>
          </w:p>
        </w:tc>
        <w:tc>
          <w:tcPr>
            <w:tcW w:w="3715" w:type="dxa"/>
            <w:tcBorders>
              <w:top w:val="nil"/>
              <w:left w:val="nil"/>
              <w:bottom w:val="single" w:sz="4" w:space="0" w:color="auto"/>
              <w:right w:val="single" w:sz="4" w:space="0" w:color="auto"/>
            </w:tcBorders>
            <w:shd w:val="clear" w:color="auto" w:fill="auto"/>
          </w:tcPr>
          <w:p w14:paraId="0C47DA91" w14:textId="77777777" w:rsidR="005D67FF" w:rsidRPr="003905AE" w:rsidRDefault="005D67FF" w:rsidP="00D65D8E">
            <w:pPr>
              <w:pStyle w:val="Cell10left"/>
              <w:rPr>
                <w:del w:id="489" w:author="Erik Edgar" w:date="2016-10-13T18:16:00Z"/>
                <w:rFonts w:ascii="Times New Roman" w:hAnsi="Times New Roman"/>
              </w:rPr>
            </w:pPr>
            <w:del w:id="490" w:author="Erik Edgar" w:date="2016-10-13T18:16:00Z">
              <w:r w:rsidRPr="003905AE">
                <w:rPr>
                  <w:rFonts w:ascii="Times New Roman" w:hAnsi="Times New Roman"/>
                </w:rPr>
                <w:delText>Phase separation</w:delText>
              </w:r>
            </w:del>
          </w:p>
        </w:tc>
      </w:tr>
      <w:tr w:rsidR="005D67FF" w:rsidRPr="003905AE" w14:paraId="7207832F" w14:textId="77777777" w:rsidTr="009F2956">
        <w:trPr>
          <w:cantSplit/>
          <w:jc w:val="center"/>
          <w:del w:id="491"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682DF662" w14:textId="77777777" w:rsidR="005D67FF" w:rsidRPr="003905AE" w:rsidRDefault="005D67FF" w:rsidP="00D65D8E">
            <w:pPr>
              <w:pStyle w:val="Cell10left"/>
              <w:rPr>
                <w:del w:id="492" w:author="Erik Edgar" w:date="2016-10-13T18:16:00Z"/>
                <w:rFonts w:ascii="Times New Roman" w:hAnsi="Times New Roman"/>
              </w:rPr>
            </w:pPr>
            <w:del w:id="493" w:author="Erik Edgar" w:date="2016-10-13T18:16:00Z">
              <w:r w:rsidRPr="003905AE">
                <w:rPr>
                  <w:rFonts w:ascii="Times New Roman" w:hAnsi="Times New Roman"/>
                </w:rPr>
                <w:delText>P21</w:delText>
              </w:r>
            </w:del>
          </w:p>
        </w:tc>
        <w:tc>
          <w:tcPr>
            <w:tcW w:w="3325" w:type="dxa"/>
            <w:gridSpan w:val="2"/>
            <w:tcBorders>
              <w:top w:val="nil"/>
              <w:left w:val="nil"/>
              <w:bottom w:val="single" w:sz="4" w:space="0" w:color="auto"/>
              <w:right w:val="single" w:sz="4" w:space="0" w:color="auto"/>
            </w:tcBorders>
            <w:shd w:val="clear" w:color="auto" w:fill="auto"/>
          </w:tcPr>
          <w:p w14:paraId="4651F71A" w14:textId="77777777" w:rsidR="005D67FF" w:rsidRPr="003905AE" w:rsidRDefault="005D67FF" w:rsidP="00D65D8E">
            <w:pPr>
              <w:pStyle w:val="Cell10left"/>
              <w:rPr>
                <w:del w:id="494" w:author="Erik Edgar" w:date="2016-10-13T18:16:00Z"/>
                <w:rFonts w:ascii="Times New Roman" w:hAnsi="Times New Roman"/>
              </w:rPr>
            </w:pPr>
            <w:del w:id="495" w:author="Erik Edgar" w:date="2016-10-13T18:16:00Z">
              <w:r w:rsidRPr="003905AE">
                <w:rPr>
                  <w:rFonts w:ascii="Times New Roman" w:hAnsi="Times New Roman"/>
                </w:rPr>
                <w:delText>Adsorption B Carbon</w:delText>
              </w:r>
            </w:del>
          </w:p>
        </w:tc>
        <w:tc>
          <w:tcPr>
            <w:tcW w:w="1234" w:type="dxa"/>
            <w:tcBorders>
              <w:top w:val="nil"/>
              <w:left w:val="nil"/>
              <w:bottom w:val="single" w:sz="4" w:space="0" w:color="auto"/>
              <w:right w:val="single" w:sz="4" w:space="0" w:color="auto"/>
            </w:tcBorders>
            <w:shd w:val="clear" w:color="auto" w:fill="auto"/>
          </w:tcPr>
          <w:p w14:paraId="518170B1" w14:textId="77777777" w:rsidR="005D67FF" w:rsidRPr="003905AE" w:rsidRDefault="005D67FF" w:rsidP="00D65D8E">
            <w:pPr>
              <w:pStyle w:val="Cell10left"/>
              <w:rPr>
                <w:del w:id="496" w:author="Erik Edgar" w:date="2016-10-13T18:16:00Z"/>
                <w:rFonts w:ascii="Times New Roman" w:hAnsi="Times New Roman"/>
              </w:rPr>
            </w:pPr>
            <w:del w:id="497" w:author="Erik Edgar" w:date="2016-10-13T18:16:00Z">
              <w:r w:rsidRPr="003905AE">
                <w:rPr>
                  <w:rFonts w:ascii="Times New Roman" w:hAnsi="Times New Roman"/>
                </w:rPr>
                <w:delText>H082</w:delText>
              </w:r>
            </w:del>
          </w:p>
        </w:tc>
        <w:tc>
          <w:tcPr>
            <w:tcW w:w="3715" w:type="dxa"/>
            <w:tcBorders>
              <w:top w:val="nil"/>
              <w:left w:val="nil"/>
              <w:bottom w:val="single" w:sz="4" w:space="0" w:color="auto"/>
              <w:right w:val="single" w:sz="4" w:space="0" w:color="auto"/>
            </w:tcBorders>
            <w:shd w:val="clear" w:color="auto" w:fill="auto"/>
          </w:tcPr>
          <w:p w14:paraId="6DCD24BE" w14:textId="77777777" w:rsidR="005D67FF" w:rsidRPr="003905AE" w:rsidRDefault="005D67FF" w:rsidP="00D65D8E">
            <w:pPr>
              <w:pStyle w:val="Cell10left"/>
              <w:rPr>
                <w:del w:id="498" w:author="Erik Edgar" w:date="2016-10-13T18:16:00Z"/>
                <w:rFonts w:ascii="Times New Roman" w:hAnsi="Times New Roman"/>
              </w:rPr>
            </w:pPr>
            <w:del w:id="499" w:author="Erik Edgar" w:date="2016-10-13T18:16:00Z">
              <w:r w:rsidRPr="003905AE">
                <w:rPr>
                  <w:rFonts w:ascii="Times New Roman" w:hAnsi="Times New Roman"/>
                </w:rPr>
                <w:delText>Adsorption</w:delText>
              </w:r>
            </w:del>
          </w:p>
        </w:tc>
      </w:tr>
      <w:tr w:rsidR="005D67FF" w:rsidRPr="003905AE" w14:paraId="55E26DCF" w14:textId="77777777" w:rsidTr="009F2956">
        <w:trPr>
          <w:cantSplit/>
          <w:jc w:val="center"/>
          <w:del w:id="500"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25408D26" w14:textId="77777777" w:rsidR="005D67FF" w:rsidRPr="003905AE" w:rsidRDefault="005D67FF" w:rsidP="00D65D8E">
            <w:pPr>
              <w:pStyle w:val="Cell10left"/>
              <w:rPr>
                <w:del w:id="501" w:author="Erik Edgar" w:date="2016-10-13T18:16:00Z"/>
                <w:rFonts w:ascii="Times New Roman" w:hAnsi="Times New Roman"/>
              </w:rPr>
            </w:pPr>
            <w:del w:id="502" w:author="Erik Edgar" w:date="2016-10-13T18:16:00Z">
              <w:r w:rsidRPr="003905AE">
                <w:rPr>
                  <w:rFonts w:ascii="Times New Roman" w:hAnsi="Times New Roman"/>
                </w:rPr>
                <w:delText>P22</w:delText>
              </w:r>
            </w:del>
          </w:p>
        </w:tc>
        <w:tc>
          <w:tcPr>
            <w:tcW w:w="3325" w:type="dxa"/>
            <w:gridSpan w:val="2"/>
            <w:tcBorders>
              <w:top w:val="nil"/>
              <w:left w:val="nil"/>
              <w:bottom w:val="single" w:sz="4" w:space="0" w:color="auto"/>
              <w:right w:val="single" w:sz="4" w:space="0" w:color="auto"/>
            </w:tcBorders>
            <w:shd w:val="clear" w:color="auto" w:fill="auto"/>
          </w:tcPr>
          <w:p w14:paraId="3873B403" w14:textId="77777777" w:rsidR="005D67FF" w:rsidRPr="003905AE" w:rsidRDefault="005D67FF" w:rsidP="00D65D8E">
            <w:pPr>
              <w:pStyle w:val="Cell10left"/>
              <w:rPr>
                <w:del w:id="503" w:author="Erik Edgar" w:date="2016-10-13T18:16:00Z"/>
                <w:rFonts w:ascii="Times New Roman" w:hAnsi="Times New Roman"/>
              </w:rPr>
            </w:pPr>
            <w:del w:id="504" w:author="Erik Edgar" w:date="2016-10-13T18:16:00Z">
              <w:r w:rsidRPr="003905AE">
                <w:rPr>
                  <w:rFonts w:ascii="Times New Roman" w:hAnsi="Times New Roman"/>
                </w:rPr>
                <w:delText>Adsorption B Ion exchange (other than for recovery/reuse)</w:delText>
              </w:r>
            </w:del>
          </w:p>
        </w:tc>
        <w:tc>
          <w:tcPr>
            <w:tcW w:w="1234" w:type="dxa"/>
            <w:tcBorders>
              <w:top w:val="nil"/>
              <w:left w:val="nil"/>
              <w:bottom w:val="single" w:sz="4" w:space="0" w:color="auto"/>
              <w:right w:val="single" w:sz="4" w:space="0" w:color="auto"/>
            </w:tcBorders>
            <w:shd w:val="clear" w:color="auto" w:fill="auto"/>
          </w:tcPr>
          <w:p w14:paraId="49CD9C53" w14:textId="77777777" w:rsidR="005D67FF" w:rsidRPr="003905AE" w:rsidRDefault="005D67FF" w:rsidP="00D65D8E">
            <w:pPr>
              <w:pStyle w:val="Cell10left"/>
              <w:rPr>
                <w:del w:id="505" w:author="Erik Edgar" w:date="2016-10-13T18:16:00Z"/>
                <w:rFonts w:ascii="Times New Roman" w:hAnsi="Times New Roman"/>
              </w:rPr>
            </w:pPr>
            <w:del w:id="506" w:author="Erik Edgar" w:date="2016-10-13T18:16:00Z">
              <w:r w:rsidRPr="003905AE">
                <w:rPr>
                  <w:rFonts w:ascii="Times New Roman" w:hAnsi="Times New Roman"/>
                </w:rPr>
                <w:delText>H082</w:delText>
              </w:r>
            </w:del>
          </w:p>
        </w:tc>
        <w:tc>
          <w:tcPr>
            <w:tcW w:w="3715" w:type="dxa"/>
            <w:tcBorders>
              <w:top w:val="nil"/>
              <w:left w:val="nil"/>
              <w:bottom w:val="single" w:sz="4" w:space="0" w:color="auto"/>
              <w:right w:val="single" w:sz="4" w:space="0" w:color="auto"/>
            </w:tcBorders>
            <w:shd w:val="clear" w:color="auto" w:fill="auto"/>
          </w:tcPr>
          <w:p w14:paraId="6FF2EFB2" w14:textId="77777777" w:rsidR="005D67FF" w:rsidRPr="003905AE" w:rsidRDefault="005D67FF" w:rsidP="00D65D8E">
            <w:pPr>
              <w:pStyle w:val="Cell10left"/>
              <w:rPr>
                <w:del w:id="507" w:author="Erik Edgar" w:date="2016-10-13T18:16:00Z"/>
                <w:rFonts w:ascii="Times New Roman" w:hAnsi="Times New Roman"/>
              </w:rPr>
            </w:pPr>
            <w:del w:id="508" w:author="Erik Edgar" w:date="2016-10-13T18:16:00Z">
              <w:r w:rsidRPr="003905AE">
                <w:rPr>
                  <w:rFonts w:ascii="Times New Roman" w:hAnsi="Times New Roman"/>
                </w:rPr>
                <w:delText>Adsorption</w:delText>
              </w:r>
            </w:del>
          </w:p>
        </w:tc>
      </w:tr>
      <w:tr w:rsidR="005D67FF" w:rsidRPr="003905AE" w14:paraId="54926113" w14:textId="77777777" w:rsidTr="009F2956">
        <w:trPr>
          <w:cantSplit/>
          <w:jc w:val="center"/>
          <w:del w:id="509"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6A9B787C" w14:textId="77777777" w:rsidR="005D67FF" w:rsidRPr="003905AE" w:rsidRDefault="005D67FF" w:rsidP="00D65D8E">
            <w:pPr>
              <w:pStyle w:val="Cell10left"/>
              <w:rPr>
                <w:del w:id="510" w:author="Erik Edgar" w:date="2016-10-13T18:16:00Z"/>
                <w:rFonts w:ascii="Times New Roman" w:hAnsi="Times New Roman"/>
              </w:rPr>
            </w:pPr>
            <w:del w:id="511" w:author="Erik Edgar" w:date="2016-10-13T18:16:00Z">
              <w:r w:rsidRPr="003905AE">
                <w:rPr>
                  <w:rFonts w:ascii="Times New Roman" w:hAnsi="Times New Roman"/>
                </w:rPr>
                <w:delText>P23</w:delText>
              </w:r>
            </w:del>
          </w:p>
        </w:tc>
        <w:tc>
          <w:tcPr>
            <w:tcW w:w="3325" w:type="dxa"/>
            <w:gridSpan w:val="2"/>
            <w:tcBorders>
              <w:top w:val="nil"/>
              <w:left w:val="nil"/>
              <w:bottom w:val="single" w:sz="4" w:space="0" w:color="auto"/>
              <w:right w:val="single" w:sz="4" w:space="0" w:color="auto"/>
            </w:tcBorders>
            <w:shd w:val="clear" w:color="auto" w:fill="auto"/>
          </w:tcPr>
          <w:p w14:paraId="696A2887" w14:textId="77777777" w:rsidR="005D67FF" w:rsidRPr="003905AE" w:rsidRDefault="005D67FF" w:rsidP="00D65D8E">
            <w:pPr>
              <w:pStyle w:val="Cell10left"/>
              <w:rPr>
                <w:del w:id="512" w:author="Erik Edgar" w:date="2016-10-13T18:16:00Z"/>
                <w:rFonts w:ascii="Times New Roman" w:hAnsi="Times New Roman"/>
              </w:rPr>
            </w:pPr>
            <w:del w:id="513" w:author="Erik Edgar" w:date="2016-10-13T18:16:00Z">
              <w:r w:rsidRPr="003905AE">
                <w:rPr>
                  <w:rFonts w:ascii="Times New Roman" w:hAnsi="Times New Roman"/>
                </w:rPr>
                <w:delText>Adsorption B Resin</w:delText>
              </w:r>
            </w:del>
          </w:p>
        </w:tc>
        <w:tc>
          <w:tcPr>
            <w:tcW w:w="1234" w:type="dxa"/>
            <w:tcBorders>
              <w:top w:val="nil"/>
              <w:left w:val="nil"/>
              <w:bottom w:val="single" w:sz="4" w:space="0" w:color="auto"/>
              <w:right w:val="single" w:sz="4" w:space="0" w:color="auto"/>
            </w:tcBorders>
            <w:shd w:val="clear" w:color="auto" w:fill="auto"/>
          </w:tcPr>
          <w:p w14:paraId="28A1AA12" w14:textId="77777777" w:rsidR="005D67FF" w:rsidRPr="003905AE" w:rsidRDefault="005D67FF" w:rsidP="00D65D8E">
            <w:pPr>
              <w:pStyle w:val="Cell10left"/>
              <w:rPr>
                <w:del w:id="514" w:author="Erik Edgar" w:date="2016-10-13T18:16:00Z"/>
                <w:rFonts w:ascii="Times New Roman" w:hAnsi="Times New Roman"/>
              </w:rPr>
            </w:pPr>
            <w:del w:id="515" w:author="Erik Edgar" w:date="2016-10-13T18:16:00Z">
              <w:r w:rsidRPr="003905AE">
                <w:rPr>
                  <w:rFonts w:ascii="Times New Roman" w:hAnsi="Times New Roman"/>
                </w:rPr>
                <w:delText>H082</w:delText>
              </w:r>
            </w:del>
          </w:p>
        </w:tc>
        <w:tc>
          <w:tcPr>
            <w:tcW w:w="3715" w:type="dxa"/>
            <w:tcBorders>
              <w:top w:val="nil"/>
              <w:left w:val="nil"/>
              <w:bottom w:val="single" w:sz="4" w:space="0" w:color="auto"/>
              <w:right w:val="single" w:sz="4" w:space="0" w:color="auto"/>
            </w:tcBorders>
            <w:shd w:val="clear" w:color="auto" w:fill="auto"/>
          </w:tcPr>
          <w:p w14:paraId="5D064503" w14:textId="77777777" w:rsidR="005D67FF" w:rsidRPr="003905AE" w:rsidRDefault="005D67FF" w:rsidP="00D65D8E">
            <w:pPr>
              <w:pStyle w:val="Cell10left"/>
              <w:rPr>
                <w:del w:id="516" w:author="Erik Edgar" w:date="2016-10-13T18:16:00Z"/>
                <w:rFonts w:ascii="Times New Roman" w:hAnsi="Times New Roman"/>
              </w:rPr>
            </w:pPr>
            <w:del w:id="517" w:author="Erik Edgar" w:date="2016-10-13T18:16:00Z">
              <w:r w:rsidRPr="003905AE">
                <w:rPr>
                  <w:rFonts w:ascii="Times New Roman" w:hAnsi="Times New Roman"/>
                </w:rPr>
                <w:delText>Adsorption</w:delText>
              </w:r>
            </w:del>
          </w:p>
        </w:tc>
      </w:tr>
      <w:tr w:rsidR="005D67FF" w:rsidRPr="003905AE" w14:paraId="4C62AC7C" w14:textId="77777777" w:rsidTr="009F2956">
        <w:trPr>
          <w:cantSplit/>
          <w:jc w:val="center"/>
          <w:del w:id="518"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0EA2FFB4" w14:textId="77777777" w:rsidR="005D67FF" w:rsidRPr="003905AE" w:rsidRDefault="005D67FF" w:rsidP="00D65D8E">
            <w:pPr>
              <w:pStyle w:val="Cell10left"/>
              <w:rPr>
                <w:del w:id="519" w:author="Erik Edgar" w:date="2016-10-13T18:16:00Z"/>
                <w:rFonts w:ascii="Times New Roman" w:hAnsi="Times New Roman"/>
              </w:rPr>
            </w:pPr>
            <w:del w:id="520" w:author="Erik Edgar" w:date="2016-10-13T18:16:00Z">
              <w:r w:rsidRPr="003905AE">
                <w:rPr>
                  <w:rFonts w:ascii="Times New Roman" w:hAnsi="Times New Roman"/>
                </w:rPr>
                <w:delText>P29</w:delText>
              </w:r>
            </w:del>
          </w:p>
        </w:tc>
        <w:tc>
          <w:tcPr>
            <w:tcW w:w="3325" w:type="dxa"/>
            <w:gridSpan w:val="2"/>
            <w:tcBorders>
              <w:top w:val="nil"/>
              <w:left w:val="nil"/>
              <w:bottom w:val="single" w:sz="4" w:space="0" w:color="auto"/>
              <w:right w:val="single" w:sz="4" w:space="0" w:color="auto"/>
            </w:tcBorders>
            <w:shd w:val="clear" w:color="auto" w:fill="auto"/>
          </w:tcPr>
          <w:p w14:paraId="1E386227" w14:textId="77777777" w:rsidR="005D67FF" w:rsidRPr="003905AE" w:rsidRDefault="005D67FF" w:rsidP="00D65D8E">
            <w:pPr>
              <w:pStyle w:val="Cell10left"/>
              <w:rPr>
                <w:del w:id="521" w:author="Erik Edgar" w:date="2016-10-13T18:16:00Z"/>
                <w:rFonts w:ascii="Times New Roman" w:hAnsi="Times New Roman"/>
              </w:rPr>
            </w:pPr>
            <w:del w:id="522" w:author="Erik Edgar" w:date="2016-10-13T18:16:00Z">
              <w:r w:rsidRPr="003905AE">
                <w:rPr>
                  <w:rFonts w:ascii="Times New Roman" w:hAnsi="Times New Roman"/>
                </w:rPr>
                <w:delText>Adsorption B Other</w:delText>
              </w:r>
            </w:del>
          </w:p>
        </w:tc>
        <w:tc>
          <w:tcPr>
            <w:tcW w:w="1234" w:type="dxa"/>
            <w:tcBorders>
              <w:top w:val="nil"/>
              <w:left w:val="nil"/>
              <w:bottom w:val="single" w:sz="4" w:space="0" w:color="auto"/>
              <w:right w:val="single" w:sz="4" w:space="0" w:color="auto"/>
            </w:tcBorders>
            <w:shd w:val="clear" w:color="auto" w:fill="auto"/>
          </w:tcPr>
          <w:p w14:paraId="741A29C3" w14:textId="77777777" w:rsidR="005D67FF" w:rsidRPr="003905AE" w:rsidRDefault="005D67FF" w:rsidP="00D65D8E">
            <w:pPr>
              <w:pStyle w:val="Cell10left"/>
              <w:rPr>
                <w:del w:id="523" w:author="Erik Edgar" w:date="2016-10-13T18:16:00Z"/>
                <w:rFonts w:ascii="Times New Roman" w:hAnsi="Times New Roman"/>
              </w:rPr>
            </w:pPr>
            <w:del w:id="524" w:author="Erik Edgar" w:date="2016-10-13T18:16:00Z">
              <w:r w:rsidRPr="003905AE">
                <w:rPr>
                  <w:rFonts w:ascii="Times New Roman" w:hAnsi="Times New Roman"/>
                </w:rPr>
                <w:delText>H082</w:delText>
              </w:r>
            </w:del>
          </w:p>
        </w:tc>
        <w:tc>
          <w:tcPr>
            <w:tcW w:w="3715" w:type="dxa"/>
            <w:tcBorders>
              <w:top w:val="nil"/>
              <w:left w:val="nil"/>
              <w:bottom w:val="single" w:sz="4" w:space="0" w:color="auto"/>
              <w:right w:val="single" w:sz="4" w:space="0" w:color="auto"/>
            </w:tcBorders>
            <w:shd w:val="clear" w:color="auto" w:fill="auto"/>
          </w:tcPr>
          <w:p w14:paraId="2AC11580" w14:textId="77777777" w:rsidR="005D67FF" w:rsidRPr="003905AE" w:rsidRDefault="005D67FF" w:rsidP="00D65D8E">
            <w:pPr>
              <w:pStyle w:val="Cell10left"/>
              <w:rPr>
                <w:del w:id="525" w:author="Erik Edgar" w:date="2016-10-13T18:16:00Z"/>
                <w:rFonts w:ascii="Times New Roman" w:hAnsi="Times New Roman"/>
              </w:rPr>
            </w:pPr>
            <w:del w:id="526" w:author="Erik Edgar" w:date="2016-10-13T18:16:00Z">
              <w:r w:rsidRPr="003905AE">
                <w:rPr>
                  <w:rFonts w:ascii="Times New Roman" w:hAnsi="Times New Roman"/>
                </w:rPr>
                <w:delText>Adsorption</w:delText>
              </w:r>
            </w:del>
          </w:p>
        </w:tc>
      </w:tr>
      <w:tr w:rsidR="005D67FF" w:rsidRPr="003905AE" w14:paraId="1BAF64D5" w14:textId="77777777" w:rsidTr="009F2956">
        <w:trPr>
          <w:cantSplit/>
          <w:jc w:val="center"/>
          <w:del w:id="527"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007FFADA" w14:textId="77777777" w:rsidR="005D67FF" w:rsidRPr="003905AE" w:rsidRDefault="005D67FF" w:rsidP="00D65D8E">
            <w:pPr>
              <w:pStyle w:val="Cell10left"/>
              <w:rPr>
                <w:del w:id="528" w:author="Erik Edgar" w:date="2016-10-13T18:16:00Z"/>
                <w:rFonts w:ascii="Times New Roman" w:hAnsi="Times New Roman"/>
              </w:rPr>
            </w:pPr>
            <w:del w:id="529" w:author="Erik Edgar" w:date="2016-10-13T18:16:00Z">
              <w:r w:rsidRPr="003905AE">
                <w:rPr>
                  <w:rFonts w:ascii="Times New Roman" w:hAnsi="Times New Roman"/>
                </w:rPr>
                <w:delText>P31</w:delText>
              </w:r>
            </w:del>
          </w:p>
        </w:tc>
        <w:tc>
          <w:tcPr>
            <w:tcW w:w="3325" w:type="dxa"/>
            <w:gridSpan w:val="2"/>
            <w:tcBorders>
              <w:top w:val="nil"/>
              <w:left w:val="nil"/>
              <w:bottom w:val="single" w:sz="4" w:space="0" w:color="auto"/>
              <w:right w:val="single" w:sz="4" w:space="0" w:color="auto"/>
            </w:tcBorders>
            <w:shd w:val="clear" w:color="auto" w:fill="auto"/>
          </w:tcPr>
          <w:p w14:paraId="48C71C97" w14:textId="77777777" w:rsidR="005D67FF" w:rsidRPr="003905AE" w:rsidRDefault="005D67FF" w:rsidP="00D65D8E">
            <w:pPr>
              <w:pStyle w:val="Cell10left"/>
              <w:rPr>
                <w:del w:id="530" w:author="Erik Edgar" w:date="2016-10-13T18:16:00Z"/>
                <w:rFonts w:ascii="Times New Roman" w:hAnsi="Times New Roman"/>
              </w:rPr>
            </w:pPr>
            <w:del w:id="531" w:author="Erik Edgar" w:date="2016-10-13T18:16:00Z">
              <w:r w:rsidRPr="003905AE">
                <w:rPr>
                  <w:rFonts w:ascii="Times New Roman" w:hAnsi="Times New Roman"/>
                </w:rPr>
                <w:delText>Reverse Osmosis (other than for recover/reuse)</w:delText>
              </w:r>
            </w:del>
          </w:p>
        </w:tc>
        <w:tc>
          <w:tcPr>
            <w:tcW w:w="1234" w:type="dxa"/>
            <w:tcBorders>
              <w:top w:val="nil"/>
              <w:left w:val="nil"/>
              <w:bottom w:val="single" w:sz="4" w:space="0" w:color="auto"/>
              <w:right w:val="single" w:sz="4" w:space="0" w:color="auto"/>
            </w:tcBorders>
            <w:shd w:val="clear" w:color="auto" w:fill="auto"/>
          </w:tcPr>
          <w:p w14:paraId="19A0AAD2" w14:textId="77777777" w:rsidR="005D67FF" w:rsidRPr="003905AE" w:rsidRDefault="005D67FF" w:rsidP="00D65D8E">
            <w:pPr>
              <w:pStyle w:val="Cell10left"/>
              <w:rPr>
                <w:del w:id="532" w:author="Erik Edgar" w:date="2016-10-13T18:16:00Z"/>
                <w:rFonts w:ascii="Times New Roman" w:hAnsi="Times New Roman"/>
              </w:rPr>
            </w:pPr>
            <w:del w:id="533"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43C5F0B0" w14:textId="77777777" w:rsidR="005D67FF" w:rsidRPr="003905AE" w:rsidRDefault="005D67FF" w:rsidP="00D65D8E">
            <w:pPr>
              <w:pStyle w:val="Cell10left"/>
              <w:rPr>
                <w:del w:id="534" w:author="Erik Edgar" w:date="2016-10-13T18:16:00Z"/>
                <w:rFonts w:ascii="Times New Roman" w:hAnsi="Times New Roman"/>
              </w:rPr>
            </w:pPr>
            <w:del w:id="535" w:author="Erik Edgar" w:date="2016-10-13T18:16:00Z">
              <w:r w:rsidRPr="003905AE">
                <w:rPr>
                  <w:rFonts w:ascii="Times New Roman" w:hAnsi="Times New Roman"/>
                </w:rPr>
                <w:delText>Other treatment</w:delText>
              </w:r>
            </w:del>
          </w:p>
        </w:tc>
      </w:tr>
      <w:tr w:rsidR="005D67FF" w:rsidRPr="003905AE" w14:paraId="1253C66A" w14:textId="77777777" w:rsidTr="009F2956">
        <w:trPr>
          <w:cantSplit/>
          <w:jc w:val="center"/>
          <w:del w:id="536"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2BC1180" w14:textId="77777777" w:rsidR="005D67FF" w:rsidRPr="003905AE" w:rsidRDefault="005D67FF" w:rsidP="00D65D8E">
            <w:pPr>
              <w:pStyle w:val="Cell10left"/>
              <w:rPr>
                <w:del w:id="537" w:author="Erik Edgar" w:date="2016-10-13T18:16:00Z"/>
                <w:rFonts w:ascii="Times New Roman" w:hAnsi="Times New Roman"/>
              </w:rPr>
            </w:pPr>
            <w:del w:id="538" w:author="Erik Edgar" w:date="2016-10-13T18:16:00Z">
              <w:r w:rsidRPr="003905AE">
                <w:rPr>
                  <w:rFonts w:ascii="Times New Roman" w:hAnsi="Times New Roman"/>
                </w:rPr>
                <w:delText>P41</w:delText>
              </w:r>
            </w:del>
          </w:p>
        </w:tc>
        <w:tc>
          <w:tcPr>
            <w:tcW w:w="3325" w:type="dxa"/>
            <w:gridSpan w:val="2"/>
            <w:tcBorders>
              <w:top w:val="nil"/>
              <w:left w:val="nil"/>
              <w:bottom w:val="single" w:sz="4" w:space="0" w:color="auto"/>
              <w:right w:val="single" w:sz="4" w:space="0" w:color="auto"/>
            </w:tcBorders>
            <w:shd w:val="clear" w:color="auto" w:fill="auto"/>
          </w:tcPr>
          <w:p w14:paraId="73F83855" w14:textId="77777777" w:rsidR="005D67FF" w:rsidRPr="003905AE" w:rsidRDefault="005D67FF" w:rsidP="00D65D8E">
            <w:pPr>
              <w:pStyle w:val="Cell10left"/>
              <w:rPr>
                <w:del w:id="539" w:author="Erik Edgar" w:date="2016-10-13T18:16:00Z"/>
                <w:rFonts w:ascii="Times New Roman" w:hAnsi="Times New Roman"/>
              </w:rPr>
            </w:pPr>
            <w:del w:id="540" w:author="Erik Edgar" w:date="2016-10-13T18:16:00Z">
              <w:r w:rsidRPr="003905AE">
                <w:rPr>
                  <w:rFonts w:ascii="Times New Roman" w:hAnsi="Times New Roman"/>
                </w:rPr>
                <w:delText>Stripping B Air</w:delText>
              </w:r>
            </w:del>
          </w:p>
        </w:tc>
        <w:tc>
          <w:tcPr>
            <w:tcW w:w="1234" w:type="dxa"/>
            <w:tcBorders>
              <w:top w:val="nil"/>
              <w:left w:val="nil"/>
              <w:bottom w:val="single" w:sz="4" w:space="0" w:color="auto"/>
              <w:right w:val="single" w:sz="4" w:space="0" w:color="auto"/>
            </w:tcBorders>
            <w:shd w:val="clear" w:color="auto" w:fill="auto"/>
          </w:tcPr>
          <w:p w14:paraId="1496171B" w14:textId="77777777" w:rsidR="005D67FF" w:rsidRPr="003905AE" w:rsidRDefault="005D67FF" w:rsidP="00D65D8E">
            <w:pPr>
              <w:pStyle w:val="Cell10left"/>
              <w:rPr>
                <w:del w:id="541" w:author="Erik Edgar" w:date="2016-10-13T18:16:00Z"/>
                <w:rFonts w:ascii="Times New Roman" w:hAnsi="Times New Roman"/>
              </w:rPr>
            </w:pPr>
            <w:del w:id="542" w:author="Erik Edgar" w:date="2016-10-13T18:16:00Z">
              <w:r w:rsidRPr="003905AE">
                <w:rPr>
                  <w:rFonts w:ascii="Times New Roman" w:hAnsi="Times New Roman"/>
                </w:rPr>
                <w:delText>H083</w:delText>
              </w:r>
            </w:del>
          </w:p>
        </w:tc>
        <w:tc>
          <w:tcPr>
            <w:tcW w:w="3715" w:type="dxa"/>
            <w:tcBorders>
              <w:top w:val="nil"/>
              <w:left w:val="nil"/>
              <w:bottom w:val="single" w:sz="4" w:space="0" w:color="auto"/>
              <w:right w:val="single" w:sz="4" w:space="0" w:color="auto"/>
            </w:tcBorders>
            <w:shd w:val="clear" w:color="auto" w:fill="auto"/>
          </w:tcPr>
          <w:p w14:paraId="5D0134CF" w14:textId="77777777" w:rsidR="005D67FF" w:rsidRPr="003905AE" w:rsidRDefault="005D67FF" w:rsidP="00D65D8E">
            <w:pPr>
              <w:pStyle w:val="Cell10left"/>
              <w:rPr>
                <w:del w:id="543" w:author="Erik Edgar" w:date="2016-10-13T18:16:00Z"/>
                <w:rFonts w:ascii="Times New Roman" w:hAnsi="Times New Roman"/>
              </w:rPr>
            </w:pPr>
            <w:del w:id="544" w:author="Erik Edgar" w:date="2016-10-13T18:16:00Z">
              <w:r w:rsidRPr="003905AE">
                <w:rPr>
                  <w:rFonts w:ascii="Times New Roman" w:hAnsi="Times New Roman"/>
                </w:rPr>
                <w:delText>Air or steam stripping</w:delText>
              </w:r>
            </w:del>
          </w:p>
        </w:tc>
      </w:tr>
      <w:tr w:rsidR="005D67FF" w:rsidRPr="003905AE" w14:paraId="2CE8A00E" w14:textId="77777777" w:rsidTr="009F2956">
        <w:trPr>
          <w:cantSplit/>
          <w:jc w:val="center"/>
          <w:del w:id="545"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2EF827C" w14:textId="77777777" w:rsidR="005D67FF" w:rsidRPr="003905AE" w:rsidRDefault="005D67FF" w:rsidP="00D65D8E">
            <w:pPr>
              <w:pStyle w:val="Cell10left"/>
              <w:rPr>
                <w:del w:id="546" w:author="Erik Edgar" w:date="2016-10-13T18:16:00Z"/>
                <w:rFonts w:ascii="Times New Roman" w:hAnsi="Times New Roman"/>
              </w:rPr>
            </w:pPr>
            <w:del w:id="547" w:author="Erik Edgar" w:date="2016-10-13T18:16:00Z">
              <w:r w:rsidRPr="003905AE">
                <w:rPr>
                  <w:rFonts w:ascii="Times New Roman" w:hAnsi="Times New Roman"/>
                </w:rPr>
                <w:delText>P42</w:delText>
              </w:r>
            </w:del>
          </w:p>
        </w:tc>
        <w:tc>
          <w:tcPr>
            <w:tcW w:w="3325" w:type="dxa"/>
            <w:gridSpan w:val="2"/>
            <w:tcBorders>
              <w:top w:val="nil"/>
              <w:left w:val="nil"/>
              <w:bottom w:val="single" w:sz="4" w:space="0" w:color="auto"/>
              <w:right w:val="single" w:sz="4" w:space="0" w:color="auto"/>
            </w:tcBorders>
            <w:shd w:val="clear" w:color="auto" w:fill="auto"/>
          </w:tcPr>
          <w:p w14:paraId="296DAECF" w14:textId="77777777" w:rsidR="005D67FF" w:rsidRPr="003905AE" w:rsidRDefault="005D67FF" w:rsidP="00D65D8E">
            <w:pPr>
              <w:pStyle w:val="Cell10left"/>
              <w:rPr>
                <w:del w:id="548" w:author="Erik Edgar" w:date="2016-10-13T18:16:00Z"/>
                <w:rFonts w:ascii="Times New Roman" w:hAnsi="Times New Roman"/>
              </w:rPr>
            </w:pPr>
            <w:del w:id="549" w:author="Erik Edgar" w:date="2016-10-13T18:16:00Z">
              <w:r w:rsidRPr="003905AE">
                <w:rPr>
                  <w:rFonts w:ascii="Times New Roman" w:hAnsi="Times New Roman"/>
                </w:rPr>
                <w:delText>Stripping B Steam</w:delText>
              </w:r>
            </w:del>
          </w:p>
        </w:tc>
        <w:tc>
          <w:tcPr>
            <w:tcW w:w="1234" w:type="dxa"/>
            <w:tcBorders>
              <w:top w:val="nil"/>
              <w:left w:val="nil"/>
              <w:bottom w:val="single" w:sz="4" w:space="0" w:color="auto"/>
              <w:right w:val="single" w:sz="4" w:space="0" w:color="auto"/>
            </w:tcBorders>
            <w:shd w:val="clear" w:color="auto" w:fill="auto"/>
          </w:tcPr>
          <w:p w14:paraId="6FD7F3EB" w14:textId="77777777" w:rsidR="005D67FF" w:rsidRPr="003905AE" w:rsidRDefault="005D67FF" w:rsidP="00D65D8E">
            <w:pPr>
              <w:pStyle w:val="Cell10left"/>
              <w:rPr>
                <w:del w:id="550" w:author="Erik Edgar" w:date="2016-10-13T18:16:00Z"/>
                <w:rFonts w:ascii="Times New Roman" w:hAnsi="Times New Roman"/>
              </w:rPr>
            </w:pPr>
            <w:del w:id="551" w:author="Erik Edgar" w:date="2016-10-13T18:16:00Z">
              <w:r w:rsidRPr="003905AE">
                <w:rPr>
                  <w:rFonts w:ascii="Times New Roman" w:hAnsi="Times New Roman"/>
                </w:rPr>
                <w:delText>H083</w:delText>
              </w:r>
            </w:del>
          </w:p>
        </w:tc>
        <w:tc>
          <w:tcPr>
            <w:tcW w:w="3715" w:type="dxa"/>
            <w:tcBorders>
              <w:top w:val="nil"/>
              <w:left w:val="nil"/>
              <w:bottom w:val="single" w:sz="4" w:space="0" w:color="auto"/>
              <w:right w:val="single" w:sz="4" w:space="0" w:color="auto"/>
            </w:tcBorders>
            <w:shd w:val="clear" w:color="auto" w:fill="auto"/>
          </w:tcPr>
          <w:p w14:paraId="4AB56B77" w14:textId="77777777" w:rsidR="005D67FF" w:rsidRPr="003905AE" w:rsidRDefault="005D67FF" w:rsidP="00D65D8E">
            <w:pPr>
              <w:pStyle w:val="Cell10left"/>
              <w:rPr>
                <w:del w:id="552" w:author="Erik Edgar" w:date="2016-10-13T18:16:00Z"/>
                <w:rFonts w:ascii="Times New Roman" w:hAnsi="Times New Roman"/>
              </w:rPr>
            </w:pPr>
            <w:del w:id="553" w:author="Erik Edgar" w:date="2016-10-13T18:16:00Z">
              <w:r w:rsidRPr="003905AE">
                <w:rPr>
                  <w:rFonts w:ascii="Times New Roman" w:hAnsi="Times New Roman"/>
                </w:rPr>
                <w:delText>Air or steam stripping</w:delText>
              </w:r>
            </w:del>
          </w:p>
        </w:tc>
      </w:tr>
      <w:tr w:rsidR="005D67FF" w:rsidRPr="003905AE" w14:paraId="295DD71B" w14:textId="77777777" w:rsidTr="009F2956">
        <w:trPr>
          <w:cantSplit/>
          <w:jc w:val="center"/>
          <w:del w:id="554"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7350FB2B" w14:textId="77777777" w:rsidR="005D67FF" w:rsidRPr="003905AE" w:rsidRDefault="005D67FF" w:rsidP="00D65D8E">
            <w:pPr>
              <w:pStyle w:val="Cell10left"/>
              <w:rPr>
                <w:del w:id="555" w:author="Erik Edgar" w:date="2016-10-13T18:16:00Z"/>
                <w:rFonts w:ascii="Times New Roman" w:hAnsi="Times New Roman"/>
              </w:rPr>
            </w:pPr>
            <w:del w:id="556" w:author="Erik Edgar" w:date="2016-10-13T18:16:00Z">
              <w:r w:rsidRPr="003905AE">
                <w:rPr>
                  <w:rFonts w:ascii="Times New Roman" w:hAnsi="Times New Roman"/>
                </w:rPr>
                <w:delText>P49</w:delText>
              </w:r>
            </w:del>
          </w:p>
        </w:tc>
        <w:tc>
          <w:tcPr>
            <w:tcW w:w="3325" w:type="dxa"/>
            <w:gridSpan w:val="2"/>
            <w:tcBorders>
              <w:top w:val="nil"/>
              <w:left w:val="nil"/>
              <w:bottom w:val="single" w:sz="4" w:space="0" w:color="auto"/>
              <w:right w:val="single" w:sz="4" w:space="0" w:color="auto"/>
            </w:tcBorders>
            <w:shd w:val="clear" w:color="auto" w:fill="auto"/>
          </w:tcPr>
          <w:p w14:paraId="04C0A8C5" w14:textId="77777777" w:rsidR="005D67FF" w:rsidRPr="003905AE" w:rsidRDefault="005D67FF" w:rsidP="00D65D8E">
            <w:pPr>
              <w:pStyle w:val="Cell10left"/>
              <w:rPr>
                <w:del w:id="557" w:author="Erik Edgar" w:date="2016-10-13T18:16:00Z"/>
                <w:rFonts w:ascii="Times New Roman" w:hAnsi="Times New Roman"/>
              </w:rPr>
            </w:pPr>
            <w:del w:id="558" w:author="Erik Edgar" w:date="2016-10-13T18:16:00Z">
              <w:r w:rsidRPr="003905AE">
                <w:rPr>
                  <w:rFonts w:ascii="Times New Roman" w:hAnsi="Times New Roman"/>
                </w:rPr>
                <w:delText>Stripping B Other</w:delText>
              </w:r>
            </w:del>
          </w:p>
        </w:tc>
        <w:tc>
          <w:tcPr>
            <w:tcW w:w="1234" w:type="dxa"/>
            <w:tcBorders>
              <w:top w:val="nil"/>
              <w:left w:val="nil"/>
              <w:bottom w:val="single" w:sz="4" w:space="0" w:color="auto"/>
              <w:right w:val="single" w:sz="4" w:space="0" w:color="auto"/>
            </w:tcBorders>
            <w:shd w:val="clear" w:color="auto" w:fill="auto"/>
          </w:tcPr>
          <w:p w14:paraId="6E1742B0" w14:textId="77777777" w:rsidR="005D67FF" w:rsidRPr="003905AE" w:rsidRDefault="005D67FF" w:rsidP="00D65D8E">
            <w:pPr>
              <w:pStyle w:val="Cell10left"/>
              <w:rPr>
                <w:del w:id="559" w:author="Erik Edgar" w:date="2016-10-13T18:16:00Z"/>
                <w:rFonts w:ascii="Times New Roman" w:hAnsi="Times New Roman"/>
              </w:rPr>
            </w:pPr>
            <w:del w:id="560" w:author="Erik Edgar" w:date="2016-10-13T18:16:00Z">
              <w:r w:rsidRPr="003905AE">
                <w:rPr>
                  <w:rFonts w:ascii="Times New Roman" w:hAnsi="Times New Roman"/>
                </w:rPr>
                <w:delText>H083</w:delText>
              </w:r>
            </w:del>
          </w:p>
        </w:tc>
        <w:tc>
          <w:tcPr>
            <w:tcW w:w="3715" w:type="dxa"/>
            <w:tcBorders>
              <w:top w:val="nil"/>
              <w:left w:val="nil"/>
              <w:bottom w:val="single" w:sz="4" w:space="0" w:color="auto"/>
              <w:right w:val="single" w:sz="4" w:space="0" w:color="auto"/>
            </w:tcBorders>
            <w:shd w:val="clear" w:color="auto" w:fill="auto"/>
          </w:tcPr>
          <w:p w14:paraId="0D6651D4" w14:textId="77777777" w:rsidR="005D67FF" w:rsidRPr="003905AE" w:rsidRDefault="005D67FF" w:rsidP="00D65D8E">
            <w:pPr>
              <w:pStyle w:val="Cell10left"/>
              <w:rPr>
                <w:del w:id="561" w:author="Erik Edgar" w:date="2016-10-13T18:16:00Z"/>
                <w:rFonts w:ascii="Times New Roman" w:hAnsi="Times New Roman"/>
              </w:rPr>
            </w:pPr>
            <w:del w:id="562" w:author="Erik Edgar" w:date="2016-10-13T18:16:00Z">
              <w:r w:rsidRPr="003905AE">
                <w:rPr>
                  <w:rFonts w:ascii="Times New Roman" w:hAnsi="Times New Roman"/>
                </w:rPr>
                <w:delText>Air or steam stripping</w:delText>
              </w:r>
            </w:del>
          </w:p>
        </w:tc>
      </w:tr>
      <w:tr w:rsidR="005D67FF" w:rsidRPr="003905AE" w14:paraId="4AC3C49E" w14:textId="77777777" w:rsidTr="009F2956">
        <w:trPr>
          <w:cantSplit/>
          <w:jc w:val="center"/>
          <w:del w:id="563"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1011FD47" w14:textId="77777777" w:rsidR="005D67FF" w:rsidRPr="003905AE" w:rsidRDefault="005D67FF" w:rsidP="00D65D8E">
            <w:pPr>
              <w:pStyle w:val="Cell10left"/>
              <w:rPr>
                <w:del w:id="564" w:author="Erik Edgar" w:date="2016-10-13T18:16:00Z"/>
                <w:rFonts w:ascii="Times New Roman" w:hAnsi="Times New Roman"/>
              </w:rPr>
            </w:pPr>
            <w:del w:id="565" w:author="Erik Edgar" w:date="2016-10-13T18:16:00Z">
              <w:r w:rsidRPr="003905AE">
                <w:rPr>
                  <w:rFonts w:ascii="Times New Roman" w:hAnsi="Times New Roman"/>
                </w:rPr>
                <w:delText>P51</w:delText>
              </w:r>
            </w:del>
          </w:p>
        </w:tc>
        <w:tc>
          <w:tcPr>
            <w:tcW w:w="3325" w:type="dxa"/>
            <w:gridSpan w:val="2"/>
            <w:tcBorders>
              <w:top w:val="nil"/>
              <w:left w:val="nil"/>
              <w:bottom w:val="single" w:sz="4" w:space="0" w:color="auto"/>
              <w:right w:val="single" w:sz="4" w:space="0" w:color="auto"/>
            </w:tcBorders>
            <w:shd w:val="clear" w:color="auto" w:fill="auto"/>
          </w:tcPr>
          <w:p w14:paraId="1D2E57CC" w14:textId="77777777" w:rsidR="005D67FF" w:rsidRPr="003905AE" w:rsidRDefault="005D67FF" w:rsidP="00D65D8E">
            <w:pPr>
              <w:pStyle w:val="Cell10left"/>
              <w:rPr>
                <w:del w:id="566" w:author="Erik Edgar" w:date="2016-10-13T18:16:00Z"/>
                <w:rFonts w:ascii="Times New Roman" w:hAnsi="Times New Roman"/>
              </w:rPr>
            </w:pPr>
            <w:del w:id="567" w:author="Erik Edgar" w:date="2016-10-13T18:16:00Z">
              <w:r w:rsidRPr="003905AE">
                <w:rPr>
                  <w:rFonts w:ascii="Times New Roman" w:hAnsi="Times New Roman"/>
                </w:rPr>
                <w:delText>Acid Leaching (other than for recovery/reuse)</w:delText>
              </w:r>
            </w:del>
          </w:p>
        </w:tc>
        <w:tc>
          <w:tcPr>
            <w:tcW w:w="1234" w:type="dxa"/>
            <w:tcBorders>
              <w:top w:val="nil"/>
              <w:left w:val="nil"/>
              <w:bottom w:val="single" w:sz="4" w:space="0" w:color="auto"/>
              <w:right w:val="single" w:sz="4" w:space="0" w:color="auto"/>
            </w:tcBorders>
            <w:shd w:val="clear" w:color="auto" w:fill="auto"/>
          </w:tcPr>
          <w:p w14:paraId="15EB0022" w14:textId="77777777" w:rsidR="005D67FF" w:rsidRPr="003905AE" w:rsidRDefault="005D67FF" w:rsidP="00D65D8E">
            <w:pPr>
              <w:pStyle w:val="Cell10left"/>
              <w:rPr>
                <w:del w:id="568" w:author="Erik Edgar" w:date="2016-10-13T18:16:00Z"/>
                <w:rFonts w:ascii="Times New Roman" w:hAnsi="Times New Roman"/>
              </w:rPr>
            </w:pPr>
            <w:del w:id="569"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7370D5B7" w14:textId="77777777" w:rsidR="005D67FF" w:rsidRPr="003905AE" w:rsidRDefault="005D67FF" w:rsidP="00D65D8E">
            <w:pPr>
              <w:pStyle w:val="Cell10left"/>
              <w:rPr>
                <w:del w:id="570" w:author="Erik Edgar" w:date="2016-10-13T18:16:00Z"/>
                <w:rFonts w:ascii="Times New Roman" w:hAnsi="Times New Roman"/>
              </w:rPr>
            </w:pPr>
            <w:del w:id="571" w:author="Erik Edgar" w:date="2016-10-13T18:16:00Z">
              <w:r w:rsidRPr="003905AE">
                <w:rPr>
                  <w:rFonts w:ascii="Times New Roman" w:hAnsi="Times New Roman"/>
                </w:rPr>
                <w:delText>Other treatment</w:delText>
              </w:r>
            </w:del>
          </w:p>
        </w:tc>
      </w:tr>
      <w:tr w:rsidR="005D67FF" w:rsidRPr="003905AE" w14:paraId="634A4456" w14:textId="77777777" w:rsidTr="009F2956">
        <w:trPr>
          <w:cantSplit/>
          <w:jc w:val="center"/>
          <w:del w:id="572"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535AB3E5" w14:textId="77777777" w:rsidR="005D67FF" w:rsidRPr="003905AE" w:rsidRDefault="005D67FF" w:rsidP="00D65D8E">
            <w:pPr>
              <w:pStyle w:val="Cell10left"/>
              <w:rPr>
                <w:del w:id="573" w:author="Erik Edgar" w:date="2016-10-13T18:16:00Z"/>
                <w:rFonts w:ascii="Times New Roman" w:hAnsi="Times New Roman"/>
              </w:rPr>
            </w:pPr>
            <w:del w:id="574" w:author="Erik Edgar" w:date="2016-10-13T18:16:00Z">
              <w:r w:rsidRPr="003905AE">
                <w:rPr>
                  <w:rFonts w:ascii="Times New Roman" w:hAnsi="Times New Roman"/>
                </w:rPr>
                <w:delText>P61</w:delText>
              </w:r>
            </w:del>
          </w:p>
        </w:tc>
        <w:tc>
          <w:tcPr>
            <w:tcW w:w="3325" w:type="dxa"/>
            <w:gridSpan w:val="2"/>
            <w:tcBorders>
              <w:top w:val="nil"/>
              <w:left w:val="nil"/>
              <w:bottom w:val="single" w:sz="4" w:space="0" w:color="auto"/>
              <w:right w:val="single" w:sz="4" w:space="0" w:color="auto"/>
            </w:tcBorders>
            <w:shd w:val="clear" w:color="auto" w:fill="auto"/>
          </w:tcPr>
          <w:p w14:paraId="59B43181" w14:textId="77777777" w:rsidR="005D67FF" w:rsidRPr="003905AE" w:rsidRDefault="005D67FF" w:rsidP="00D65D8E">
            <w:pPr>
              <w:pStyle w:val="Cell10left"/>
              <w:rPr>
                <w:del w:id="575" w:author="Erik Edgar" w:date="2016-10-13T18:16:00Z"/>
                <w:rFonts w:ascii="Times New Roman" w:hAnsi="Times New Roman"/>
              </w:rPr>
            </w:pPr>
            <w:del w:id="576" w:author="Erik Edgar" w:date="2016-10-13T18:16:00Z">
              <w:r w:rsidRPr="003905AE">
                <w:rPr>
                  <w:rFonts w:ascii="Times New Roman" w:hAnsi="Times New Roman"/>
                </w:rPr>
                <w:delText>Solvent Extraction (other than recovery/reuse)</w:delText>
              </w:r>
            </w:del>
          </w:p>
        </w:tc>
        <w:tc>
          <w:tcPr>
            <w:tcW w:w="1234" w:type="dxa"/>
            <w:tcBorders>
              <w:top w:val="nil"/>
              <w:left w:val="nil"/>
              <w:bottom w:val="single" w:sz="4" w:space="0" w:color="auto"/>
              <w:right w:val="single" w:sz="4" w:space="0" w:color="auto"/>
            </w:tcBorders>
            <w:shd w:val="clear" w:color="auto" w:fill="auto"/>
          </w:tcPr>
          <w:p w14:paraId="70DC0F7B" w14:textId="77777777" w:rsidR="005D67FF" w:rsidRPr="003905AE" w:rsidRDefault="005D67FF" w:rsidP="00D65D8E">
            <w:pPr>
              <w:pStyle w:val="Cell10left"/>
              <w:rPr>
                <w:del w:id="577" w:author="Erik Edgar" w:date="2016-10-13T18:16:00Z"/>
                <w:rFonts w:ascii="Times New Roman" w:hAnsi="Times New Roman"/>
              </w:rPr>
            </w:pPr>
            <w:del w:id="578"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454AD7EC" w14:textId="77777777" w:rsidR="005D67FF" w:rsidRPr="003905AE" w:rsidRDefault="005D67FF" w:rsidP="00D65D8E">
            <w:pPr>
              <w:pStyle w:val="Cell10left"/>
              <w:rPr>
                <w:del w:id="579" w:author="Erik Edgar" w:date="2016-10-13T18:16:00Z"/>
                <w:rFonts w:ascii="Times New Roman" w:hAnsi="Times New Roman"/>
              </w:rPr>
            </w:pPr>
            <w:del w:id="580" w:author="Erik Edgar" w:date="2016-10-13T18:16:00Z">
              <w:r w:rsidRPr="003905AE">
                <w:rPr>
                  <w:rFonts w:ascii="Times New Roman" w:hAnsi="Times New Roman"/>
                </w:rPr>
                <w:delText>Other treatment</w:delText>
              </w:r>
            </w:del>
          </w:p>
        </w:tc>
      </w:tr>
      <w:tr w:rsidR="005D67FF" w:rsidRPr="003905AE" w14:paraId="14D2B2E0" w14:textId="77777777" w:rsidTr="009F2956">
        <w:trPr>
          <w:cantSplit/>
          <w:jc w:val="center"/>
          <w:del w:id="581" w:author="Erik Edgar" w:date="2016-10-13T18:16:00Z"/>
        </w:trPr>
        <w:tc>
          <w:tcPr>
            <w:tcW w:w="1086" w:type="dxa"/>
            <w:tcBorders>
              <w:top w:val="nil"/>
              <w:left w:val="single" w:sz="4" w:space="0" w:color="auto"/>
              <w:bottom w:val="single" w:sz="4" w:space="0" w:color="auto"/>
              <w:right w:val="single" w:sz="4" w:space="0" w:color="auto"/>
            </w:tcBorders>
            <w:shd w:val="clear" w:color="auto" w:fill="auto"/>
          </w:tcPr>
          <w:p w14:paraId="332C7BA6" w14:textId="77777777" w:rsidR="005D67FF" w:rsidRPr="003905AE" w:rsidRDefault="005D67FF" w:rsidP="00D65D8E">
            <w:pPr>
              <w:pStyle w:val="Cell10left"/>
              <w:rPr>
                <w:del w:id="582" w:author="Erik Edgar" w:date="2016-10-13T18:16:00Z"/>
                <w:rFonts w:ascii="Times New Roman" w:hAnsi="Times New Roman"/>
              </w:rPr>
            </w:pPr>
            <w:del w:id="583" w:author="Erik Edgar" w:date="2016-10-13T18:16:00Z">
              <w:r w:rsidRPr="003905AE">
                <w:rPr>
                  <w:rFonts w:ascii="Times New Roman" w:hAnsi="Times New Roman"/>
                </w:rPr>
                <w:delText>P99</w:delText>
              </w:r>
            </w:del>
          </w:p>
        </w:tc>
        <w:tc>
          <w:tcPr>
            <w:tcW w:w="3325" w:type="dxa"/>
            <w:gridSpan w:val="2"/>
            <w:tcBorders>
              <w:top w:val="nil"/>
              <w:left w:val="nil"/>
              <w:bottom w:val="single" w:sz="4" w:space="0" w:color="auto"/>
              <w:right w:val="single" w:sz="4" w:space="0" w:color="auto"/>
            </w:tcBorders>
            <w:shd w:val="clear" w:color="auto" w:fill="auto"/>
          </w:tcPr>
          <w:p w14:paraId="4C905211" w14:textId="77777777" w:rsidR="005D67FF" w:rsidRPr="003905AE" w:rsidRDefault="005D67FF" w:rsidP="00D65D8E">
            <w:pPr>
              <w:pStyle w:val="Cell10left"/>
              <w:rPr>
                <w:del w:id="584" w:author="Erik Edgar" w:date="2016-10-13T18:16:00Z"/>
                <w:rFonts w:ascii="Times New Roman" w:hAnsi="Times New Roman"/>
              </w:rPr>
            </w:pPr>
            <w:del w:id="585" w:author="Erik Edgar" w:date="2016-10-13T18:16:00Z">
              <w:r w:rsidRPr="003905AE">
                <w:rPr>
                  <w:rFonts w:ascii="Times New Roman" w:hAnsi="Times New Roman"/>
                </w:rPr>
                <w:delText>Other Physical Treatment</w:delText>
              </w:r>
            </w:del>
          </w:p>
        </w:tc>
        <w:tc>
          <w:tcPr>
            <w:tcW w:w="1234" w:type="dxa"/>
            <w:tcBorders>
              <w:top w:val="nil"/>
              <w:left w:val="nil"/>
              <w:bottom w:val="single" w:sz="4" w:space="0" w:color="auto"/>
              <w:right w:val="single" w:sz="4" w:space="0" w:color="auto"/>
            </w:tcBorders>
            <w:shd w:val="clear" w:color="auto" w:fill="auto"/>
          </w:tcPr>
          <w:p w14:paraId="57A929F2" w14:textId="77777777" w:rsidR="005D67FF" w:rsidRPr="003905AE" w:rsidRDefault="005D67FF" w:rsidP="00D65D8E">
            <w:pPr>
              <w:pStyle w:val="Cell10left"/>
              <w:rPr>
                <w:del w:id="586" w:author="Erik Edgar" w:date="2016-10-13T18:16:00Z"/>
                <w:rFonts w:ascii="Times New Roman" w:hAnsi="Times New Roman"/>
              </w:rPr>
            </w:pPr>
            <w:del w:id="587" w:author="Erik Edgar" w:date="2016-10-13T18:16:00Z">
              <w:r w:rsidRPr="003905AE">
                <w:rPr>
                  <w:rFonts w:ascii="Times New Roman" w:hAnsi="Times New Roman"/>
                </w:rPr>
                <w:delText>H129</w:delText>
              </w:r>
            </w:del>
          </w:p>
        </w:tc>
        <w:tc>
          <w:tcPr>
            <w:tcW w:w="3715" w:type="dxa"/>
            <w:tcBorders>
              <w:top w:val="nil"/>
              <w:left w:val="nil"/>
              <w:bottom w:val="single" w:sz="4" w:space="0" w:color="auto"/>
              <w:right w:val="single" w:sz="4" w:space="0" w:color="auto"/>
            </w:tcBorders>
            <w:shd w:val="clear" w:color="auto" w:fill="auto"/>
          </w:tcPr>
          <w:p w14:paraId="0FBB059B" w14:textId="77777777" w:rsidR="005D67FF" w:rsidRPr="003905AE" w:rsidRDefault="005D67FF" w:rsidP="00D65D8E">
            <w:pPr>
              <w:pStyle w:val="Cell10left"/>
              <w:rPr>
                <w:del w:id="588" w:author="Erik Edgar" w:date="2016-10-13T18:16:00Z"/>
                <w:rFonts w:ascii="Times New Roman" w:hAnsi="Times New Roman"/>
              </w:rPr>
            </w:pPr>
            <w:del w:id="589" w:author="Erik Edgar" w:date="2016-10-13T18:16:00Z">
              <w:r w:rsidRPr="003905AE">
                <w:rPr>
                  <w:rFonts w:ascii="Times New Roman" w:hAnsi="Times New Roman"/>
                </w:rPr>
                <w:delText>Other treatment</w:delText>
              </w:r>
            </w:del>
          </w:p>
        </w:tc>
      </w:tr>
    </w:tbl>
    <w:p w14:paraId="7224EB40" w14:textId="77777777" w:rsidR="005D67FF" w:rsidRPr="003905AE" w:rsidRDefault="005D67FF">
      <w:pPr>
        <w:rPr>
          <w:del w:id="590" w:author="Erik Edgar" w:date="2016-10-13T18:16:00Z"/>
        </w:rPr>
      </w:pPr>
    </w:p>
    <w:p w14:paraId="0D61F914" w14:textId="77777777" w:rsidR="00D65D8E" w:rsidRPr="003905AE" w:rsidRDefault="00D65D8E">
      <w:pPr>
        <w:rPr>
          <w:del w:id="591" w:author="Erik Edgar" w:date="2016-10-13T18:16:00Z"/>
        </w:rPr>
      </w:pPr>
    </w:p>
    <w:tbl>
      <w:tblPr>
        <w:tblW w:w="9360" w:type="dxa"/>
        <w:jc w:val="center"/>
        <w:tblLook w:val="0600" w:firstRow="0" w:lastRow="0" w:firstColumn="0" w:lastColumn="0" w:noHBand="1" w:noVBand="1"/>
      </w:tblPr>
      <w:tblGrid>
        <w:gridCol w:w="2410"/>
        <w:gridCol w:w="1988"/>
        <w:gridCol w:w="1236"/>
        <w:gridCol w:w="3726"/>
      </w:tblGrid>
      <w:tr w:rsidR="005D67FF" w:rsidRPr="003905AE" w14:paraId="62DF2C20" w14:textId="77777777" w:rsidTr="009F2956">
        <w:trPr>
          <w:cantSplit/>
          <w:tblHeader/>
          <w:jc w:val="center"/>
          <w:del w:id="592" w:author="Erik Edgar" w:date="2016-10-13T18:16:00Z"/>
        </w:trPr>
        <w:tc>
          <w:tcPr>
            <w:tcW w:w="9604" w:type="dxa"/>
            <w:gridSpan w:val="4"/>
            <w:tcBorders>
              <w:top w:val="single" w:sz="4" w:space="0" w:color="auto"/>
              <w:left w:val="single" w:sz="4" w:space="0" w:color="auto"/>
              <w:bottom w:val="single" w:sz="4" w:space="0" w:color="auto"/>
              <w:right w:val="single" w:sz="4" w:space="0" w:color="auto"/>
            </w:tcBorders>
            <w:shd w:val="pct12" w:color="000000" w:fill="FFFFFF"/>
          </w:tcPr>
          <w:p w14:paraId="029D2D4A" w14:textId="77777777" w:rsidR="005D67FF" w:rsidRPr="003905AE" w:rsidRDefault="005D67FF" w:rsidP="005D67FF">
            <w:pPr>
              <w:pStyle w:val="Cell10hdr"/>
              <w:rPr>
                <w:del w:id="593" w:author="Erik Edgar" w:date="2016-10-13T18:16:00Z"/>
                <w:rFonts w:ascii="Times New Roman" w:hAnsi="Times New Roman" w:cs="Times New Roman"/>
              </w:rPr>
            </w:pPr>
            <w:del w:id="594" w:author="Erik Edgar" w:date="2016-10-13T18:16:00Z">
              <w:r w:rsidRPr="003905AE">
                <w:rPr>
                  <w:rFonts w:ascii="Times New Roman" w:hAnsi="Times New Roman" w:cs="Times New Roman"/>
                </w:rPr>
                <w:delText>Solidification/Stabilization:</w:delText>
              </w:r>
            </w:del>
          </w:p>
        </w:tc>
      </w:tr>
      <w:tr w:rsidR="005D67FF" w:rsidRPr="003905AE" w14:paraId="124FEC6C" w14:textId="77777777" w:rsidTr="009F2956">
        <w:trPr>
          <w:cantSplit/>
          <w:tblHeader/>
          <w:jc w:val="center"/>
          <w:del w:id="595" w:author="Erik Edgar" w:date="2016-10-13T18:16:00Z"/>
        </w:trPr>
        <w:tc>
          <w:tcPr>
            <w:tcW w:w="4507" w:type="dxa"/>
            <w:gridSpan w:val="2"/>
            <w:tcBorders>
              <w:top w:val="single" w:sz="4" w:space="0" w:color="auto"/>
              <w:left w:val="single" w:sz="4" w:space="0" w:color="auto"/>
              <w:bottom w:val="single" w:sz="4" w:space="0" w:color="auto"/>
              <w:right w:val="single" w:sz="4" w:space="0" w:color="auto"/>
            </w:tcBorders>
            <w:shd w:val="pct12" w:color="000000" w:fill="FFFFFF"/>
          </w:tcPr>
          <w:p w14:paraId="26ACA2F8" w14:textId="77777777" w:rsidR="005D67FF" w:rsidRPr="003905AE" w:rsidRDefault="005D67FF" w:rsidP="003E6745">
            <w:pPr>
              <w:pStyle w:val="Cell10hdr"/>
              <w:rPr>
                <w:del w:id="596" w:author="Erik Edgar" w:date="2016-10-13T18:16:00Z"/>
                <w:rFonts w:ascii="Times New Roman" w:hAnsi="Times New Roman" w:cs="Times New Roman"/>
                <w:szCs w:val="24"/>
              </w:rPr>
            </w:pPr>
            <w:del w:id="597" w:author="Erik Edgar" w:date="2016-10-13T18:16:00Z">
              <w:r w:rsidRPr="003905AE">
                <w:rPr>
                  <w:rFonts w:ascii="Times New Roman" w:hAnsi="Times New Roman" w:cs="Times New Roman"/>
                </w:rPr>
                <w:delText>Previous Codes </w:delText>
              </w:r>
            </w:del>
          </w:p>
        </w:tc>
        <w:tc>
          <w:tcPr>
            <w:tcW w:w="5097" w:type="dxa"/>
            <w:gridSpan w:val="2"/>
            <w:tcBorders>
              <w:top w:val="single" w:sz="4" w:space="0" w:color="auto"/>
              <w:left w:val="nil"/>
              <w:bottom w:val="single" w:sz="4" w:space="0" w:color="auto"/>
              <w:right w:val="single" w:sz="4" w:space="0" w:color="auto"/>
            </w:tcBorders>
            <w:shd w:val="pct12" w:color="000000" w:fill="FFFFFF"/>
          </w:tcPr>
          <w:p w14:paraId="47F4B852" w14:textId="77777777" w:rsidR="005D67FF" w:rsidRPr="003905AE" w:rsidRDefault="005D67FF" w:rsidP="003E6745">
            <w:pPr>
              <w:pStyle w:val="Cell10hdr"/>
              <w:rPr>
                <w:del w:id="598" w:author="Erik Edgar" w:date="2016-10-13T18:16:00Z"/>
                <w:rFonts w:ascii="Times New Roman" w:hAnsi="Times New Roman" w:cs="Times New Roman"/>
                <w:szCs w:val="24"/>
              </w:rPr>
            </w:pPr>
            <w:del w:id="599" w:author="Erik Edgar" w:date="2016-10-13T18:16:00Z">
              <w:r w:rsidRPr="003905AE">
                <w:rPr>
                  <w:rFonts w:ascii="Times New Roman" w:hAnsi="Times New Roman" w:cs="Times New Roman"/>
                </w:rPr>
                <w:delText>New Codes (adapted from RCRA Hazardous Waste Management Codes) </w:delText>
              </w:r>
            </w:del>
          </w:p>
        </w:tc>
      </w:tr>
      <w:tr w:rsidR="005D67FF" w:rsidRPr="003905AE" w14:paraId="0D89170E" w14:textId="77777777" w:rsidTr="009F2956">
        <w:trPr>
          <w:cantSplit/>
          <w:jc w:val="center"/>
          <w:del w:id="600" w:author="Erik Edgar" w:date="2016-10-13T18:16:00Z"/>
        </w:trPr>
        <w:tc>
          <w:tcPr>
            <w:tcW w:w="2492" w:type="dxa"/>
            <w:tcBorders>
              <w:top w:val="nil"/>
              <w:left w:val="single" w:sz="4" w:space="0" w:color="auto"/>
              <w:bottom w:val="single" w:sz="4" w:space="0" w:color="auto"/>
              <w:right w:val="single" w:sz="4" w:space="0" w:color="auto"/>
            </w:tcBorders>
            <w:shd w:val="clear" w:color="auto" w:fill="auto"/>
          </w:tcPr>
          <w:p w14:paraId="1F2D9B6A" w14:textId="77777777" w:rsidR="005D67FF" w:rsidRPr="003905AE" w:rsidRDefault="005D67FF" w:rsidP="00D65D8E">
            <w:pPr>
              <w:pStyle w:val="Cell10left"/>
              <w:rPr>
                <w:del w:id="601" w:author="Erik Edgar" w:date="2016-10-13T18:16:00Z"/>
                <w:rFonts w:ascii="Times New Roman" w:hAnsi="Times New Roman"/>
              </w:rPr>
            </w:pPr>
            <w:del w:id="602" w:author="Erik Edgar" w:date="2016-10-13T18:16:00Z">
              <w:r w:rsidRPr="003905AE">
                <w:rPr>
                  <w:rFonts w:ascii="Times New Roman" w:hAnsi="Times New Roman"/>
                </w:rPr>
                <w:delText>G01</w:delText>
              </w:r>
            </w:del>
          </w:p>
        </w:tc>
        <w:tc>
          <w:tcPr>
            <w:tcW w:w="2015" w:type="dxa"/>
            <w:tcBorders>
              <w:top w:val="nil"/>
              <w:left w:val="nil"/>
              <w:bottom w:val="single" w:sz="4" w:space="0" w:color="auto"/>
              <w:right w:val="single" w:sz="4" w:space="0" w:color="auto"/>
            </w:tcBorders>
            <w:shd w:val="clear" w:color="auto" w:fill="auto"/>
          </w:tcPr>
          <w:p w14:paraId="33B0037B" w14:textId="77777777" w:rsidR="005D67FF" w:rsidRPr="003905AE" w:rsidRDefault="005D67FF" w:rsidP="00D65D8E">
            <w:pPr>
              <w:pStyle w:val="Cell10left"/>
              <w:rPr>
                <w:del w:id="603" w:author="Erik Edgar" w:date="2016-10-13T18:16:00Z"/>
                <w:rFonts w:ascii="Times New Roman" w:hAnsi="Times New Roman"/>
              </w:rPr>
            </w:pPr>
            <w:del w:id="604" w:author="Erik Edgar" w:date="2016-10-13T18:16:00Z">
              <w:r w:rsidRPr="003905AE">
                <w:rPr>
                  <w:rFonts w:ascii="Times New Roman" w:hAnsi="Times New Roman"/>
                </w:rPr>
                <w:delText>Cement processes (including silicates)</w:delText>
              </w:r>
            </w:del>
          </w:p>
        </w:tc>
        <w:tc>
          <w:tcPr>
            <w:tcW w:w="1261" w:type="dxa"/>
            <w:tcBorders>
              <w:top w:val="nil"/>
              <w:left w:val="nil"/>
              <w:bottom w:val="single" w:sz="4" w:space="0" w:color="auto"/>
              <w:right w:val="single" w:sz="4" w:space="0" w:color="auto"/>
            </w:tcBorders>
            <w:shd w:val="clear" w:color="auto" w:fill="auto"/>
          </w:tcPr>
          <w:p w14:paraId="02825496" w14:textId="77777777" w:rsidR="005D67FF" w:rsidRPr="003905AE" w:rsidRDefault="005D67FF" w:rsidP="00D65D8E">
            <w:pPr>
              <w:pStyle w:val="Cell10left"/>
              <w:rPr>
                <w:del w:id="605" w:author="Erik Edgar" w:date="2016-10-13T18:16:00Z"/>
                <w:rFonts w:ascii="Times New Roman" w:hAnsi="Times New Roman"/>
              </w:rPr>
            </w:pPr>
            <w:del w:id="606" w:author="Erik Edgar" w:date="2016-10-13T18:16:00Z">
              <w:r w:rsidRPr="003905AE">
                <w:rPr>
                  <w:rFonts w:ascii="Times New Roman" w:hAnsi="Times New Roman"/>
                </w:rPr>
                <w:delText>H111</w:delText>
              </w:r>
            </w:del>
          </w:p>
        </w:tc>
        <w:tc>
          <w:tcPr>
            <w:tcW w:w="3836" w:type="dxa"/>
            <w:tcBorders>
              <w:top w:val="nil"/>
              <w:left w:val="nil"/>
              <w:bottom w:val="single" w:sz="4" w:space="0" w:color="auto"/>
              <w:right w:val="single" w:sz="4" w:space="0" w:color="auto"/>
            </w:tcBorders>
            <w:shd w:val="clear" w:color="auto" w:fill="auto"/>
          </w:tcPr>
          <w:p w14:paraId="5CF3BC3B" w14:textId="77777777" w:rsidR="005D67FF" w:rsidRPr="003905AE" w:rsidRDefault="005D67FF" w:rsidP="00D65D8E">
            <w:pPr>
              <w:pStyle w:val="Cell10left"/>
              <w:rPr>
                <w:del w:id="607" w:author="Erik Edgar" w:date="2016-10-13T18:16:00Z"/>
                <w:rFonts w:ascii="Times New Roman" w:hAnsi="Times New Roman"/>
              </w:rPr>
            </w:pPr>
            <w:del w:id="608" w:author="Erik Edgar" w:date="2016-10-13T18:16:00Z">
              <w:r w:rsidRPr="003905AE">
                <w:rPr>
                  <w:rFonts w:ascii="Times New Roman" w:hAnsi="Times New Roman"/>
                </w:rPr>
                <w:delText>Stabilization or chemical fixation prior to disposal</w:delText>
              </w:r>
            </w:del>
          </w:p>
        </w:tc>
      </w:tr>
      <w:tr w:rsidR="005D67FF" w:rsidRPr="003905AE" w14:paraId="270E04E9" w14:textId="77777777" w:rsidTr="009F2956">
        <w:trPr>
          <w:cantSplit/>
          <w:jc w:val="center"/>
          <w:del w:id="609" w:author="Erik Edgar" w:date="2016-10-13T18:16:00Z"/>
        </w:trPr>
        <w:tc>
          <w:tcPr>
            <w:tcW w:w="2492" w:type="dxa"/>
            <w:tcBorders>
              <w:top w:val="nil"/>
              <w:left w:val="single" w:sz="4" w:space="0" w:color="auto"/>
              <w:bottom w:val="single" w:sz="4" w:space="0" w:color="auto"/>
              <w:right w:val="single" w:sz="4" w:space="0" w:color="auto"/>
            </w:tcBorders>
            <w:shd w:val="clear" w:color="auto" w:fill="auto"/>
          </w:tcPr>
          <w:p w14:paraId="5F46229D" w14:textId="77777777" w:rsidR="005D67FF" w:rsidRPr="003905AE" w:rsidRDefault="005D67FF" w:rsidP="00D65D8E">
            <w:pPr>
              <w:pStyle w:val="Cell10left"/>
              <w:rPr>
                <w:del w:id="610" w:author="Erik Edgar" w:date="2016-10-13T18:16:00Z"/>
                <w:rFonts w:ascii="Times New Roman" w:hAnsi="Times New Roman"/>
              </w:rPr>
            </w:pPr>
            <w:del w:id="611" w:author="Erik Edgar" w:date="2016-10-13T18:16:00Z">
              <w:r w:rsidRPr="003905AE">
                <w:rPr>
                  <w:rFonts w:ascii="Times New Roman" w:hAnsi="Times New Roman"/>
                </w:rPr>
                <w:delText>G09</w:delText>
              </w:r>
            </w:del>
          </w:p>
        </w:tc>
        <w:tc>
          <w:tcPr>
            <w:tcW w:w="2015" w:type="dxa"/>
            <w:tcBorders>
              <w:top w:val="nil"/>
              <w:left w:val="nil"/>
              <w:bottom w:val="single" w:sz="4" w:space="0" w:color="auto"/>
              <w:right w:val="single" w:sz="4" w:space="0" w:color="auto"/>
            </w:tcBorders>
            <w:shd w:val="clear" w:color="auto" w:fill="auto"/>
          </w:tcPr>
          <w:p w14:paraId="20AAD986" w14:textId="77777777" w:rsidR="005D67FF" w:rsidRPr="003905AE" w:rsidRDefault="005D67FF" w:rsidP="00D65D8E">
            <w:pPr>
              <w:pStyle w:val="Cell10left"/>
              <w:rPr>
                <w:del w:id="612" w:author="Erik Edgar" w:date="2016-10-13T18:16:00Z"/>
                <w:rFonts w:ascii="Times New Roman" w:hAnsi="Times New Roman"/>
              </w:rPr>
            </w:pPr>
            <w:del w:id="613" w:author="Erik Edgar" w:date="2016-10-13T18:16:00Z">
              <w:r w:rsidRPr="003905AE">
                <w:rPr>
                  <w:rFonts w:ascii="Times New Roman" w:hAnsi="Times New Roman"/>
                </w:rPr>
                <w:delText>Other Pozzolonic Processes (including silicates)</w:delText>
              </w:r>
            </w:del>
          </w:p>
        </w:tc>
        <w:tc>
          <w:tcPr>
            <w:tcW w:w="1261" w:type="dxa"/>
            <w:tcBorders>
              <w:top w:val="nil"/>
              <w:left w:val="nil"/>
              <w:bottom w:val="single" w:sz="4" w:space="0" w:color="auto"/>
              <w:right w:val="single" w:sz="4" w:space="0" w:color="auto"/>
            </w:tcBorders>
            <w:shd w:val="clear" w:color="auto" w:fill="auto"/>
          </w:tcPr>
          <w:p w14:paraId="5567A027" w14:textId="77777777" w:rsidR="005D67FF" w:rsidRPr="003905AE" w:rsidRDefault="005D67FF" w:rsidP="00D65D8E">
            <w:pPr>
              <w:pStyle w:val="Cell10left"/>
              <w:rPr>
                <w:del w:id="614" w:author="Erik Edgar" w:date="2016-10-13T18:16:00Z"/>
                <w:rFonts w:ascii="Times New Roman" w:hAnsi="Times New Roman"/>
              </w:rPr>
            </w:pPr>
            <w:del w:id="615" w:author="Erik Edgar" w:date="2016-10-13T18:16:00Z">
              <w:r w:rsidRPr="003905AE">
                <w:rPr>
                  <w:rFonts w:ascii="Times New Roman" w:hAnsi="Times New Roman"/>
                </w:rPr>
                <w:delText>H111</w:delText>
              </w:r>
            </w:del>
          </w:p>
        </w:tc>
        <w:tc>
          <w:tcPr>
            <w:tcW w:w="3836" w:type="dxa"/>
            <w:tcBorders>
              <w:top w:val="nil"/>
              <w:left w:val="nil"/>
              <w:bottom w:val="single" w:sz="4" w:space="0" w:color="auto"/>
              <w:right w:val="single" w:sz="4" w:space="0" w:color="auto"/>
            </w:tcBorders>
            <w:shd w:val="clear" w:color="auto" w:fill="auto"/>
          </w:tcPr>
          <w:p w14:paraId="0377D409" w14:textId="77777777" w:rsidR="005D67FF" w:rsidRPr="003905AE" w:rsidRDefault="005D67FF" w:rsidP="00D65D8E">
            <w:pPr>
              <w:pStyle w:val="Cell10left"/>
              <w:rPr>
                <w:del w:id="616" w:author="Erik Edgar" w:date="2016-10-13T18:16:00Z"/>
                <w:rFonts w:ascii="Times New Roman" w:hAnsi="Times New Roman"/>
              </w:rPr>
            </w:pPr>
            <w:del w:id="617" w:author="Erik Edgar" w:date="2016-10-13T18:16:00Z">
              <w:r w:rsidRPr="003905AE">
                <w:rPr>
                  <w:rFonts w:ascii="Times New Roman" w:hAnsi="Times New Roman"/>
                </w:rPr>
                <w:delText>Stabilization or chemical fixation prior to disposal</w:delText>
              </w:r>
            </w:del>
          </w:p>
        </w:tc>
      </w:tr>
      <w:tr w:rsidR="005D67FF" w:rsidRPr="003905AE" w14:paraId="0B626E9D" w14:textId="77777777" w:rsidTr="009F2956">
        <w:trPr>
          <w:cantSplit/>
          <w:jc w:val="center"/>
          <w:del w:id="618" w:author="Erik Edgar" w:date="2016-10-13T18:16:00Z"/>
        </w:trPr>
        <w:tc>
          <w:tcPr>
            <w:tcW w:w="2492" w:type="dxa"/>
            <w:tcBorders>
              <w:top w:val="nil"/>
              <w:left w:val="single" w:sz="4" w:space="0" w:color="auto"/>
              <w:bottom w:val="single" w:sz="4" w:space="0" w:color="auto"/>
              <w:right w:val="single" w:sz="4" w:space="0" w:color="auto"/>
            </w:tcBorders>
            <w:shd w:val="clear" w:color="auto" w:fill="auto"/>
          </w:tcPr>
          <w:p w14:paraId="5FDF157E" w14:textId="77777777" w:rsidR="005D67FF" w:rsidRPr="003905AE" w:rsidRDefault="005D67FF" w:rsidP="00D65D8E">
            <w:pPr>
              <w:pStyle w:val="Cell10left"/>
              <w:rPr>
                <w:del w:id="619" w:author="Erik Edgar" w:date="2016-10-13T18:16:00Z"/>
                <w:rFonts w:ascii="Times New Roman" w:hAnsi="Times New Roman"/>
              </w:rPr>
            </w:pPr>
            <w:del w:id="620" w:author="Erik Edgar" w:date="2016-10-13T18:16:00Z">
              <w:r w:rsidRPr="003905AE">
                <w:rPr>
                  <w:rFonts w:ascii="Times New Roman" w:hAnsi="Times New Roman"/>
                </w:rPr>
                <w:delText>G11</w:delText>
              </w:r>
            </w:del>
          </w:p>
        </w:tc>
        <w:tc>
          <w:tcPr>
            <w:tcW w:w="2015" w:type="dxa"/>
            <w:tcBorders>
              <w:top w:val="nil"/>
              <w:left w:val="nil"/>
              <w:bottom w:val="single" w:sz="4" w:space="0" w:color="auto"/>
              <w:right w:val="single" w:sz="4" w:space="0" w:color="auto"/>
            </w:tcBorders>
            <w:shd w:val="clear" w:color="auto" w:fill="auto"/>
          </w:tcPr>
          <w:p w14:paraId="0C485B1E" w14:textId="77777777" w:rsidR="005D67FF" w:rsidRPr="003905AE" w:rsidRDefault="005D67FF" w:rsidP="00D65D8E">
            <w:pPr>
              <w:pStyle w:val="Cell10left"/>
              <w:rPr>
                <w:del w:id="621" w:author="Erik Edgar" w:date="2016-10-13T18:16:00Z"/>
                <w:rFonts w:ascii="Times New Roman" w:hAnsi="Times New Roman"/>
              </w:rPr>
            </w:pPr>
            <w:del w:id="622" w:author="Erik Edgar" w:date="2016-10-13T18:16:00Z">
              <w:r w:rsidRPr="003905AE">
                <w:rPr>
                  <w:rFonts w:ascii="Times New Roman" w:hAnsi="Times New Roman"/>
                </w:rPr>
                <w:delText>Asphaltic Techniques</w:delText>
              </w:r>
            </w:del>
          </w:p>
        </w:tc>
        <w:tc>
          <w:tcPr>
            <w:tcW w:w="1261" w:type="dxa"/>
            <w:tcBorders>
              <w:top w:val="nil"/>
              <w:left w:val="nil"/>
              <w:bottom w:val="single" w:sz="4" w:space="0" w:color="auto"/>
              <w:right w:val="single" w:sz="4" w:space="0" w:color="auto"/>
            </w:tcBorders>
            <w:shd w:val="clear" w:color="auto" w:fill="auto"/>
          </w:tcPr>
          <w:p w14:paraId="4EDC474B" w14:textId="77777777" w:rsidR="005D67FF" w:rsidRPr="003905AE" w:rsidRDefault="005D67FF" w:rsidP="00D65D8E">
            <w:pPr>
              <w:pStyle w:val="Cell10left"/>
              <w:rPr>
                <w:del w:id="623" w:author="Erik Edgar" w:date="2016-10-13T18:16:00Z"/>
                <w:rFonts w:ascii="Times New Roman" w:hAnsi="Times New Roman"/>
              </w:rPr>
            </w:pPr>
            <w:del w:id="624" w:author="Erik Edgar" w:date="2016-10-13T18:16:00Z">
              <w:r w:rsidRPr="003905AE">
                <w:rPr>
                  <w:rFonts w:ascii="Times New Roman" w:hAnsi="Times New Roman"/>
                </w:rPr>
                <w:delText>H111</w:delText>
              </w:r>
            </w:del>
          </w:p>
        </w:tc>
        <w:tc>
          <w:tcPr>
            <w:tcW w:w="3836" w:type="dxa"/>
            <w:tcBorders>
              <w:top w:val="nil"/>
              <w:left w:val="nil"/>
              <w:bottom w:val="single" w:sz="4" w:space="0" w:color="auto"/>
              <w:right w:val="single" w:sz="4" w:space="0" w:color="auto"/>
            </w:tcBorders>
            <w:shd w:val="clear" w:color="auto" w:fill="auto"/>
          </w:tcPr>
          <w:p w14:paraId="73A7E754" w14:textId="77777777" w:rsidR="005D67FF" w:rsidRPr="003905AE" w:rsidRDefault="005D67FF" w:rsidP="00D65D8E">
            <w:pPr>
              <w:pStyle w:val="Cell10left"/>
              <w:rPr>
                <w:del w:id="625" w:author="Erik Edgar" w:date="2016-10-13T18:16:00Z"/>
                <w:rFonts w:ascii="Times New Roman" w:hAnsi="Times New Roman"/>
              </w:rPr>
            </w:pPr>
            <w:del w:id="626" w:author="Erik Edgar" w:date="2016-10-13T18:16:00Z">
              <w:r w:rsidRPr="003905AE">
                <w:rPr>
                  <w:rFonts w:ascii="Times New Roman" w:hAnsi="Times New Roman"/>
                </w:rPr>
                <w:delText>Stabilization or chemical fixation prior to disposal</w:delText>
              </w:r>
            </w:del>
          </w:p>
        </w:tc>
      </w:tr>
      <w:tr w:rsidR="005D67FF" w:rsidRPr="003905AE" w14:paraId="04048736" w14:textId="77777777" w:rsidTr="009F2956">
        <w:trPr>
          <w:cantSplit/>
          <w:jc w:val="center"/>
          <w:del w:id="627" w:author="Erik Edgar" w:date="2016-10-13T18:16:00Z"/>
        </w:trPr>
        <w:tc>
          <w:tcPr>
            <w:tcW w:w="2492" w:type="dxa"/>
            <w:tcBorders>
              <w:top w:val="nil"/>
              <w:left w:val="single" w:sz="4" w:space="0" w:color="auto"/>
              <w:bottom w:val="single" w:sz="4" w:space="0" w:color="auto"/>
              <w:right w:val="single" w:sz="4" w:space="0" w:color="auto"/>
            </w:tcBorders>
            <w:shd w:val="clear" w:color="auto" w:fill="auto"/>
          </w:tcPr>
          <w:p w14:paraId="5A3A427E" w14:textId="77777777" w:rsidR="005D67FF" w:rsidRPr="003905AE" w:rsidRDefault="005D67FF" w:rsidP="00D65D8E">
            <w:pPr>
              <w:pStyle w:val="Cell10left"/>
              <w:rPr>
                <w:del w:id="628" w:author="Erik Edgar" w:date="2016-10-13T18:16:00Z"/>
                <w:rFonts w:ascii="Times New Roman" w:hAnsi="Times New Roman"/>
              </w:rPr>
            </w:pPr>
            <w:del w:id="629" w:author="Erik Edgar" w:date="2016-10-13T18:16:00Z">
              <w:r w:rsidRPr="003905AE">
                <w:rPr>
                  <w:rFonts w:ascii="Times New Roman" w:hAnsi="Times New Roman"/>
                </w:rPr>
                <w:delText>G20</w:delText>
              </w:r>
            </w:del>
          </w:p>
        </w:tc>
        <w:tc>
          <w:tcPr>
            <w:tcW w:w="2015" w:type="dxa"/>
            <w:tcBorders>
              <w:top w:val="nil"/>
              <w:left w:val="nil"/>
              <w:bottom w:val="single" w:sz="4" w:space="0" w:color="auto"/>
              <w:right w:val="single" w:sz="4" w:space="0" w:color="auto"/>
            </w:tcBorders>
            <w:shd w:val="clear" w:color="auto" w:fill="auto"/>
          </w:tcPr>
          <w:p w14:paraId="0815C43A" w14:textId="77777777" w:rsidR="005D67FF" w:rsidRPr="003905AE" w:rsidRDefault="005D67FF" w:rsidP="00D65D8E">
            <w:pPr>
              <w:pStyle w:val="Cell10left"/>
              <w:rPr>
                <w:del w:id="630" w:author="Erik Edgar" w:date="2016-10-13T18:16:00Z"/>
                <w:rFonts w:ascii="Times New Roman" w:hAnsi="Times New Roman"/>
              </w:rPr>
            </w:pPr>
            <w:del w:id="631" w:author="Erik Edgar" w:date="2016-10-13T18:16:00Z">
              <w:r w:rsidRPr="003905AE">
                <w:rPr>
                  <w:rFonts w:ascii="Times New Roman" w:hAnsi="Times New Roman"/>
                </w:rPr>
                <w:delText>Thermoplastic Techniques</w:delText>
              </w:r>
            </w:del>
          </w:p>
        </w:tc>
        <w:tc>
          <w:tcPr>
            <w:tcW w:w="1261" w:type="dxa"/>
            <w:tcBorders>
              <w:top w:val="nil"/>
              <w:left w:val="nil"/>
              <w:bottom w:val="single" w:sz="4" w:space="0" w:color="auto"/>
              <w:right w:val="single" w:sz="4" w:space="0" w:color="auto"/>
            </w:tcBorders>
            <w:shd w:val="clear" w:color="auto" w:fill="auto"/>
          </w:tcPr>
          <w:p w14:paraId="4615A07D" w14:textId="77777777" w:rsidR="005D67FF" w:rsidRPr="003905AE" w:rsidRDefault="005D67FF" w:rsidP="00D65D8E">
            <w:pPr>
              <w:pStyle w:val="Cell10left"/>
              <w:rPr>
                <w:del w:id="632" w:author="Erik Edgar" w:date="2016-10-13T18:16:00Z"/>
                <w:rFonts w:ascii="Times New Roman" w:hAnsi="Times New Roman"/>
              </w:rPr>
            </w:pPr>
            <w:del w:id="633" w:author="Erik Edgar" w:date="2016-10-13T18:16:00Z">
              <w:r w:rsidRPr="003905AE">
                <w:rPr>
                  <w:rFonts w:ascii="Times New Roman" w:hAnsi="Times New Roman"/>
                </w:rPr>
                <w:delText>H111</w:delText>
              </w:r>
            </w:del>
          </w:p>
        </w:tc>
        <w:tc>
          <w:tcPr>
            <w:tcW w:w="3836" w:type="dxa"/>
            <w:tcBorders>
              <w:top w:val="nil"/>
              <w:left w:val="nil"/>
              <w:bottom w:val="single" w:sz="4" w:space="0" w:color="auto"/>
              <w:right w:val="single" w:sz="4" w:space="0" w:color="auto"/>
            </w:tcBorders>
            <w:shd w:val="clear" w:color="auto" w:fill="auto"/>
          </w:tcPr>
          <w:p w14:paraId="46BAB6D3" w14:textId="77777777" w:rsidR="005D67FF" w:rsidRPr="003905AE" w:rsidRDefault="005D67FF" w:rsidP="00D65D8E">
            <w:pPr>
              <w:pStyle w:val="Cell10left"/>
              <w:rPr>
                <w:del w:id="634" w:author="Erik Edgar" w:date="2016-10-13T18:16:00Z"/>
                <w:rFonts w:ascii="Times New Roman" w:hAnsi="Times New Roman"/>
              </w:rPr>
            </w:pPr>
            <w:del w:id="635" w:author="Erik Edgar" w:date="2016-10-13T18:16:00Z">
              <w:r w:rsidRPr="003905AE">
                <w:rPr>
                  <w:rFonts w:ascii="Times New Roman" w:hAnsi="Times New Roman"/>
                </w:rPr>
                <w:delText>Stabilization or chemical fixation prior to disposal</w:delText>
              </w:r>
            </w:del>
          </w:p>
        </w:tc>
      </w:tr>
      <w:tr w:rsidR="005D67FF" w:rsidRPr="003905AE" w14:paraId="0A467EBE" w14:textId="77777777" w:rsidTr="009F2956">
        <w:trPr>
          <w:cantSplit/>
          <w:jc w:val="center"/>
          <w:del w:id="636" w:author="Erik Edgar" w:date="2016-10-13T18:16:00Z"/>
        </w:trPr>
        <w:tc>
          <w:tcPr>
            <w:tcW w:w="2492" w:type="dxa"/>
            <w:tcBorders>
              <w:top w:val="single" w:sz="4" w:space="0" w:color="auto"/>
              <w:left w:val="single" w:sz="8" w:space="0" w:color="000000"/>
              <w:bottom w:val="single" w:sz="8" w:space="0" w:color="000000"/>
              <w:right w:val="single" w:sz="8" w:space="0" w:color="000000"/>
            </w:tcBorders>
            <w:shd w:val="clear" w:color="auto" w:fill="auto"/>
          </w:tcPr>
          <w:p w14:paraId="3CC3CBD4" w14:textId="77777777" w:rsidR="005D67FF" w:rsidRPr="003905AE" w:rsidRDefault="005D67FF" w:rsidP="00D65D8E">
            <w:pPr>
              <w:pStyle w:val="Cell10left"/>
              <w:rPr>
                <w:del w:id="637" w:author="Erik Edgar" w:date="2016-10-13T18:16:00Z"/>
                <w:rFonts w:ascii="Times New Roman" w:hAnsi="Times New Roman"/>
              </w:rPr>
            </w:pPr>
            <w:del w:id="638" w:author="Erik Edgar" w:date="2016-10-13T18:16:00Z">
              <w:r w:rsidRPr="003905AE">
                <w:rPr>
                  <w:rFonts w:ascii="Times New Roman" w:hAnsi="Times New Roman"/>
                </w:rPr>
                <w:delText>G99</w:delText>
              </w:r>
            </w:del>
          </w:p>
        </w:tc>
        <w:tc>
          <w:tcPr>
            <w:tcW w:w="2015" w:type="dxa"/>
            <w:tcBorders>
              <w:top w:val="single" w:sz="4" w:space="0" w:color="auto"/>
              <w:left w:val="nil"/>
              <w:bottom w:val="single" w:sz="8" w:space="0" w:color="000000"/>
              <w:right w:val="single" w:sz="8" w:space="0" w:color="000000"/>
            </w:tcBorders>
            <w:shd w:val="clear" w:color="auto" w:fill="auto"/>
          </w:tcPr>
          <w:p w14:paraId="3E6F5A1C" w14:textId="77777777" w:rsidR="005D67FF" w:rsidRPr="003905AE" w:rsidRDefault="005D67FF" w:rsidP="00D65D8E">
            <w:pPr>
              <w:pStyle w:val="Cell10left"/>
              <w:rPr>
                <w:del w:id="639" w:author="Erik Edgar" w:date="2016-10-13T18:16:00Z"/>
                <w:rFonts w:ascii="Times New Roman" w:hAnsi="Times New Roman"/>
              </w:rPr>
            </w:pPr>
            <w:del w:id="640" w:author="Erik Edgar" w:date="2016-10-13T18:16:00Z">
              <w:r w:rsidRPr="003905AE">
                <w:rPr>
                  <w:rFonts w:ascii="Times New Roman" w:hAnsi="Times New Roman"/>
                </w:rPr>
                <w:delText>Other Solidification Processes</w:delText>
              </w:r>
            </w:del>
          </w:p>
        </w:tc>
        <w:tc>
          <w:tcPr>
            <w:tcW w:w="1261" w:type="dxa"/>
            <w:tcBorders>
              <w:top w:val="single" w:sz="4" w:space="0" w:color="auto"/>
              <w:left w:val="nil"/>
              <w:bottom w:val="single" w:sz="8" w:space="0" w:color="000000"/>
              <w:right w:val="single" w:sz="8" w:space="0" w:color="000000"/>
            </w:tcBorders>
            <w:shd w:val="clear" w:color="auto" w:fill="auto"/>
          </w:tcPr>
          <w:p w14:paraId="50E0B2B2" w14:textId="77777777" w:rsidR="005D67FF" w:rsidRPr="003905AE" w:rsidRDefault="005D67FF" w:rsidP="00D65D8E">
            <w:pPr>
              <w:pStyle w:val="Cell10left"/>
              <w:rPr>
                <w:del w:id="641" w:author="Erik Edgar" w:date="2016-10-13T18:16:00Z"/>
                <w:rFonts w:ascii="Times New Roman" w:hAnsi="Times New Roman"/>
              </w:rPr>
            </w:pPr>
            <w:del w:id="642" w:author="Erik Edgar" w:date="2016-10-13T18:16:00Z">
              <w:r w:rsidRPr="003905AE">
                <w:rPr>
                  <w:rFonts w:ascii="Times New Roman" w:hAnsi="Times New Roman"/>
                </w:rPr>
                <w:delText>H111</w:delText>
              </w:r>
            </w:del>
          </w:p>
        </w:tc>
        <w:tc>
          <w:tcPr>
            <w:tcW w:w="3836" w:type="dxa"/>
            <w:tcBorders>
              <w:top w:val="single" w:sz="4" w:space="0" w:color="auto"/>
              <w:left w:val="nil"/>
              <w:bottom w:val="single" w:sz="8" w:space="0" w:color="000000"/>
              <w:right w:val="single" w:sz="8" w:space="0" w:color="000000"/>
            </w:tcBorders>
            <w:shd w:val="clear" w:color="auto" w:fill="auto"/>
          </w:tcPr>
          <w:p w14:paraId="57343E4A" w14:textId="77777777" w:rsidR="005D67FF" w:rsidRPr="003905AE" w:rsidRDefault="005D67FF" w:rsidP="00D65D8E">
            <w:pPr>
              <w:pStyle w:val="Cell10left"/>
              <w:rPr>
                <w:del w:id="643" w:author="Erik Edgar" w:date="2016-10-13T18:16:00Z"/>
                <w:rFonts w:ascii="Times New Roman" w:hAnsi="Times New Roman"/>
              </w:rPr>
            </w:pPr>
            <w:del w:id="644" w:author="Erik Edgar" w:date="2016-10-13T18:16:00Z">
              <w:r w:rsidRPr="003905AE">
                <w:rPr>
                  <w:rFonts w:ascii="Times New Roman" w:hAnsi="Times New Roman"/>
                </w:rPr>
                <w:delText>Stabilization or chemical fixation prior to disposal</w:delText>
              </w:r>
            </w:del>
          </w:p>
        </w:tc>
      </w:tr>
    </w:tbl>
    <w:p w14:paraId="4D78FB0A" w14:textId="77777777" w:rsidR="00FD14EE" w:rsidRPr="003905AE" w:rsidRDefault="00FD14EE" w:rsidP="005D67FF">
      <w:pPr>
        <w:pStyle w:val="Before-AfterSpace"/>
        <w:rPr>
          <w:del w:id="645" w:author="Erik Edgar" w:date="2016-10-13T18:16:00Z"/>
          <w:rFonts w:ascii="Times New Roman" w:hAnsi="Times New Roman"/>
        </w:rPr>
      </w:pPr>
    </w:p>
    <w:p w14:paraId="12710420" w14:textId="77777777" w:rsidR="00724842" w:rsidRPr="003905AE" w:rsidRDefault="002D129E" w:rsidP="005D67FF">
      <w:pPr>
        <w:pStyle w:val="Subhead12TRI"/>
      </w:pPr>
      <w:r w:rsidRPr="003905AE">
        <w:t>S</w:t>
      </w:r>
      <w:r w:rsidR="00C72F25" w:rsidRPr="003905AE">
        <w:t>ection 7B.  On-site Energy Recovery Processes</w:t>
      </w:r>
    </w:p>
    <w:p w14:paraId="14B7F9B3" w14:textId="77777777" w:rsidR="00C72F25" w:rsidRPr="003905AE" w:rsidRDefault="00C72F25" w:rsidP="0059149E">
      <w:pPr>
        <w:pStyle w:val="BODYTRInba"/>
      </w:pPr>
      <w:r w:rsidRPr="003905AE">
        <w:t xml:space="preserve">The chart below indicates which energy recovery codes can be reported in </w:t>
      </w:r>
      <w:r w:rsidRPr="002D1DDB">
        <w:rPr>
          <w:iCs/>
        </w:rPr>
        <w:t>TRI-ME</w:t>
      </w:r>
      <w:r w:rsidR="00E751AA" w:rsidRPr="002D1DDB">
        <w:rPr>
          <w:iCs/>
        </w:rPr>
        <w:t>web</w:t>
      </w:r>
      <w:r w:rsidRPr="003905AE">
        <w:t xml:space="preserve"> in Section 7B for the four groups of metals.</w:t>
      </w:r>
    </w:p>
    <w:tbl>
      <w:tblPr>
        <w:tblW w:w="9360" w:type="dxa"/>
        <w:jc w:val="center"/>
        <w:tblLayout w:type="fixed"/>
        <w:tblCellMar>
          <w:left w:w="136" w:type="dxa"/>
          <w:right w:w="136" w:type="dxa"/>
        </w:tblCellMar>
        <w:tblLook w:val="0600" w:firstRow="0" w:lastRow="0" w:firstColumn="0" w:lastColumn="0" w:noHBand="1" w:noVBand="1"/>
        <w:tblDescription w:val="Table showing Energy Recovery Code for Section 7B, Parent Metals, Metal  Category Compounds, Metals with Qualifiers, Individually-listed Metal Compounds"/>
      </w:tblPr>
      <w:tblGrid>
        <w:gridCol w:w="3330"/>
        <w:gridCol w:w="1440"/>
        <w:gridCol w:w="1620"/>
        <w:gridCol w:w="1350"/>
        <w:gridCol w:w="1620"/>
      </w:tblGrid>
      <w:tr w:rsidR="00C72F25" w:rsidRPr="003905AE" w14:paraId="7E3F4393" w14:textId="77777777" w:rsidTr="009F2956">
        <w:trPr>
          <w:cantSplit/>
          <w:tblHeader/>
          <w:jc w:val="center"/>
        </w:trPr>
        <w:tc>
          <w:tcPr>
            <w:tcW w:w="333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70F2F2BC" w14:textId="77777777" w:rsidR="00C72F25" w:rsidRPr="003905AE" w:rsidRDefault="00C72F25" w:rsidP="005D67FF">
            <w:pPr>
              <w:pStyle w:val="Cell10hdr"/>
              <w:rPr>
                <w:rFonts w:ascii="Times New Roman" w:hAnsi="Times New Roman" w:cs="Times New Roman"/>
              </w:rPr>
            </w:pPr>
            <w:r w:rsidRPr="003905AE">
              <w:rPr>
                <w:rFonts w:ascii="Times New Roman" w:hAnsi="Times New Roman" w:cs="Times New Roman"/>
                <w:bCs/>
              </w:rPr>
              <w:t>Energy Recovery Code</w:t>
            </w:r>
            <w:r w:rsidRPr="003905AE">
              <w:rPr>
                <w:rFonts w:ascii="Times New Roman" w:hAnsi="Times New Roman" w:cs="Times New Roman"/>
              </w:rPr>
              <w:t xml:space="preserve"> </w:t>
            </w:r>
            <w:r w:rsidRPr="003905AE">
              <w:rPr>
                <w:rFonts w:ascii="Times New Roman" w:hAnsi="Times New Roman" w:cs="Times New Roman"/>
                <w:bCs/>
              </w:rPr>
              <w:t>for Section 7B</w:t>
            </w:r>
          </w:p>
        </w:tc>
        <w:tc>
          <w:tcPr>
            <w:tcW w:w="144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335704AB" w14:textId="77777777" w:rsidR="00C72F25" w:rsidRPr="003905AE" w:rsidRDefault="00C72F25" w:rsidP="005D67FF">
            <w:pPr>
              <w:pStyle w:val="Cell10hdr"/>
              <w:rPr>
                <w:rFonts w:ascii="Times New Roman" w:hAnsi="Times New Roman" w:cs="Times New Roman"/>
                <w:bCs/>
              </w:rPr>
            </w:pPr>
            <w:r w:rsidRPr="003905AE">
              <w:rPr>
                <w:rFonts w:ascii="Times New Roman" w:hAnsi="Times New Roman" w:cs="Times New Roman"/>
                <w:bCs/>
              </w:rPr>
              <w:t>Parent Metals</w:t>
            </w:r>
          </w:p>
        </w:tc>
        <w:tc>
          <w:tcPr>
            <w:tcW w:w="162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2C5ADD07" w14:textId="77777777" w:rsidR="00C72F25" w:rsidRPr="003905AE" w:rsidRDefault="00C72F25" w:rsidP="005D67FF">
            <w:pPr>
              <w:pStyle w:val="Cell10hdr"/>
              <w:rPr>
                <w:rFonts w:ascii="Times New Roman" w:hAnsi="Times New Roman" w:cs="Times New Roman"/>
                <w:bCs/>
              </w:rPr>
            </w:pPr>
            <w:r w:rsidRPr="003905AE">
              <w:rPr>
                <w:rFonts w:ascii="Times New Roman" w:hAnsi="Times New Roman" w:cs="Times New Roman"/>
                <w:bCs/>
              </w:rPr>
              <w:t>Metal  Category Compounds</w:t>
            </w:r>
          </w:p>
        </w:tc>
        <w:tc>
          <w:tcPr>
            <w:tcW w:w="135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34DE2545" w14:textId="77777777" w:rsidR="00C72F25" w:rsidRPr="003905AE" w:rsidRDefault="00C72F25" w:rsidP="005D67FF">
            <w:pPr>
              <w:pStyle w:val="Cell10hdr"/>
              <w:rPr>
                <w:rFonts w:ascii="Times New Roman" w:hAnsi="Times New Roman" w:cs="Times New Roman"/>
                <w:bCs/>
              </w:rPr>
            </w:pPr>
            <w:r w:rsidRPr="003905AE">
              <w:rPr>
                <w:rFonts w:ascii="Times New Roman" w:hAnsi="Times New Roman" w:cs="Times New Roman"/>
                <w:bCs/>
              </w:rPr>
              <w:t>Metals with Qualifiers</w:t>
            </w:r>
          </w:p>
        </w:tc>
        <w:tc>
          <w:tcPr>
            <w:tcW w:w="162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494885BB" w14:textId="77777777" w:rsidR="00C72F25" w:rsidRPr="003905AE" w:rsidRDefault="00C72F25" w:rsidP="005D67FF">
            <w:pPr>
              <w:pStyle w:val="Cell10hdr"/>
              <w:rPr>
                <w:rFonts w:ascii="Times New Roman" w:hAnsi="Times New Roman" w:cs="Times New Roman"/>
              </w:rPr>
            </w:pPr>
            <w:r w:rsidRPr="003905AE">
              <w:rPr>
                <w:rFonts w:ascii="Times New Roman" w:hAnsi="Times New Roman" w:cs="Times New Roman"/>
                <w:bCs/>
              </w:rPr>
              <w:t>Individually-listed Metal Compounds</w:t>
            </w:r>
          </w:p>
        </w:tc>
      </w:tr>
      <w:tr w:rsidR="00C72F25" w:rsidRPr="003905AE" w14:paraId="2A76E9B9" w14:textId="77777777" w:rsidTr="009F2956">
        <w:trPr>
          <w:cantSplit/>
          <w:jc w:val="center"/>
        </w:trPr>
        <w:tc>
          <w:tcPr>
            <w:tcW w:w="3330" w:type="dxa"/>
            <w:tcBorders>
              <w:top w:val="single" w:sz="6" w:space="0" w:color="000000"/>
              <w:left w:val="single" w:sz="6" w:space="0" w:color="000000"/>
              <w:bottom w:val="single" w:sz="6" w:space="0" w:color="000000"/>
              <w:right w:val="single" w:sz="6" w:space="0" w:color="000000"/>
            </w:tcBorders>
          </w:tcPr>
          <w:p w14:paraId="5C106D24" w14:textId="77777777" w:rsidR="00C72F25" w:rsidRPr="003905AE" w:rsidRDefault="00C72F25" w:rsidP="0059149E">
            <w:pPr>
              <w:pStyle w:val="Cell10left"/>
              <w:rPr>
                <w:rFonts w:ascii="Times New Roman" w:hAnsi="Times New Roman"/>
              </w:rPr>
            </w:pPr>
            <w:r w:rsidRPr="003905AE">
              <w:rPr>
                <w:rFonts w:ascii="Times New Roman" w:hAnsi="Times New Roman"/>
              </w:rPr>
              <w:t>U01, U02, U03</w:t>
            </w:r>
          </w:p>
        </w:tc>
        <w:tc>
          <w:tcPr>
            <w:tcW w:w="1440" w:type="dxa"/>
            <w:tcBorders>
              <w:top w:val="single" w:sz="6" w:space="0" w:color="000000"/>
              <w:left w:val="single" w:sz="6" w:space="0" w:color="000000"/>
              <w:bottom w:val="single" w:sz="6" w:space="0" w:color="000000"/>
              <w:right w:val="single" w:sz="6" w:space="0" w:color="000000"/>
            </w:tcBorders>
          </w:tcPr>
          <w:p w14:paraId="7D37D8F6" w14:textId="77777777" w:rsidR="00C72F25" w:rsidRPr="003905AE" w:rsidRDefault="00C72F25" w:rsidP="0059149E">
            <w:pPr>
              <w:pStyle w:val="Cell10left"/>
              <w:rPr>
                <w:rFonts w:ascii="Times New Roman" w:hAnsi="Times New Roman"/>
              </w:rPr>
            </w:pPr>
            <w:r w:rsidRPr="003905AE">
              <w:rPr>
                <w:rFonts w:ascii="Times New Roman" w:hAnsi="Times New Roman"/>
              </w:rPr>
              <w:t>None</w:t>
            </w:r>
          </w:p>
        </w:tc>
        <w:tc>
          <w:tcPr>
            <w:tcW w:w="1620" w:type="dxa"/>
            <w:tcBorders>
              <w:top w:val="single" w:sz="6" w:space="0" w:color="000000"/>
              <w:left w:val="single" w:sz="6" w:space="0" w:color="000000"/>
              <w:bottom w:val="single" w:sz="6" w:space="0" w:color="000000"/>
              <w:right w:val="single" w:sz="6" w:space="0" w:color="000000"/>
            </w:tcBorders>
          </w:tcPr>
          <w:p w14:paraId="628B623B" w14:textId="77777777" w:rsidR="00C72F25" w:rsidRPr="003905AE" w:rsidRDefault="00C72F25" w:rsidP="0059149E">
            <w:pPr>
              <w:pStyle w:val="Cell10left"/>
              <w:rPr>
                <w:rFonts w:ascii="Times New Roman" w:hAnsi="Times New Roman"/>
              </w:rPr>
            </w:pPr>
            <w:r w:rsidRPr="003905AE">
              <w:rPr>
                <w:rFonts w:ascii="Times New Roman" w:hAnsi="Times New Roman"/>
              </w:rPr>
              <w:t>None</w:t>
            </w:r>
          </w:p>
        </w:tc>
        <w:tc>
          <w:tcPr>
            <w:tcW w:w="1350" w:type="dxa"/>
            <w:tcBorders>
              <w:top w:val="single" w:sz="6" w:space="0" w:color="000000"/>
              <w:left w:val="single" w:sz="6" w:space="0" w:color="000000"/>
              <w:bottom w:val="single" w:sz="6" w:space="0" w:color="000000"/>
              <w:right w:val="single" w:sz="6" w:space="0" w:color="000000"/>
            </w:tcBorders>
          </w:tcPr>
          <w:p w14:paraId="18445DDC" w14:textId="77777777" w:rsidR="00C72F25" w:rsidRPr="003905AE" w:rsidRDefault="00C72F25" w:rsidP="0059149E">
            <w:pPr>
              <w:pStyle w:val="Cell10left"/>
              <w:rPr>
                <w:rFonts w:ascii="Times New Roman" w:hAnsi="Times New Roman"/>
              </w:rPr>
            </w:pPr>
            <w:r w:rsidRPr="003905AE">
              <w:rPr>
                <w:rFonts w:ascii="Times New Roman" w:hAnsi="Times New Roman"/>
              </w:rPr>
              <w:t>None</w:t>
            </w:r>
          </w:p>
        </w:tc>
        <w:tc>
          <w:tcPr>
            <w:tcW w:w="1620" w:type="dxa"/>
            <w:tcBorders>
              <w:top w:val="single" w:sz="6" w:space="0" w:color="000000"/>
              <w:left w:val="single" w:sz="6" w:space="0" w:color="000000"/>
              <w:bottom w:val="single" w:sz="6" w:space="0" w:color="000000"/>
              <w:right w:val="single" w:sz="6" w:space="0" w:color="000000"/>
            </w:tcBorders>
          </w:tcPr>
          <w:p w14:paraId="11D16E08" w14:textId="77777777" w:rsidR="00C72F25" w:rsidRPr="003905AE" w:rsidRDefault="00C72F25" w:rsidP="0059149E">
            <w:pPr>
              <w:pStyle w:val="Cell10left"/>
              <w:rPr>
                <w:rFonts w:ascii="Times New Roman" w:hAnsi="Times New Roman"/>
                <w:vertAlign w:val="superscript"/>
              </w:rPr>
            </w:pPr>
            <w:r w:rsidRPr="003905AE">
              <w:rPr>
                <w:rFonts w:ascii="Times New Roman" w:hAnsi="Times New Roman"/>
              </w:rPr>
              <w:t>All except Asbestos</w:t>
            </w:r>
            <w:r w:rsidR="003B6F30" w:rsidRPr="003905AE">
              <w:rPr>
                <w:rFonts w:ascii="Times New Roman" w:hAnsi="Times New Roman"/>
                <w:vertAlign w:val="superscript"/>
              </w:rPr>
              <w:t>1</w:t>
            </w:r>
          </w:p>
        </w:tc>
      </w:tr>
    </w:tbl>
    <w:p w14:paraId="2EF11641" w14:textId="77777777" w:rsidR="00C72F25" w:rsidRPr="003905AE" w:rsidRDefault="00C72F25" w:rsidP="0059149E">
      <w:pPr>
        <w:pStyle w:val="Before-AfterSpace"/>
        <w:rPr>
          <w:rFonts w:ascii="Times New Roman" w:hAnsi="Times New Roman"/>
        </w:rPr>
      </w:pPr>
    </w:p>
    <w:p w14:paraId="71EF905B" w14:textId="77777777" w:rsidR="00C72F25" w:rsidRPr="003905AE" w:rsidRDefault="00C72F25" w:rsidP="0024231E">
      <w:pPr>
        <w:pStyle w:val="Subhead12TRI"/>
      </w:pPr>
      <w:r w:rsidRPr="003905AE">
        <w:lastRenderedPageBreak/>
        <w:t>Section 7C.  On-site Recycling Processes</w:t>
      </w:r>
    </w:p>
    <w:p w14:paraId="0E81DD9C" w14:textId="77777777" w:rsidR="00C72F25" w:rsidRPr="003905AE" w:rsidRDefault="00C72F25" w:rsidP="0024231E">
      <w:pPr>
        <w:pStyle w:val="BODYTRI"/>
        <w:keepNext/>
        <w:pPrChange w:id="646" w:author="Erik Edgar" w:date="2016-10-13T18:16:00Z">
          <w:pPr>
            <w:pStyle w:val="BODYTRI"/>
          </w:pPr>
        </w:pPrChange>
      </w:pPr>
      <w:r w:rsidRPr="003905AE">
        <w:t>Any chemical can be reported in Section 7C</w:t>
      </w:r>
      <w:r w:rsidR="00BE37C4" w:rsidRPr="003905AE">
        <w:t>.  H</w:t>
      </w:r>
      <w:r w:rsidRPr="003905AE">
        <w:t xml:space="preserve">owever, certain waste management codes should not be reported for certain toxic chemicals.  The chart below indicates which codes can be reported in Section 7C when using </w:t>
      </w:r>
      <w:r w:rsidRPr="002D1DDB">
        <w:rPr>
          <w:iCs/>
        </w:rPr>
        <w:t>TRI-ME</w:t>
      </w:r>
      <w:r w:rsidR="00E751AA" w:rsidRPr="002D1DDB">
        <w:rPr>
          <w:iCs/>
        </w:rPr>
        <w:t>web</w:t>
      </w:r>
      <w:r w:rsidRPr="003905AE">
        <w:t xml:space="preserve">. </w:t>
      </w:r>
    </w:p>
    <w:p w14:paraId="271F6864" w14:textId="77777777" w:rsidR="00C72F25" w:rsidRPr="003905AE" w:rsidRDefault="00C72F25" w:rsidP="0059149E">
      <w:pPr>
        <w:pStyle w:val="Before-AfterSpace"/>
        <w:rPr>
          <w:rFonts w:ascii="Times New Roman" w:hAnsi="Times New Roman"/>
        </w:rPr>
      </w:pPr>
    </w:p>
    <w:tbl>
      <w:tblPr>
        <w:tblW w:w="9360" w:type="dxa"/>
        <w:jc w:val="center"/>
        <w:tblLayout w:type="fixed"/>
        <w:tblCellMar>
          <w:left w:w="120" w:type="dxa"/>
          <w:right w:w="120" w:type="dxa"/>
        </w:tblCellMar>
        <w:tblLook w:val="0600" w:firstRow="0" w:lastRow="0" w:firstColumn="0" w:lastColumn="0" w:noHBand="1" w:noVBand="1"/>
      </w:tblPr>
      <w:tblGrid>
        <w:gridCol w:w="3212"/>
        <w:gridCol w:w="1297"/>
        <w:gridCol w:w="1935"/>
        <w:gridCol w:w="1376"/>
        <w:gridCol w:w="1540"/>
      </w:tblGrid>
      <w:tr w:rsidR="00C72F25" w:rsidRPr="003905AE" w14:paraId="47C4E854" w14:textId="77777777" w:rsidTr="009F2956">
        <w:trPr>
          <w:cantSplit/>
          <w:tblHeader/>
          <w:jc w:val="center"/>
        </w:trPr>
        <w:tc>
          <w:tcPr>
            <w:tcW w:w="3630" w:type="dxa"/>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7AF47913" w14:textId="77777777" w:rsidR="00C72F25" w:rsidRPr="003905AE" w:rsidRDefault="00C72F25" w:rsidP="0059149E">
            <w:pPr>
              <w:pStyle w:val="Cell10hdr"/>
              <w:rPr>
                <w:rFonts w:ascii="Times New Roman" w:hAnsi="Times New Roman" w:cs="Times New Roman"/>
                <w:bCs/>
              </w:rPr>
            </w:pPr>
            <w:r w:rsidRPr="003905AE">
              <w:rPr>
                <w:rFonts w:ascii="Times New Roman" w:hAnsi="Times New Roman" w:cs="Times New Roman"/>
                <w:bCs/>
              </w:rPr>
              <w:t>Recycling Code for Section 7C</w:t>
            </w:r>
          </w:p>
        </w:tc>
        <w:tc>
          <w:tcPr>
            <w:tcW w:w="1452" w:type="dxa"/>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0FD5C950" w14:textId="77777777" w:rsidR="00C72F25" w:rsidRPr="003905AE" w:rsidRDefault="00C72F25" w:rsidP="0059149E">
            <w:pPr>
              <w:pStyle w:val="Cell10hdr"/>
              <w:rPr>
                <w:rFonts w:ascii="Times New Roman" w:hAnsi="Times New Roman" w:cs="Times New Roman"/>
                <w:bCs/>
              </w:rPr>
            </w:pPr>
            <w:r w:rsidRPr="003905AE">
              <w:rPr>
                <w:rFonts w:ascii="Times New Roman" w:hAnsi="Times New Roman" w:cs="Times New Roman"/>
                <w:bCs/>
              </w:rPr>
              <w:t>Parent Metals</w:t>
            </w:r>
          </w:p>
        </w:tc>
        <w:tc>
          <w:tcPr>
            <w:tcW w:w="2178" w:type="dxa"/>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1798BBD6" w14:textId="77777777" w:rsidR="00C72F25" w:rsidRPr="003905AE" w:rsidRDefault="00C72F25" w:rsidP="0059149E">
            <w:pPr>
              <w:pStyle w:val="Cell10hdr"/>
              <w:rPr>
                <w:rFonts w:ascii="Times New Roman" w:hAnsi="Times New Roman" w:cs="Times New Roman"/>
                <w:bCs/>
              </w:rPr>
            </w:pPr>
            <w:r w:rsidRPr="003905AE">
              <w:rPr>
                <w:rFonts w:ascii="Times New Roman" w:hAnsi="Times New Roman" w:cs="Times New Roman"/>
                <w:bCs/>
              </w:rPr>
              <w:t>Metal Category Compounds</w:t>
            </w:r>
          </w:p>
        </w:tc>
        <w:tc>
          <w:tcPr>
            <w:tcW w:w="1542" w:type="dxa"/>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596AB5F1" w14:textId="77777777" w:rsidR="00C72F25" w:rsidRPr="003905AE" w:rsidRDefault="00C72F25" w:rsidP="0059149E">
            <w:pPr>
              <w:pStyle w:val="Cell10hdr"/>
              <w:rPr>
                <w:rFonts w:ascii="Times New Roman" w:hAnsi="Times New Roman" w:cs="Times New Roman"/>
                <w:bCs/>
              </w:rPr>
            </w:pPr>
            <w:r w:rsidRPr="003905AE">
              <w:rPr>
                <w:rFonts w:ascii="Times New Roman" w:hAnsi="Times New Roman" w:cs="Times New Roman"/>
                <w:bCs/>
              </w:rPr>
              <w:t>Metals with Qualifiers</w:t>
            </w:r>
          </w:p>
        </w:tc>
        <w:tc>
          <w:tcPr>
            <w:tcW w:w="1728" w:type="dxa"/>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6DD2B70A" w14:textId="77777777" w:rsidR="00C72F25" w:rsidRPr="003905AE" w:rsidRDefault="00C72F25" w:rsidP="0059149E">
            <w:pPr>
              <w:pStyle w:val="Cell10hdr"/>
              <w:rPr>
                <w:rFonts w:ascii="Times New Roman" w:hAnsi="Times New Roman" w:cs="Times New Roman"/>
                <w:bCs/>
              </w:rPr>
            </w:pPr>
            <w:r w:rsidRPr="003905AE">
              <w:rPr>
                <w:rFonts w:ascii="Times New Roman" w:hAnsi="Times New Roman" w:cs="Times New Roman"/>
                <w:bCs/>
              </w:rPr>
              <w:t>Individually-listed Metal Compounds</w:t>
            </w:r>
          </w:p>
        </w:tc>
      </w:tr>
      <w:tr w:rsidR="00C72F25" w:rsidRPr="003905AE" w14:paraId="520600FE" w14:textId="77777777" w:rsidTr="009F2956">
        <w:trPr>
          <w:cantSplit/>
          <w:jc w:val="center"/>
        </w:trPr>
        <w:tc>
          <w:tcPr>
            <w:tcW w:w="3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811B55B" w14:textId="77777777" w:rsidR="00C72F25" w:rsidRPr="003905AE" w:rsidRDefault="00C72F25" w:rsidP="00D65D8E">
            <w:pPr>
              <w:pStyle w:val="Cell10left"/>
              <w:keepNext/>
              <w:rPr>
                <w:rFonts w:ascii="Times New Roman" w:hAnsi="Times New Roman"/>
              </w:rPr>
            </w:pPr>
            <w:r w:rsidRPr="003905AE">
              <w:rPr>
                <w:rFonts w:ascii="Times New Roman" w:hAnsi="Times New Roman"/>
              </w:rPr>
              <w:t>H10</w:t>
            </w:r>
            <w:r w:rsidR="00C70EA3">
              <w:rPr>
                <w:rFonts w:ascii="Times New Roman" w:hAnsi="Times New Roman"/>
              </w:rPr>
              <w:t xml:space="preserve"> </w:t>
            </w:r>
            <w:r w:rsidRPr="003905AE">
              <w:rPr>
                <w:rFonts w:ascii="Times New Roman" w:hAnsi="Times New Roman"/>
              </w:rPr>
              <w:t>(this code is for metals only</w:t>
            </w:r>
            <w:r w:rsidR="00C70EA3">
              <w:rPr>
                <w:rFonts w:ascii="Times New Roman" w:hAnsi="Times New Roman"/>
              </w:rPr>
              <w:t>)</w:t>
            </w:r>
          </w:p>
        </w:tc>
        <w:tc>
          <w:tcPr>
            <w:tcW w:w="145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A6751E8" w14:textId="77777777" w:rsidR="00C72F25" w:rsidRPr="003905AE" w:rsidRDefault="00C72F25" w:rsidP="00D65D8E">
            <w:pPr>
              <w:pStyle w:val="Cell10left"/>
              <w:keepNext/>
              <w:rPr>
                <w:rFonts w:ascii="Times New Roman" w:hAnsi="Times New Roman"/>
              </w:rPr>
            </w:pPr>
            <w:r w:rsidRPr="003905AE">
              <w:rPr>
                <w:rFonts w:ascii="Times New Roman" w:hAnsi="Times New Roman"/>
              </w:rPr>
              <w:t>All</w:t>
            </w:r>
          </w:p>
        </w:tc>
        <w:tc>
          <w:tcPr>
            <w:tcW w:w="217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8BDEFB3" w14:textId="77777777" w:rsidR="00C72F25" w:rsidRPr="003905AE" w:rsidRDefault="00C72F25" w:rsidP="00D65D8E">
            <w:pPr>
              <w:pStyle w:val="Cell10left"/>
              <w:keepNext/>
              <w:rPr>
                <w:rFonts w:ascii="Times New Roman" w:hAnsi="Times New Roman"/>
              </w:rPr>
            </w:pPr>
            <w:r w:rsidRPr="003905AE">
              <w:rPr>
                <w:rFonts w:ascii="Times New Roman" w:hAnsi="Times New Roman"/>
              </w:rPr>
              <w:t>All</w:t>
            </w:r>
          </w:p>
        </w:tc>
        <w:tc>
          <w:tcPr>
            <w:tcW w:w="154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9A16544" w14:textId="77777777" w:rsidR="00C72F25" w:rsidRPr="003905AE" w:rsidRDefault="00C72F25" w:rsidP="00D65D8E">
            <w:pPr>
              <w:pStyle w:val="Cell10left"/>
              <w:keepNext/>
              <w:rPr>
                <w:rFonts w:ascii="Times New Roman" w:hAnsi="Times New Roman"/>
              </w:rPr>
            </w:pPr>
            <w:r w:rsidRPr="003905AE">
              <w:rPr>
                <w:rFonts w:ascii="Times New Roman" w:hAnsi="Times New Roman"/>
              </w:rPr>
              <w:t>All</w:t>
            </w:r>
          </w:p>
        </w:tc>
        <w:tc>
          <w:tcPr>
            <w:tcW w:w="172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FB6C73A" w14:textId="77777777" w:rsidR="00C72F25" w:rsidRPr="003905AE" w:rsidRDefault="00C72F25" w:rsidP="00D65D8E">
            <w:pPr>
              <w:pStyle w:val="Cell10left"/>
              <w:keepNext/>
              <w:rPr>
                <w:rFonts w:ascii="Times New Roman" w:hAnsi="Times New Roman"/>
              </w:rPr>
            </w:pPr>
            <w:r w:rsidRPr="003905AE">
              <w:rPr>
                <w:rFonts w:ascii="Times New Roman" w:hAnsi="Times New Roman"/>
              </w:rPr>
              <w:t>All</w:t>
            </w:r>
          </w:p>
        </w:tc>
      </w:tr>
      <w:tr w:rsidR="00C72F25" w:rsidRPr="003905AE" w14:paraId="2DDAD4D0" w14:textId="77777777" w:rsidTr="009F2956">
        <w:trPr>
          <w:cantSplit/>
          <w:jc w:val="center"/>
        </w:trPr>
        <w:tc>
          <w:tcPr>
            <w:tcW w:w="3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B60F2F4" w14:textId="77777777" w:rsidR="00C72F25" w:rsidRPr="003905AE" w:rsidRDefault="00C72F25" w:rsidP="00971DF6">
            <w:pPr>
              <w:pStyle w:val="Cell10left"/>
              <w:rPr>
                <w:rFonts w:ascii="Times New Roman" w:hAnsi="Times New Roman"/>
              </w:rPr>
            </w:pPr>
            <w:r w:rsidRPr="003905AE">
              <w:rPr>
                <w:rFonts w:ascii="Times New Roman" w:hAnsi="Times New Roman"/>
              </w:rPr>
              <w:t>H20</w:t>
            </w:r>
          </w:p>
        </w:tc>
        <w:tc>
          <w:tcPr>
            <w:tcW w:w="145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1555CF2" w14:textId="77777777" w:rsidR="00C72F25" w:rsidRPr="003905AE" w:rsidRDefault="00C72F25" w:rsidP="00971DF6">
            <w:pPr>
              <w:pStyle w:val="Cell10left"/>
              <w:rPr>
                <w:rFonts w:ascii="Times New Roman" w:hAnsi="Times New Roman"/>
              </w:rPr>
            </w:pPr>
            <w:r w:rsidRPr="003905AE">
              <w:rPr>
                <w:rFonts w:ascii="Times New Roman" w:hAnsi="Times New Roman"/>
              </w:rPr>
              <w:t>None</w:t>
            </w:r>
          </w:p>
        </w:tc>
        <w:tc>
          <w:tcPr>
            <w:tcW w:w="217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2DB95BE" w14:textId="77777777" w:rsidR="00C72F25" w:rsidRPr="003905AE" w:rsidRDefault="00C72F25" w:rsidP="00971DF6">
            <w:pPr>
              <w:pStyle w:val="Cell10left"/>
              <w:rPr>
                <w:rFonts w:ascii="Times New Roman" w:hAnsi="Times New Roman"/>
              </w:rPr>
            </w:pPr>
            <w:r w:rsidRPr="003905AE">
              <w:rPr>
                <w:rFonts w:ascii="Times New Roman" w:hAnsi="Times New Roman"/>
              </w:rPr>
              <w:t>None</w:t>
            </w:r>
          </w:p>
        </w:tc>
        <w:tc>
          <w:tcPr>
            <w:tcW w:w="154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D0C6E17" w14:textId="77777777" w:rsidR="00C72F25" w:rsidRPr="003905AE" w:rsidRDefault="00C72F25" w:rsidP="00971DF6">
            <w:pPr>
              <w:pStyle w:val="Cell10left"/>
              <w:rPr>
                <w:rFonts w:ascii="Times New Roman" w:hAnsi="Times New Roman"/>
              </w:rPr>
            </w:pPr>
            <w:r w:rsidRPr="003905AE">
              <w:rPr>
                <w:rFonts w:ascii="Times New Roman" w:hAnsi="Times New Roman"/>
              </w:rPr>
              <w:t>None</w:t>
            </w:r>
          </w:p>
        </w:tc>
        <w:tc>
          <w:tcPr>
            <w:tcW w:w="172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0E860EA" w14:textId="77777777" w:rsidR="00C72F25" w:rsidRPr="003905AE" w:rsidRDefault="00C72F25" w:rsidP="00971DF6">
            <w:pPr>
              <w:pStyle w:val="Cell10left"/>
              <w:rPr>
                <w:rFonts w:ascii="Times New Roman" w:hAnsi="Times New Roman"/>
              </w:rPr>
            </w:pPr>
            <w:r w:rsidRPr="003905AE">
              <w:rPr>
                <w:rFonts w:ascii="Times New Roman" w:hAnsi="Times New Roman"/>
              </w:rPr>
              <w:t>All</w:t>
            </w:r>
          </w:p>
        </w:tc>
      </w:tr>
      <w:tr w:rsidR="00C72F25" w:rsidRPr="003905AE" w14:paraId="2B85FBFB" w14:textId="77777777" w:rsidTr="009F2956">
        <w:trPr>
          <w:cantSplit/>
          <w:jc w:val="center"/>
        </w:trPr>
        <w:tc>
          <w:tcPr>
            <w:tcW w:w="3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F23074E" w14:textId="77777777" w:rsidR="00C72F25" w:rsidRPr="003905AE" w:rsidRDefault="00C72F25" w:rsidP="00971DF6">
            <w:pPr>
              <w:pStyle w:val="Cell10left"/>
              <w:rPr>
                <w:rFonts w:ascii="Times New Roman" w:hAnsi="Times New Roman"/>
              </w:rPr>
            </w:pPr>
            <w:r w:rsidRPr="003905AE">
              <w:rPr>
                <w:rFonts w:ascii="Times New Roman" w:hAnsi="Times New Roman"/>
              </w:rPr>
              <w:t>H39</w:t>
            </w:r>
          </w:p>
        </w:tc>
        <w:tc>
          <w:tcPr>
            <w:tcW w:w="145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DDC09B6" w14:textId="77777777" w:rsidR="00C72F25" w:rsidRPr="003905AE" w:rsidRDefault="00C72F25" w:rsidP="00971DF6">
            <w:pPr>
              <w:pStyle w:val="Cell10left"/>
              <w:rPr>
                <w:rFonts w:ascii="Times New Roman" w:hAnsi="Times New Roman"/>
              </w:rPr>
            </w:pPr>
            <w:r w:rsidRPr="003905AE">
              <w:rPr>
                <w:rFonts w:ascii="Times New Roman" w:hAnsi="Times New Roman"/>
              </w:rPr>
              <w:t>All</w:t>
            </w:r>
          </w:p>
        </w:tc>
        <w:tc>
          <w:tcPr>
            <w:tcW w:w="217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D6D64CF" w14:textId="77777777" w:rsidR="00C72F25" w:rsidRPr="003905AE" w:rsidRDefault="00C72F25" w:rsidP="00971DF6">
            <w:pPr>
              <w:pStyle w:val="Cell10left"/>
              <w:rPr>
                <w:rFonts w:ascii="Times New Roman" w:hAnsi="Times New Roman"/>
              </w:rPr>
            </w:pPr>
            <w:r w:rsidRPr="003905AE">
              <w:rPr>
                <w:rFonts w:ascii="Times New Roman" w:hAnsi="Times New Roman"/>
              </w:rPr>
              <w:t>All</w:t>
            </w:r>
          </w:p>
        </w:tc>
        <w:tc>
          <w:tcPr>
            <w:tcW w:w="1542"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8C11CF0" w14:textId="77777777" w:rsidR="00C72F25" w:rsidRPr="003905AE" w:rsidRDefault="00C72F25" w:rsidP="00971DF6">
            <w:pPr>
              <w:pStyle w:val="Cell10left"/>
              <w:rPr>
                <w:rFonts w:ascii="Times New Roman" w:hAnsi="Times New Roman"/>
              </w:rPr>
            </w:pPr>
            <w:r w:rsidRPr="003905AE">
              <w:rPr>
                <w:rFonts w:ascii="Times New Roman" w:hAnsi="Times New Roman"/>
              </w:rPr>
              <w:t>All</w:t>
            </w:r>
          </w:p>
        </w:tc>
        <w:tc>
          <w:tcPr>
            <w:tcW w:w="1728"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37FDE75" w14:textId="77777777" w:rsidR="00C72F25" w:rsidRPr="003905AE" w:rsidRDefault="00C72F25" w:rsidP="00971DF6">
            <w:pPr>
              <w:pStyle w:val="Cell10left"/>
              <w:rPr>
                <w:rFonts w:ascii="Times New Roman" w:hAnsi="Times New Roman"/>
              </w:rPr>
            </w:pPr>
            <w:r w:rsidRPr="003905AE">
              <w:rPr>
                <w:rFonts w:ascii="Times New Roman" w:hAnsi="Times New Roman"/>
              </w:rPr>
              <w:t>All</w:t>
            </w:r>
          </w:p>
        </w:tc>
      </w:tr>
    </w:tbl>
    <w:p w14:paraId="4E209EFB" w14:textId="77777777" w:rsidR="00C72F25" w:rsidRPr="003905AE" w:rsidRDefault="00C72F25" w:rsidP="003E6745">
      <w:pPr>
        <w:pStyle w:val="Before-AfterSpace"/>
        <w:rPr>
          <w:rFonts w:ascii="Times New Roman" w:hAnsi="Times New Roman"/>
        </w:rPr>
      </w:pPr>
    </w:p>
    <w:p w14:paraId="35439B6E" w14:textId="77777777" w:rsidR="00C72F25" w:rsidRPr="003905AE" w:rsidRDefault="00C72F25" w:rsidP="003E6745">
      <w:pPr>
        <w:pStyle w:val="Subhead12TRI"/>
        <w:rPr>
          <w:del w:id="647" w:author="Erik Edgar" w:date="2016-10-13T18:16:00Z"/>
        </w:rPr>
      </w:pPr>
      <w:del w:id="648" w:author="Erik Edgar" w:date="2016-10-13T18:16:00Z">
        <w:r w:rsidRPr="003905AE">
          <w:delText>Crosswalk for Section 7C. On-site Recycling Processes</w:delText>
        </w:r>
      </w:del>
    </w:p>
    <w:p w14:paraId="7DAE9AE8" w14:textId="77777777" w:rsidR="00C72F25" w:rsidRPr="003905AE" w:rsidRDefault="00C72F25" w:rsidP="00417F3D">
      <w:pPr>
        <w:pStyle w:val="Before-AfterSpace"/>
        <w:keepNext/>
        <w:rPr>
          <w:del w:id="649" w:author="Erik Edgar" w:date="2016-10-13T18:16:00Z"/>
          <w:rFonts w:ascii="Times New Roman" w:hAnsi="Times New Roman"/>
        </w:rPr>
      </w:pPr>
    </w:p>
    <w:tbl>
      <w:tblPr>
        <w:tblW w:w="9360" w:type="dxa"/>
        <w:jc w:val="center"/>
        <w:tblInd w:w="16" w:type="dxa"/>
        <w:tblLayout w:type="fixed"/>
        <w:tblCellMar>
          <w:left w:w="136" w:type="dxa"/>
          <w:right w:w="136" w:type="dxa"/>
        </w:tblCellMar>
        <w:tblLook w:val="0600" w:firstRow="0" w:lastRow="0" w:firstColumn="0" w:lastColumn="0" w:noHBand="1" w:noVBand="1"/>
      </w:tblPr>
      <w:tblGrid>
        <w:gridCol w:w="820"/>
        <w:gridCol w:w="2600"/>
        <w:gridCol w:w="630"/>
        <w:gridCol w:w="5310"/>
      </w:tblGrid>
      <w:tr w:rsidR="003E6745" w:rsidRPr="003905AE" w14:paraId="78F440D6" w14:textId="77777777" w:rsidTr="009F2956">
        <w:trPr>
          <w:cantSplit/>
          <w:tblHeader/>
          <w:jc w:val="center"/>
          <w:del w:id="650" w:author="Erik Edgar" w:date="2016-10-13T18:16:00Z"/>
        </w:trPr>
        <w:tc>
          <w:tcPr>
            <w:tcW w:w="3420" w:type="dxa"/>
            <w:gridSpan w:val="2"/>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2E79AF38" w14:textId="77777777" w:rsidR="003E6745" w:rsidRPr="003905AE" w:rsidRDefault="003E6745" w:rsidP="00B65B39">
            <w:pPr>
              <w:pStyle w:val="Cell10hdr"/>
              <w:rPr>
                <w:del w:id="651" w:author="Erik Edgar" w:date="2016-10-13T18:16:00Z"/>
                <w:rFonts w:ascii="Times New Roman" w:hAnsi="Times New Roman" w:cs="Times New Roman"/>
              </w:rPr>
            </w:pPr>
            <w:del w:id="652" w:author="Erik Edgar" w:date="2016-10-13T18:16:00Z">
              <w:r w:rsidRPr="003905AE">
                <w:rPr>
                  <w:rFonts w:ascii="Times New Roman" w:hAnsi="Times New Roman" w:cs="Times New Roman"/>
                </w:rPr>
                <w:delText>Previous Codes</w:delText>
              </w:r>
            </w:del>
          </w:p>
        </w:tc>
        <w:tc>
          <w:tcPr>
            <w:tcW w:w="5940" w:type="dxa"/>
            <w:gridSpan w:val="2"/>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0D43B144" w14:textId="77777777" w:rsidR="003E6745" w:rsidRPr="003905AE" w:rsidRDefault="003E6745" w:rsidP="00B65B39">
            <w:pPr>
              <w:pStyle w:val="Cell10hdr"/>
              <w:rPr>
                <w:del w:id="653" w:author="Erik Edgar" w:date="2016-10-13T18:16:00Z"/>
                <w:rFonts w:ascii="Times New Roman" w:hAnsi="Times New Roman" w:cs="Times New Roman"/>
              </w:rPr>
            </w:pPr>
            <w:del w:id="654" w:author="Erik Edgar" w:date="2016-10-13T18:16:00Z">
              <w:r w:rsidRPr="003905AE">
                <w:rPr>
                  <w:rFonts w:ascii="Times New Roman" w:hAnsi="Times New Roman" w:cs="Times New Roman"/>
                </w:rPr>
                <w:delText>New Codes (adapted from RCRA Hazardous Waste Management Codes)</w:delText>
              </w:r>
            </w:del>
          </w:p>
        </w:tc>
      </w:tr>
      <w:tr w:rsidR="003E6745" w:rsidRPr="003905AE" w14:paraId="6598343D" w14:textId="77777777" w:rsidTr="009F2956">
        <w:trPr>
          <w:cantSplit/>
          <w:jc w:val="center"/>
          <w:del w:id="655"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D68485A" w14:textId="77777777" w:rsidR="003E6745" w:rsidRPr="003905AE" w:rsidRDefault="003E6745" w:rsidP="003E6745">
            <w:pPr>
              <w:pStyle w:val="Cell10left"/>
              <w:rPr>
                <w:del w:id="656" w:author="Erik Edgar" w:date="2016-10-13T18:16:00Z"/>
                <w:rFonts w:ascii="Times New Roman" w:hAnsi="Times New Roman"/>
              </w:rPr>
            </w:pPr>
            <w:del w:id="657" w:author="Erik Edgar" w:date="2016-10-13T18:16:00Z">
              <w:r w:rsidRPr="003905AE">
                <w:rPr>
                  <w:rFonts w:ascii="Times New Roman" w:hAnsi="Times New Roman"/>
                </w:rPr>
                <w:delText>R11</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4AC9337" w14:textId="77777777" w:rsidR="003E6745" w:rsidRPr="003905AE" w:rsidRDefault="003E6745" w:rsidP="003E6745">
            <w:pPr>
              <w:pStyle w:val="Cell10left"/>
              <w:rPr>
                <w:del w:id="658" w:author="Erik Edgar" w:date="2016-10-13T18:16:00Z"/>
                <w:rFonts w:ascii="Times New Roman" w:hAnsi="Times New Roman"/>
              </w:rPr>
            </w:pPr>
            <w:del w:id="659" w:author="Erik Edgar" w:date="2016-10-13T18:16:00Z">
              <w:r w:rsidRPr="003905AE">
                <w:rPr>
                  <w:rFonts w:ascii="Times New Roman" w:hAnsi="Times New Roman"/>
                </w:rPr>
                <w:delText>Solvents/Organics Recovery B Batch Still Distillation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B987BBF" w14:textId="77777777" w:rsidR="003E6745" w:rsidRPr="003905AE" w:rsidRDefault="003E6745" w:rsidP="003E6745">
            <w:pPr>
              <w:pStyle w:val="Cell10left"/>
              <w:rPr>
                <w:del w:id="660" w:author="Erik Edgar" w:date="2016-10-13T18:16:00Z"/>
                <w:rFonts w:ascii="Times New Roman" w:hAnsi="Times New Roman"/>
              </w:rPr>
            </w:pPr>
            <w:del w:id="661" w:author="Erik Edgar" w:date="2016-10-13T18:16:00Z">
              <w:r w:rsidRPr="003905AE">
                <w:rPr>
                  <w:rFonts w:ascii="Times New Roman" w:hAnsi="Times New Roman"/>
                </w:rPr>
                <w:delText>H20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3D03544" w14:textId="77777777" w:rsidR="003E6745" w:rsidRPr="003905AE" w:rsidRDefault="003E6745" w:rsidP="003E6745">
            <w:pPr>
              <w:pStyle w:val="Cell10left"/>
              <w:rPr>
                <w:del w:id="662" w:author="Erik Edgar" w:date="2016-10-13T18:16:00Z"/>
                <w:rFonts w:ascii="Times New Roman" w:hAnsi="Times New Roman"/>
              </w:rPr>
            </w:pPr>
            <w:del w:id="663" w:author="Erik Edgar" w:date="2016-10-13T18:16:00Z">
              <w:r w:rsidRPr="003905AE">
                <w:rPr>
                  <w:rFonts w:ascii="Times New Roman" w:hAnsi="Times New Roman"/>
                </w:rPr>
                <w:delText>Solvent Recovery (including distillation, evaporation, fractionation or extraction)</w:delText>
              </w:r>
            </w:del>
          </w:p>
        </w:tc>
      </w:tr>
      <w:tr w:rsidR="003E6745" w:rsidRPr="003905AE" w14:paraId="7212B0C8" w14:textId="77777777" w:rsidTr="009F2956">
        <w:trPr>
          <w:cantSplit/>
          <w:jc w:val="center"/>
          <w:del w:id="664"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B18ED64" w14:textId="77777777" w:rsidR="003E6745" w:rsidRPr="003905AE" w:rsidRDefault="003E6745" w:rsidP="003E6745">
            <w:pPr>
              <w:pStyle w:val="Cell10left"/>
              <w:rPr>
                <w:del w:id="665" w:author="Erik Edgar" w:date="2016-10-13T18:16:00Z"/>
                <w:rFonts w:ascii="Times New Roman" w:hAnsi="Times New Roman"/>
              </w:rPr>
            </w:pPr>
            <w:del w:id="666" w:author="Erik Edgar" w:date="2016-10-13T18:16:00Z">
              <w:r w:rsidRPr="003905AE">
                <w:rPr>
                  <w:rFonts w:ascii="Times New Roman" w:hAnsi="Times New Roman"/>
                </w:rPr>
                <w:delText>R12</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657D804" w14:textId="77777777" w:rsidR="003E6745" w:rsidRPr="003905AE" w:rsidRDefault="003E6745" w:rsidP="003E6745">
            <w:pPr>
              <w:pStyle w:val="Cell10left"/>
              <w:rPr>
                <w:del w:id="667" w:author="Erik Edgar" w:date="2016-10-13T18:16:00Z"/>
                <w:rFonts w:ascii="Times New Roman" w:hAnsi="Times New Roman"/>
              </w:rPr>
            </w:pPr>
            <w:del w:id="668" w:author="Erik Edgar" w:date="2016-10-13T18:16:00Z">
              <w:r w:rsidRPr="003905AE">
                <w:rPr>
                  <w:rFonts w:ascii="Times New Roman" w:hAnsi="Times New Roman"/>
                </w:rPr>
                <w:delText>Solvents/Organics Recovery B Thin-Film Evaporation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306DE42" w14:textId="77777777" w:rsidR="003E6745" w:rsidRPr="003905AE" w:rsidRDefault="003E6745" w:rsidP="003E6745">
            <w:pPr>
              <w:pStyle w:val="Cell10left"/>
              <w:rPr>
                <w:del w:id="669" w:author="Erik Edgar" w:date="2016-10-13T18:16:00Z"/>
                <w:rFonts w:ascii="Times New Roman" w:hAnsi="Times New Roman"/>
              </w:rPr>
            </w:pPr>
            <w:del w:id="670" w:author="Erik Edgar" w:date="2016-10-13T18:16:00Z">
              <w:r w:rsidRPr="003905AE">
                <w:rPr>
                  <w:rFonts w:ascii="Times New Roman" w:hAnsi="Times New Roman"/>
                </w:rPr>
                <w:delText>H20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989446D" w14:textId="77777777" w:rsidR="003E6745" w:rsidRPr="003905AE" w:rsidRDefault="003E6745" w:rsidP="003E6745">
            <w:pPr>
              <w:pStyle w:val="Cell10left"/>
              <w:rPr>
                <w:del w:id="671" w:author="Erik Edgar" w:date="2016-10-13T18:16:00Z"/>
                <w:rFonts w:ascii="Times New Roman" w:hAnsi="Times New Roman"/>
              </w:rPr>
            </w:pPr>
            <w:del w:id="672" w:author="Erik Edgar" w:date="2016-10-13T18:16:00Z">
              <w:r w:rsidRPr="003905AE">
                <w:rPr>
                  <w:rFonts w:ascii="Times New Roman" w:hAnsi="Times New Roman"/>
                </w:rPr>
                <w:delText>Solvent Recovery (including distillation, evaporation, fractionation or extraction)</w:delText>
              </w:r>
            </w:del>
          </w:p>
        </w:tc>
      </w:tr>
      <w:tr w:rsidR="003E6745" w:rsidRPr="003905AE" w14:paraId="2FF616F1" w14:textId="77777777" w:rsidTr="009F2956">
        <w:trPr>
          <w:cantSplit/>
          <w:jc w:val="center"/>
          <w:del w:id="673"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214E8C8" w14:textId="77777777" w:rsidR="003E6745" w:rsidRPr="003905AE" w:rsidRDefault="003E6745" w:rsidP="003E6745">
            <w:pPr>
              <w:pStyle w:val="Cell10left"/>
              <w:rPr>
                <w:del w:id="674" w:author="Erik Edgar" w:date="2016-10-13T18:16:00Z"/>
                <w:rFonts w:ascii="Times New Roman" w:hAnsi="Times New Roman"/>
              </w:rPr>
            </w:pPr>
            <w:del w:id="675" w:author="Erik Edgar" w:date="2016-10-13T18:16:00Z">
              <w:r w:rsidRPr="003905AE">
                <w:rPr>
                  <w:rFonts w:ascii="Times New Roman" w:hAnsi="Times New Roman"/>
                </w:rPr>
                <w:delText>R13</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73331BA" w14:textId="77777777" w:rsidR="003E6745" w:rsidRPr="003905AE" w:rsidRDefault="003E6745" w:rsidP="003E6745">
            <w:pPr>
              <w:pStyle w:val="Cell10left"/>
              <w:rPr>
                <w:del w:id="676" w:author="Erik Edgar" w:date="2016-10-13T18:16:00Z"/>
                <w:rFonts w:ascii="Times New Roman" w:hAnsi="Times New Roman"/>
              </w:rPr>
            </w:pPr>
            <w:del w:id="677" w:author="Erik Edgar" w:date="2016-10-13T18:16:00Z">
              <w:r w:rsidRPr="003905AE">
                <w:rPr>
                  <w:rFonts w:ascii="Times New Roman" w:hAnsi="Times New Roman"/>
                </w:rPr>
                <w:delText>Solvents/Organics Recovery B Fractionation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20763B7" w14:textId="77777777" w:rsidR="003E6745" w:rsidRPr="003905AE" w:rsidRDefault="003E6745" w:rsidP="003E6745">
            <w:pPr>
              <w:pStyle w:val="Cell10left"/>
              <w:rPr>
                <w:del w:id="678" w:author="Erik Edgar" w:date="2016-10-13T18:16:00Z"/>
                <w:rFonts w:ascii="Times New Roman" w:hAnsi="Times New Roman"/>
              </w:rPr>
            </w:pPr>
            <w:del w:id="679" w:author="Erik Edgar" w:date="2016-10-13T18:16:00Z">
              <w:r w:rsidRPr="003905AE">
                <w:rPr>
                  <w:rFonts w:ascii="Times New Roman" w:hAnsi="Times New Roman"/>
                </w:rPr>
                <w:delText>H20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08957B3" w14:textId="77777777" w:rsidR="003E6745" w:rsidRPr="003905AE" w:rsidRDefault="003E6745" w:rsidP="003E6745">
            <w:pPr>
              <w:pStyle w:val="Cell10left"/>
              <w:rPr>
                <w:del w:id="680" w:author="Erik Edgar" w:date="2016-10-13T18:16:00Z"/>
                <w:rFonts w:ascii="Times New Roman" w:hAnsi="Times New Roman"/>
              </w:rPr>
            </w:pPr>
            <w:del w:id="681" w:author="Erik Edgar" w:date="2016-10-13T18:16:00Z">
              <w:r w:rsidRPr="003905AE">
                <w:rPr>
                  <w:rFonts w:ascii="Times New Roman" w:hAnsi="Times New Roman"/>
                </w:rPr>
                <w:delText>Solvent Recovery (including distillation, evaporation, fractionation or extraction)</w:delText>
              </w:r>
            </w:del>
          </w:p>
        </w:tc>
      </w:tr>
      <w:tr w:rsidR="003E6745" w:rsidRPr="003905AE" w14:paraId="656F82CF" w14:textId="77777777" w:rsidTr="009F2956">
        <w:trPr>
          <w:cantSplit/>
          <w:jc w:val="center"/>
          <w:del w:id="682"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EDAD5C6" w14:textId="77777777" w:rsidR="003E6745" w:rsidRPr="003905AE" w:rsidRDefault="003E6745" w:rsidP="003E6745">
            <w:pPr>
              <w:pStyle w:val="Cell10left"/>
              <w:rPr>
                <w:del w:id="683" w:author="Erik Edgar" w:date="2016-10-13T18:16:00Z"/>
                <w:rFonts w:ascii="Times New Roman" w:hAnsi="Times New Roman"/>
              </w:rPr>
            </w:pPr>
            <w:del w:id="684" w:author="Erik Edgar" w:date="2016-10-13T18:16:00Z">
              <w:r w:rsidRPr="003905AE">
                <w:rPr>
                  <w:rFonts w:ascii="Times New Roman" w:hAnsi="Times New Roman"/>
                </w:rPr>
                <w:delText>R14</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C47D113" w14:textId="77777777" w:rsidR="003E6745" w:rsidRPr="003905AE" w:rsidRDefault="003E6745" w:rsidP="003E6745">
            <w:pPr>
              <w:pStyle w:val="Cell10left"/>
              <w:rPr>
                <w:del w:id="685" w:author="Erik Edgar" w:date="2016-10-13T18:16:00Z"/>
                <w:rFonts w:ascii="Times New Roman" w:hAnsi="Times New Roman"/>
              </w:rPr>
            </w:pPr>
            <w:del w:id="686" w:author="Erik Edgar" w:date="2016-10-13T18:16:00Z">
              <w:r w:rsidRPr="003905AE">
                <w:rPr>
                  <w:rFonts w:ascii="Times New Roman" w:hAnsi="Times New Roman"/>
                </w:rPr>
                <w:delText>Solvents/Organics Recovery B Solvent Extraction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A2CBAAD" w14:textId="77777777" w:rsidR="003E6745" w:rsidRPr="003905AE" w:rsidRDefault="003E6745" w:rsidP="003E6745">
            <w:pPr>
              <w:pStyle w:val="Cell10left"/>
              <w:rPr>
                <w:del w:id="687" w:author="Erik Edgar" w:date="2016-10-13T18:16:00Z"/>
                <w:rFonts w:ascii="Times New Roman" w:hAnsi="Times New Roman"/>
              </w:rPr>
            </w:pPr>
            <w:del w:id="688" w:author="Erik Edgar" w:date="2016-10-13T18:16:00Z">
              <w:r w:rsidRPr="003905AE">
                <w:rPr>
                  <w:rFonts w:ascii="Times New Roman" w:hAnsi="Times New Roman"/>
                </w:rPr>
                <w:delText>H20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1026F2A" w14:textId="77777777" w:rsidR="003E6745" w:rsidRPr="003905AE" w:rsidRDefault="003E6745" w:rsidP="003E6745">
            <w:pPr>
              <w:pStyle w:val="Cell10left"/>
              <w:rPr>
                <w:del w:id="689" w:author="Erik Edgar" w:date="2016-10-13T18:16:00Z"/>
                <w:rFonts w:ascii="Times New Roman" w:hAnsi="Times New Roman"/>
              </w:rPr>
            </w:pPr>
            <w:del w:id="690" w:author="Erik Edgar" w:date="2016-10-13T18:16:00Z">
              <w:r w:rsidRPr="003905AE">
                <w:rPr>
                  <w:rFonts w:ascii="Times New Roman" w:hAnsi="Times New Roman"/>
                </w:rPr>
                <w:delText>Solvent Recovery (including distillation, evaporation, fractionation or extraction)</w:delText>
              </w:r>
            </w:del>
          </w:p>
        </w:tc>
      </w:tr>
      <w:tr w:rsidR="003E6745" w:rsidRPr="003905AE" w14:paraId="10505812" w14:textId="77777777" w:rsidTr="009F2956">
        <w:trPr>
          <w:cantSplit/>
          <w:jc w:val="center"/>
          <w:del w:id="691"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1FA3644" w14:textId="77777777" w:rsidR="003E6745" w:rsidRPr="003905AE" w:rsidRDefault="003E6745" w:rsidP="003E6745">
            <w:pPr>
              <w:pStyle w:val="Cell10left"/>
              <w:rPr>
                <w:del w:id="692" w:author="Erik Edgar" w:date="2016-10-13T18:16:00Z"/>
                <w:rFonts w:ascii="Times New Roman" w:hAnsi="Times New Roman"/>
              </w:rPr>
            </w:pPr>
            <w:del w:id="693" w:author="Erik Edgar" w:date="2016-10-13T18:16:00Z">
              <w:r w:rsidRPr="003905AE">
                <w:rPr>
                  <w:rFonts w:ascii="Times New Roman" w:hAnsi="Times New Roman"/>
                </w:rPr>
                <w:delText>R19</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70073DD" w14:textId="77777777" w:rsidR="003E6745" w:rsidRPr="003905AE" w:rsidRDefault="003E6745" w:rsidP="003E6745">
            <w:pPr>
              <w:pStyle w:val="Cell10left"/>
              <w:rPr>
                <w:del w:id="694" w:author="Erik Edgar" w:date="2016-10-13T18:16:00Z"/>
                <w:rFonts w:ascii="Times New Roman" w:hAnsi="Times New Roman"/>
              </w:rPr>
            </w:pPr>
            <w:del w:id="695" w:author="Erik Edgar" w:date="2016-10-13T18:16:00Z">
              <w:r w:rsidRPr="003905AE">
                <w:rPr>
                  <w:rFonts w:ascii="Times New Roman" w:hAnsi="Times New Roman"/>
                </w:rPr>
                <w:delText>Solvents/Organics Recovery B Other</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769E916" w14:textId="77777777" w:rsidR="003E6745" w:rsidRPr="003905AE" w:rsidRDefault="003E6745" w:rsidP="003E6745">
            <w:pPr>
              <w:pStyle w:val="Cell10left"/>
              <w:rPr>
                <w:del w:id="696" w:author="Erik Edgar" w:date="2016-10-13T18:16:00Z"/>
                <w:rFonts w:ascii="Times New Roman" w:hAnsi="Times New Roman"/>
              </w:rPr>
            </w:pPr>
            <w:del w:id="697" w:author="Erik Edgar" w:date="2016-10-13T18:16:00Z">
              <w:r w:rsidRPr="003905AE">
                <w:rPr>
                  <w:rFonts w:ascii="Times New Roman" w:hAnsi="Times New Roman"/>
                </w:rPr>
                <w:delText>H20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51FCEE0" w14:textId="77777777" w:rsidR="003E6745" w:rsidRPr="003905AE" w:rsidRDefault="003E6745" w:rsidP="003E6745">
            <w:pPr>
              <w:pStyle w:val="Cell10left"/>
              <w:rPr>
                <w:del w:id="698" w:author="Erik Edgar" w:date="2016-10-13T18:16:00Z"/>
                <w:rFonts w:ascii="Times New Roman" w:hAnsi="Times New Roman"/>
              </w:rPr>
            </w:pPr>
            <w:del w:id="699" w:author="Erik Edgar" w:date="2016-10-13T18:16:00Z">
              <w:r w:rsidRPr="003905AE">
                <w:rPr>
                  <w:rFonts w:ascii="Times New Roman" w:hAnsi="Times New Roman"/>
                </w:rPr>
                <w:delText>Solvent Recovery (including distillation, evaporation, fractionation or extraction)</w:delText>
              </w:r>
            </w:del>
          </w:p>
        </w:tc>
      </w:tr>
      <w:tr w:rsidR="003E6745" w:rsidRPr="003905AE" w14:paraId="73C48663" w14:textId="77777777" w:rsidTr="009F2956">
        <w:trPr>
          <w:cantSplit/>
          <w:jc w:val="center"/>
          <w:del w:id="700"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54F6534" w14:textId="77777777" w:rsidR="003E6745" w:rsidRPr="003905AE" w:rsidRDefault="003E6745" w:rsidP="003E6745">
            <w:pPr>
              <w:pStyle w:val="Cell10left"/>
              <w:rPr>
                <w:del w:id="701" w:author="Erik Edgar" w:date="2016-10-13T18:16:00Z"/>
                <w:rFonts w:ascii="Times New Roman" w:hAnsi="Times New Roman"/>
              </w:rPr>
            </w:pPr>
            <w:del w:id="702" w:author="Erik Edgar" w:date="2016-10-13T18:16:00Z">
              <w:r w:rsidRPr="003905AE">
                <w:rPr>
                  <w:rFonts w:ascii="Times New Roman" w:hAnsi="Times New Roman"/>
                </w:rPr>
                <w:delText>R21</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1EA84B7" w14:textId="77777777" w:rsidR="003E6745" w:rsidRPr="003905AE" w:rsidRDefault="003E6745" w:rsidP="003E6745">
            <w:pPr>
              <w:pStyle w:val="Cell10left"/>
              <w:rPr>
                <w:del w:id="703" w:author="Erik Edgar" w:date="2016-10-13T18:16:00Z"/>
                <w:rFonts w:ascii="Times New Roman" w:hAnsi="Times New Roman"/>
              </w:rPr>
            </w:pPr>
            <w:del w:id="704" w:author="Erik Edgar" w:date="2016-10-13T18:16:00Z">
              <w:r w:rsidRPr="003905AE">
                <w:rPr>
                  <w:rFonts w:ascii="Times New Roman" w:hAnsi="Times New Roman"/>
                </w:rPr>
                <w:delText>Metals Recovery B Electrolytic</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CF20785" w14:textId="77777777" w:rsidR="003E6745" w:rsidRPr="003905AE" w:rsidRDefault="003E6745" w:rsidP="003E6745">
            <w:pPr>
              <w:pStyle w:val="Cell10left"/>
              <w:rPr>
                <w:del w:id="705" w:author="Erik Edgar" w:date="2016-10-13T18:16:00Z"/>
                <w:rFonts w:ascii="Times New Roman" w:hAnsi="Times New Roman"/>
              </w:rPr>
            </w:pPr>
            <w:del w:id="706"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C174526" w14:textId="77777777" w:rsidR="003E6745" w:rsidRPr="003905AE" w:rsidRDefault="003E6745" w:rsidP="003E6745">
            <w:pPr>
              <w:pStyle w:val="Cell10left"/>
              <w:rPr>
                <w:del w:id="707" w:author="Erik Edgar" w:date="2016-10-13T18:16:00Z"/>
                <w:rFonts w:ascii="Times New Roman" w:hAnsi="Times New Roman"/>
              </w:rPr>
            </w:pPr>
            <w:del w:id="708" w:author="Erik Edgar" w:date="2016-10-13T18:16:00Z">
              <w:r w:rsidRPr="003905AE">
                <w:rPr>
                  <w:rFonts w:ascii="Times New Roman" w:hAnsi="Times New Roman"/>
                </w:rPr>
                <w:delText>Metal Recovery (by retorting, smelting, or chemical or physical extraction)</w:delText>
              </w:r>
            </w:del>
          </w:p>
        </w:tc>
      </w:tr>
      <w:tr w:rsidR="003E6745" w:rsidRPr="003905AE" w14:paraId="4F38D6BF" w14:textId="77777777" w:rsidTr="009F2956">
        <w:trPr>
          <w:cantSplit/>
          <w:jc w:val="center"/>
          <w:del w:id="709"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5647E06" w14:textId="77777777" w:rsidR="003E6745" w:rsidRPr="003905AE" w:rsidRDefault="003E6745" w:rsidP="003E6745">
            <w:pPr>
              <w:pStyle w:val="Cell10left"/>
              <w:rPr>
                <w:del w:id="710" w:author="Erik Edgar" w:date="2016-10-13T18:16:00Z"/>
                <w:rFonts w:ascii="Times New Roman" w:hAnsi="Times New Roman"/>
              </w:rPr>
            </w:pPr>
            <w:del w:id="711" w:author="Erik Edgar" w:date="2016-10-13T18:16:00Z">
              <w:r w:rsidRPr="003905AE">
                <w:rPr>
                  <w:rFonts w:ascii="Times New Roman" w:hAnsi="Times New Roman"/>
                </w:rPr>
                <w:delText>R22</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B4381FA" w14:textId="77777777" w:rsidR="003E6745" w:rsidRPr="003905AE" w:rsidRDefault="003E6745" w:rsidP="003E6745">
            <w:pPr>
              <w:pStyle w:val="Cell10left"/>
              <w:rPr>
                <w:del w:id="712" w:author="Erik Edgar" w:date="2016-10-13T18:16:00Z"/>
                <w:rFonts w:ascii="Times New Roman" w:hAnsi="Times New Roman"/>
              </w:rPr>
            </w:pPr>
            <w:del w:id="713" w:author="Erik Edgar" w:date="2016-10-13T18:16:00Z">
              <w:r w:rsidRPr="003905AE">
                <w:rPr>
                  <w:rFonts w:ascii="Times New Roman" w:hAnsi="Times New Roman"/>
                </w:rPr>
                <w:delText>Metals Recovery B Ion Exchange</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7DE0679" w14:textId="77777777" w:rsidR="003E6745" w:rsidRPr="003905AE" w:rsidRDefault="003E6745" w:rsidP="003E6745">
            <w:pPr>
              <w:pStyle w:val="Cell10left"/>
              <w:rPr>
                <w:del w:id="714" w:author="Erik Edgar" w:date="2016-10-13T18:16:00Z"/>
                <w:rFonts w:ascii="Times New Roman" w:hAnsi="Times New Roman"/>
              </w:rPr>
            </w:pPr>
            <w:del w:id="715"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BAB21B4" w14:textId="77777777" w:rsidR="003E6745" w:rsidRPr="003905AE" w:rsidRDefault="003E6745" w:rsidP="003E6745">
            <w:pPr>
              <w:pStyle w:val="Cell10left"/>
              <w:rPr>
                <w:del w:id="716" w:author="Erik Edgar" w:date="2016-10-13T18:16:00Z"/>
                <w:rFonts w:ascii="Times New Roman" w:hAnsi="Times New Roman"/>
              </w:rPr>
            </w:pPr>
            <w:del w:id="717" w:author="Erik Edgar" w:date="2016-10-13T18:16:00Z">
              <w:r w:rsidRPr="003905AE">
                <w:rPr>
                  <w:rFonts w:ascii="Times New Roman" w:hAnsi="Times New Roman"/>
                </w:rPr>
                <w:delText>Metal Recovery (by retorting, smelting, or chemical or physical extraction)</w:delText>
              </w:r>
            </w:del>
          </w:p>
        </w:tc>
      </w:tr>
      <w:tr w:rsidR="003E6745" w:rsidRPr="003905AE" w14:paraId="0BBDAC5C" w14:textId="77777777" w:rsidTr="009F2956">
        <w:trPr>
          <w:cantSplit/>
          <w:jc w:val="center"/>
          <w:del w:id="718"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2934DDA" w14:textId="77777777" w:rsidR="003E6745" w:rsidRPr="003905AE" w:rsidRDefault="003E6745" w:rsidP="003E6745">
            <w:pPr>
              <w:pStyle w:val="Cell10left"/>
              <w:rPr>
                <w:del w:id="719" w:author="Erik Edgar" w:date="2016-10-13T18:16:00Z"/>
                <w:rFonts w:ascii="Times New Roman" w:hAnsi="Times New Roman"/>
              </w:rPr>
            </w:pPr>
            <w:del w:id="720" w:author="Erik Edgar" w:date="2016-10-13T18:16:00Z">
              <w:r w:rsidRPr="003905AE">
                <w:rPr>
                  <w:rFonts w:ascii="Times New Roman" w:hAnsi="Times New Roman"/>
                </w:rPr>
                <w:delText>R23</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81E96AF" w14:textId="77777777" w:rsidR="003E6745" w:rsidRPr="003905AE" w:rsidRDefault="003E6745" w:rsidP="003E6745">
            <w:pPr>
              <w:pStyle w:val="Cell10left"/>
              <w:rPr>
                <w:del w:id="721" w:author="Erik Edgar" w:date="2016-10-13T18:16:00Z"/>
                <w:rFonts w:ascii="Times New Roman" w:hAnsi="Times New Roman"/>
              </w:rPr>
            </w:pPr>
            <w:del w:id="722" w:author="Erik Edgar" w:date="2016-10-13T18:16:00Z">
              <w:r w:rsidRPr="003905AE">
                <w:rPr>
                  <w:rFonts w:ascii="Times New Roman" w:hAnsi="Times New Roman"/>
                </w:rPr>
                <w:delText>Metals Recovery B Acid Leaching</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887A665" w14:textId="77777777" w:rsidR="003E6745" w:rsidRPr="003905AE" w:rsidRDefault="003E6745" w:rsidP="003E6745">
            <w:pPr>
              <w:pStyle w:val="Cell10left"/>
              <w:rPr>
                <w:del w:id="723" w:author="Erik Edgar" w:date="2016-10-13T18:16:00Z"/>
                <w:rFonts w:ascii="Times New Roman" w:hAnsi="Times New Roman"/>
              </w:rPr>
            </w:pPr>
            <w:del w:id="724"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7073D0C" w14:textId="77777777" w:rsidR="003E6745" w:rsidRPr="003905AE" w:rsidRDefault="003E6745" w:rsidP="003E6745">
            <w:pPr>
              <w:pStyle w:val="Cell10left"/>
              <w:rPr>
                <w:del w:id="725" w:author="Erik Edgar" w:date="2016-10-13T18:16:00Z"/>
                <w:rFonts w:ascii="Times New Roman" w:hAnsi="Times New Roman"/>
              </w:rPr>
            </w:pPr>
            <w:del w:id="726" w:author="Erik Edgar" w:date="2016-10-13T18:16:00Z">
              <w:r w:rsidRPr="003905AE">
                <w:rPr>
                  <w:rFonts w:ascii="Times New Roman" w:hAnsi="Times New Roman"/>
                </w:rPr>
                <w:delText>Metal Recovery (by retorting, smelting, or chemical or physical extraction)</w:delText>
              </w:r>
            </w:del>
          </w:p>
        </w:tc>
      </w:tr>
      <w:tr w:rsidR="003E6745" w:rsidRPr="003905AE" w14:paraId="662B9398" w14:textId="77777777" w:rsidTr="009F2956">
        <w:trPr>
          <w:cantSplit/>
          <w:jc w:val="center"/>
          <w:del w:id="727"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68A0557" w14:textId="77777777" w:rsidR="003E6745" w:rsidRPr="003905AE" w:rsidRDefault="003E6745" w:rsidP="003E6745">
            <w:pPr>
              <w:pStyle w:val="Cell10left"/>
              <w:rPr>
                <w:del w:id="728" w:author="Erik Edgar" w:date="2016-10-13T18:16:00Z"/>
                <w:rFonts w:ascii="Times New Roman" w:hAnsi="Times New Roman"/>
              </w:rPr>
            </w:pPr>
            <w:del w:id="729" w:author="Erik Edgar" w:date="2016-10-13T18:16:00Z">
              <w:r w:rsidRPr="003905AE">
                <w:rPr>
                  <w:rFonts w:ascii="Times New Roman" w:hAnsi="Times New Roman"/>
                </w:rPr>
                <w:delText>R24</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7FB8BC1" w14:textId="77777777" w:rsidR="003E6745" w:rsidRPr="003905AE" w:rsidRDefault="003E6745" w:rsidP="003E6745">
            <w:pPr>
              <w:pStyle w:val="Cell10left"/>
              <w:rPr>
                <w:del w:id="730" w:author="Erik Edgar" w:date="2016-10-13T18:16:00Z"/>
                <w:rFonts w:ascii="Times New Roman" w:hAnsi="Times New Roman"/>
              </w:rPr>
            </w:pPr>
            <w:del w:id="731" w:author="Erik Edgar" w:date="2016-10-13T18:16:00Z">
              <w:r w:rsidRPr="003905AE">
                <w:rPr>
                  <w:rFonts w:ascii="Times New Roman" w:hAnsi="Times New Roman"/>
                </w:rPr>
                <w:delText>Metals Recovery B Reverse Osmosis</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82D7150" w14:textId="77777777" w:rsidR="003E6745" w:rsidRPr="003905AE" w:rsidRDefault="003E6745" w:rsidP="003E6745">
            <w:pPr>
              <w:pStyle w:val="Cell10left"/>
              <w:rPr>
                <w:del w:id="732" w:author="Erik Edgar" w:date="2016-10-13T18:16:00Z"/>
                <w:rFonts w:ascii="Times New Roman" w:hAnsi="Times New Roman"/>
              </w:rPr>
            </w:pPr>
            <w:del w:id="733"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260C9D3" w14:textId="77777777" w:rsidR="003E6745" w:rsidRPr="003905AE" w:rsidRDefault="003E6745" w:rsidP="003E6745">
            <w:pPr>
              <w:pStyle w:val="Cell10left"/>
              <w:rPr>
                <w:del w:id="734" w:author="Erik Edgar" w:date="2016-10-13T18:16:00Z"/>
                <w:rFonts w:ascii="Times New Roman" w:hAnsi="Times New Roman"/>
              </w:rPr>
            </w:pPr>
            <w:del w:id="735" w:author="Erik Edgar" w:date="2016-10-13T18:16:00Z">
              <w:r w:rsidRPr="003905AE">
                <w:rPr>
                  <w:rFonts w:ascii="Times New Roman" w:hAnsi="Times New Roman"/>
                </w:rPr>
                <w:delText>Metal Recovery (by retorting, smelting, or chemical or physical extraction)</w:delText>
              </w:r>
            </w:del>
          </w:p>
        </w:tc>
      </w:tr>
      <w:tr w:rsidR="003E6745" w:rsidRPr="003905AE" w14:paraId="1B42C40E" w14:textId="77777777" w:rsidTr="009F2956">
        <w:trPr>
          <w:cantSplit/>
          <w:jc w:val="center"/>
          <w:del w:id="736"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0CA164C" w14:textId="77777777" w:rsidR="003E6745" w:rsidRPr="003905AE" w:rsidRDefault="003E6745" w:rsidP="003E6745">
            <w:pPr>
              <w:pStyle w:val="Cell10left"/>
              <w:rPr>
                <w:del w:id="737" w:author="Erik Edgar" w:date="2016-10-13T18:16:00Z"/>
                <w:rFonts w:ascii="Times New Roman" w:hAnsi="Times New Roman"/>
              </w:rPr>
            </w:pPr>
            <w:del w:id="738" w:author="Erik Edgar" w:date="2016-10-13T18:16:00Z">
              <w:r w:rsidRPr="003905AE">
                <w:rPr>
                  <w:rFonts w:ascii="Times New Roman" w:hAnsi="Times New Roman"/>
                </w:rPr>
                <w:delText>R26</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3C6208C" w14:textId="77777777" w:rsidR="003E6745" w:rsidRPr="003905AE" w:rsidRDefault="003E6745" w:rsidP="003E6745">
            <w:pPr>
              <w:pStyle w:val="Cell10left"/>
              <w:rPr>
                <w:del w:id="739" w:author="Erik Edgar" w:date="2016-10-13T18:16:00Z"/>
                <w:rFonts w:ascii="Times New Roman" w:hAnsi="Times New Roman"/>
              </w:rPr>
            </w:pPr>
            <w:del w:id="740" w:author="Erik Edgar" w:date="2016-10-13T18:16:00Z">
              <w:r w:rsidRPr="003905AE">
                <w:rPr>
                  <w:rFonts w:ascii="Times New Roman" w:hAnsi="Times New Roman"/>
                </w:rPr>
                <w:delText>Metals Recovery B Solvent Extraction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2DB8AE0" w14:textId="77777777" w:rsidR="003E6745" w:rsidRPr="003905AE" w:rsidRDefault="003E6745" w:rsidP="003E6745">
            <w:pPr>
              <w:pStyle w:val="Cell10left"/>
              <w:rPr>
                <w:del w:id="741" w:author="Erik Edgar" w:date="2016-10-13T18:16:00Z"/>
                <w:rFonts w:ascii="Times New Roman" w:hAnsi="Times New Roman"/>
              </w:rPr>
            </w:pPr>
            <w:del w:id="742"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B6BA26B" w14:textId="77777777" w:rsidR="003E6745" w:rsidRPr="003905AE" w:rsidRDefault="003E6745" w:rsidP="003E6745">
            <w:pPr>
              <w:pStyle w:val="Cell10left"/>
              <w:rPr>
                <w:del w:id="743" w:author="Erik Edgar" w:date="2016-10-13T18:16:00Z"/>
                <w:rFonts w:ascii="Times New Roman" w:hAnsi="Times New Roman"/>
              </w:rPr>
            </w:pPr>
            <w:del w:id="744" w:author="Erik Edgar" w:date="2016-10-13T18:16:00Z">
              <w:r w:rsidRPr="003905AE">
                <w:rPr>
                  <w:rFonts w:ascii="Times New Roman" w:hAnsi="Times New Roman"/>
                </w:rPr>
                <w:delText>Metal Recovery (by retorting, smelting, or chemical or physical extraction)</w:delText>
              </w:r>
            </w:del>
          </w:p>
        </w:tc>
      </w:tr>
      <w:tr w:rsidR="003E6745" w:rsidRPr="003905AE" w14:paraId="5434C5B2" w14:textId="77777777" w:rsidTr="009F2956">
        <w:trPr>
          <w:cantSplit/>
          <w:jc w:val="center"/>
          <w:del w:id="745"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B681730" w14:textId="77777777" w:rsidR="003E6745" w:rsidRPr="003905AE" w:rsidRDefault="003E6745" w:rsidP="003E6745">
            <w:pPr>
              <w:pStyle w:val="Cell10left"/>
              <w:rPr>
                <w:del w:id="746" w:author="Erik Edgar" w:date="2016-10-13T18:16:00Z"/>
                <w:rFonts w:ascii="Times New Roman" w:hAnsi="Times New Roman"/>
              </w:rPr>
            </w:pPr>
            <w:del w:id="747" w:author="Erik Edgar" w:date="2016-10-13T18:16:00Z">
              <w:r w:rsidRPr="003905AE">
                <w:rPr>
                  <w:rFonts w:ascii="Times New Roman" w:hAnsi="Times New Roman"/>
                </w:rPr>
                <w:delText>R27</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34E7EEE" w14:textId="77777777" w:rsidR="003E6745" w:rsidRPr="003905AE" w:rsidRDefault="003E6745" w:rsidP="003E6745">
            <w:pPr>
              <w:pStyle w:val="Cell10left"/>
              <w:rPr>
                <w:del w:id="748" w:author="Erik Edgar" w:date="2016-10-13T18:16:00Z"/>
                <w:rFonts w:ascii="Times New Roman" w:hAnsi="Times New Roman"/>
              </w:rPr>
            </w:pPr>
            <w:del w:id="749" w:author="Erik Edgar" w:date="2016-10-13T18:16:00Z">
              <w:r w:rsidRPr="003905AE">
                <w:rPr>
                  <w:rFonts w:ascii="Times New Roman" w:hAnsi="Times New Roman"/>
                </w:rPr>
                <w:delText>Metals Recovery B High Temperature</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56838EB" w14:textId="77777777" w:rsidR="003E6745" w:rsidRPr="003905AE" w:rsidRDefault="003E6745" w:rsidP="003E6745">
            <w:pPr>
              <w:pStyle w:val="Cell10left"/>
              <w:rPr>
                <w:del w:id="750" w:author="Erik Edgar" w:date="2016-10-13T18:16:00Z"/>
                <w:rFonts w:ascii="Times New Roman" w:hAnsi="Times New Roman"/>
              </w:rPr>
            </w:pPr>
            <w:del w:id="751"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A5C5BA6" w14:textId="77777777" w:rsidR="003E6745" w:rsidRPr="003905AE" w:rsidRDefault="003E6745" w:rsidP="003E6745">
            <w:pPr>
              <w:pStyle w:val="Cell10left"/>
              <w:rPr>
                <w:del w:id="752" w:author="Erik Edgar" w:date="2016-10-13T18:16:00Z"/>
                <w:rFonts w:ascii="Times New Roman" w:hAnsi="Times New Roman"/>
              </w:rPr>
            </w:pPr>
            <w:del w:id="753" w:author="Erik Edgar" w:date="2016-10-13T18:16:00Z">
              <w:r w:rsidRPr="003905AE">
                <w:rPr>
                  <w:rFonts w:ascii="Times New Roman" w:hAnsi="Times New Roman"/>
                </w:rPr>
                <w:delText>Metal Recovery (by retorting, smelting, or chemical or physical extraction)</w:delText>
              </w:r>
            </w:del>
          </w:p>
        </w:tc>
      </w:tr>
    </w:tbl>
    <w:p w14:paraId="07912811" w14:textId="77777777" w:rsidR="009F2956" w:rsidRDefault="009F2956">
      <w:pPr>
        <w:rPr>
          <w:del w:id="754" w:author="Erik Edgar" w:date="2016-10-13T18:16:00Z"/>
        </w:rPr>
      </w:pPr>
    </w:p>
    <w:p w14:paraId="66BAC4F4" w14:textId="77777777" w:rsidR="009F2956" w:rsidRDefault="009F2956">
      <w:pPr>
        <w:widowControl/>
        <w:autoSpaceDE/>
        <w:autoSpaceDN/>
        <w:adjustRightInd/>
        <w:rPr>
          <w:del w:id="755" w:author="Erik Edgar" w:date="2016-10-13T18:16:00Z"/>
        </w:rPr>
      </w:pPr>
      <w:del w:id="756" w:author="Erik Edgar" w:date="2016-10-13T18:16:00Z">
        <w:r>
          <w:br w:type="page"/>
        </w:r>
      </w:del>
    </w:p>
    <w:tbl>
      <w:tblPr>
        <w:tblW w:w="9360" w:type="dxa"/>
        <w:jc w:val="center"/>
        <w:tblInd w:w="16" w:type="dxa"/>
        <w:tblLayout w:type="fixed"/>
        <w:tblCellMar>
          <w:left w:w="136" w:type="dxa"/>
          <w:right w:w="136" w:type="dxa"/>
        </w:tblCellMar>
        <w:tblLook w:val="0600" w:firstRow="0" w:lastRow="0" w:firstColumn="0" w:lastColumn="0" w:noHBand="1" w:noVBand="1"/>
      </w:tblPr>
      <w:tblGrid>
        <w:gridCol w:w="820"/>
        <w:gridCol w:w="2600"/>
        <w:gridCol w:w="630"/>
        <w:gridCol w:w="5310"/>
      </w:tblGrid>
      <w:tr w:rsidR="009F2956" w:rsidRPr="003905AE" w14:paraId="2FB75290" w14:textId="77777777" w:rsidTr="009F2956">
        <w:trPr>
          <w:cantSplit/>
          <w:tblHeader/>
          <w:jc w:val="center"/>
          <w:del w:id="757" w:author="Erik Edgar" w:date="2016-10-13T18:16:00Z"/>
        </w:trPr>
        <w:tc>
          <w:tcPr>
            <w:tcW w:w="3420" w:type="dxa"/>
            <w:gridSpan w:val="2"/>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2622A7FF" w14:textId="77777777" w:rsidR="009F2956" w:rsidRPr="003905AE" w:rsidRDefault="009F2956" w:rsidP="00C63C80">
            <w:pPr>
              <w:pStyle w:val="Cell10hdr"/>
              <w:rPr>
                <w:del w:id="758" w:author="Erik Edgar" w:date="2016-10-13T18:16:00Z"/>
                <w:rFonts w:ascii="Times New Roman" w:hAnsi="Times New Roman" w:cs="Times New Roman"/>
              </w:rPr>
            </w:pPr>
            <w:del w:id="759" w:author="Erik Edgar" w:date="2016-10-13T18:16:00Z">
              <w:r w:rsidRPr="003905AE">
                <w:rPr>
                  <w:rFonts w:ascii="Times New Roman" w:hAnsi="Times New Roman" w:cs="Times New Roman"/>
                </w:rPr>
                <w:delText>Previous Codes</w:delText>
              </w:r>
            </w:del>
          </w:p>
        </w:tc>
        <w:tc>
          <w:tcPr>
            <w:tcW w:w="5940" w:type="dxa"/>
            <w:gridSpan w:val="2"/>
            <w:tcBorders>
              <w:top w:val="single" w:sz="6" w:space="0" w:color="000000"/>
              <w:left w:val="single" w:sz="6" w:space="0" w:color="000000"/>
              <w:bottom w:val="single" w:sz="6" w:space="0" w:color="000000"/>
              <w:right w:val="single" w:sz="6" w:space="0" w:color="000000"/>
            </w:tcBorders>
            <w:shd w:val="clear" w:color="auto" w:fill="E0E0E0"/>
            <w:tcMar>
              <w:top w:w="72" w:type="dxa"/>
              <w:left w:w="72" w:type="dxa"/>
              <w:bottom w:w="72" w:type="dxa"/>
              <w:right w:w="72" w:type="dxa"/>
            </w:tcMar>
            <w:vAlign w:val="center"/>
          </w:tcPr>
          <w:p w14:paraId="1A93B5EF" w14:textId="77777777" w:rsidR="009F2956" w:rsidRPr="003905AE" w:rsidRDefault="009F2956" w:rsidP="00C63C80">
            <w:pPr>
              <w:pStyle w:val="Cell10hdr"/>
              <w:rPr>
                <w:del w:id="760" w:author="Erik Edgar" w:date="2016-10-13T18:16:00Z"/>
                <w:rFonts w:ascii="Times New Roman" w:hAnsi="Times New Roman" w:cs="Times New Roman"/>
              </w:rPr>
            </w:pPr>
            <w:del w:id="761" w:author="Erik Edgar" w:date="2016-10-13T18:16:00Z">
              <w:r w:rsidRPr="003905AE">
                <w:rPr>
                  <w:rFonts w:ascii="Times New Roman" w:hAnsi="Times New Roman" w:cs="Times New Roman"/>
                </w:rPr>
                <w:delText>New Codes (adapted from RCRA Hazardous Waste Management Codes)</w:delText>
              </w:r>
            </w:del>
          </w:p>
        </w:tc>
      </w:tr>
      <w:tr w:rsidR="003E6745" w:rsidRPr="003905AE" w14:paraId="56F5EBBB" w14:textId="77777777" w:rsidTr="009F2956">
        <w:trPr>
          <w:cantSplit/>
          <w:jc w:val="center"/>
          <w:del w:id="762"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6E735C1" w14:textId="77777777" w:rsidR="003E6745" w:rsidRPr="003905AE" w:rsidRDefault="003E6745" w:rsidP="003E6745">
            <w:pPr>
              <w:pStyle w:val="Cell10left"/>
              <w:rPr>
                <w:del w:id="763" w:author="Erik Edgar" w:date="2016-10-13T18:16:00Z"/>
                <w:rFonts w:ascii="Times New Roman" w:hAnsi="Times New Roman"/>
              </w:rPr>
            </w:pPr>
            <w:del w:id="764" w:author="Erik Edgar" w:date="2016-10-13T18:16:00Z">
              <w:r w:rsidRPr="003905AE">
                <w:rPr>
                  <w:rFonts w:ascii="Times New Roman" w:hAnsi="Times New Roman"/>
                </w:rPr>
                <w:delText>R28</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F0605FB" w14:textId="77777777" w:rsidR="003E6745" w:rsidRPr="003905AE" w:rsidRDefault="003E6745" w:rsidP="003E6745">
            <w:pPr>
              <w:pStyle w:val="Cell10left"/>
              <w:rPr>
                <w:del w:id="765" w:author="Erik Edgar" w:date="2016-10-13T18:16:00Z"/>
                <w:rFonts w:ascii="Times New Roman" w:hAnsi="Times New Roman"/>
              </w:rPr>
            </w:pPr>
            <w:del w:id="766" w:author="Erik Edgar" w:date="2016-10-13T18:16:00Z">
              <w:r w:rsidRPr="003905AE">
                <w:rPr>
                  <w:rFonts w:ascii="Times New Roman" w:hAnsi="Times New Roman"/>
                </w:rPr>
                <w:delText>Metals Recovery B Retorting</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52031FE" w14:textId="77777777" w:rsidR="003E6745" w:rsidRPr="003905AE" w:rsidRDefault="003E6745" w:rsidP="003E6745">
            <w:pPr>
              <w:pStyle w:val="Cell10left"/>
              <w:rPr>
                <w:del w:id="767" w:author="Erik Edgar" w:date="2016-10-13T18:16:00Z"/>
                <w:rFonts w:ascii="Times New Roman" w:hAnsi="Times New Roman"/>
              </w:rPr>
            </w:pPr>
            <w:del w:id="768"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F2AC5DF" w14:textId="77777777" w:rsidR="003E6745" w:rsidRPr="003905AE" w:rsidRDefault="003E6745" w:rsidP="003E6745">
            <w:pPr>
              <w:pStyle w:val="Cell10left"/>
              <w:rPr>
                <w:del w:id="769" w:author="Erik Edgar" w:date="2016-10-13T18:16:00Z"/>
                <w:rFonts w:ascii="Times New Roman" w:hAnsi="Times New Roman"/>
              </w:rPr>
            </w:pPr>
            <w:del w:id="770" w:author="Erik Edgar" w:date="2016-10-13T18:16:00Z">
              <w:r w:rsidRPr="003905AE">
                <w:rPr>
                  <w:rFonts w:ascii="Times New Roman" w:hAnsi="Times New Roman"/>
                </w:rPr>
                <w:delText>Metal Recovery (by retorting, smelting, or chemical or physical extraction)</w:delText>
              </w:r>
            </w:del>
          </w:p>
        </w:tc>
      </w:tr>
      <w:tr w:rsidR="003E6745" w:rsidRPr="003905AE" w14:paraId="37702FE0" w14:textId="77777777" w:rsidTr="009F2956">
        <w:trPr>
          <w:cantSplit/>
          <w:jc w:val="center"/>
          <w:del w:id="771"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361382E" w14:textId="77777777" w:rsidR="003E6745" w:rsidRPr="003905AE" w:rsidRDefault="003E6745" w:rsidP="003E6745">
            <w:pPr>
              <w:pStyle w:val="Cell10left"/>
              <w:rPr>
                <w:del w:id="772" w:author="Erik Edgar" w:date="2016-10-13T18:16:00Z"/>
                <w:rFonts w:ascii="Times New Roman" w:hAnsi="Times New Roman"/>
              </w:rPr>
            </w:pPr>
            <w:del w:id="773" w:author="Erik Edgar" w:date="2016-10-13T18:16:00Z">
              <w:r w:rsidRPr="003905AE">
                <w:rPr>
                  <w:rFonts w:ascii="Times New Roman" w:hAnsi="Times New Roman"/>
                </w:rPr>
                <w:delText>R29</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3B50EFC" w14:textId="77777777" w:rsidR="003E6745" w:rsidRPr="003905AE" w:rsidRDefault="003E6745" w:rsidP="003E6745">
            <w:pPr>
              <w:pStyle w:val="Cell10left"/>
              <w:rPr>
                <w:del w:id="774" w:author="Erik Edgar" w:date="2016-10-13T18:16:00Z"/>
                <w:rFonts w:ascii="Times New Roman" w:hAnsi="Times New Roman"/>
              </w:rPr>
            </w:pPr>
            <w:del w:id="775" w:author="Erik Edgar" w:date="2016-10-13T18:16:00Z">
              <w:r w:rsidRPr="003905AE">
                <w:rPr>
                  <w:rFonts w:ascii="Times New Roman" w:hAnsi="Times New Roman"/>
                </w:rPr>
                <w:delText>Metals Recovery B Secondary Smelting</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40C9DF5" w14:textId="77777777" w:rsidR="003E6745" w:rsidRPr="003905AE" w:rsidRDefault="003E6745" w:rsidP="003E6745">
            <w:pPr>
              <w:pStyle w:val="Cell10left"/>
              <w:rPr>
                <w:del w:id="776" w:author="Erik Edgar" w:date="2016-10-13T18:16:00Z"/>
                <w:rFonts w:ascii="Times New Roman" w:hAnsi="Times New Roman"/>
              </w:rPr>
            </w:pPr>
            <w:del w:id="777"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31493A0" w14:textId="77777777" w:rsidR="003E6745" w:rsidRPr="003905AE" w:rsidRDefault="003E6745" w:rsidP="003E6745">
            <w:pPr>
              <w:pStyle w:val="Cell10left"/>
              <w:rPr>
                <w:del w:id="778" w:author="Erik Edgar" w:date="2016-10-13T18:16:00Z"/>
                <w:rFonts w:ascii="Times New Roman" w:hAnsi="Times New Roman"/>
              </w:rPr>
            </w:pPr>
            <w:del w:id="779" w:author="Erik Edgar" w:date="2016-10-13T18:16:00Z">
              <w:r w:rsidRPr="003905AE">
                <w:rPr>
                  <w:rFonts w:ascii="Times New Roman" w:hAnsi="Times New Roman"/>
                </w:rPr>
                <w:delText>Metal Recovery (by retorting, smelting, or chemical or physical extraction)</w:delText>
              </w:r>
            </w:del>
          </w:p>
        </w:tc>
      </w:tr>
      <w:tr w:rsidR="003E6745" w:rsidRPr="003905AE" w14:paraId="0B534186" w14:textId="77777777" w:rsidTr="009F2956">
        <w:trPr>
          <w:cantSplit/>
          <w:jc w:val="center"/>
          <w:del w:id="780"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5E97A8A" w14:textId="77777777" w:rsidR="003E6745" w:rsidRPr="003905AE" w:rsidRDefault="003E6745" w:rsidP="003E6745">
            <w:pPr>
              <w:pStyle w:val="Cell10left"/>
              <w:rPr>
                <w:del w:id="781" w:author="Erik Edgar" w:date="2016-10-13T18:16:00Z"/>
                <w:rFonts w:ascii="Times New Roman" w:hAnsi="Times New Roman"/>
              </w:rPr>
            </w:pPr>
            <w:del w:id="782" w:author="Erik Edgar" w:date="2016-10-13T18:16:00Z">
              <w:r w:rsidRPr="003905AE">
                <w:rPr>
                  <w:rFonts w:ascii="Times New Roman" w:hAnsi="Times New Roman"/>
                </w:rPr>
                <w:delText>R30</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490EFBFD" w14:textId="77777777" w:rsidR="003E6745" w:rsidRPr="003905AE" w:rsidRDefault="003E6745" w:rsidP="003E6745">
            <w:pPr>
              <w:pStyle w:val="Cell10left"/>
              <w:rPr>
                <w:del w:id="783" w:author="Erik Edgar" w:date="2016-10-13T18:16:00Z"/>
                <w:rFonts w:ascii="Times New Roman" w:hAnsi="Times New Roman"/>
              </w:rPr>
            </w:pPr>
            <w:del w:id="784" w:author="Erik Edgar" w:date="2016-10-13T18:16:00Z">
              <w:r w:rsidRPr="003905AE">
                <w:rPr>
                  <w:rFonts w:ascii="Times New Roman" w:hAnsi="Times New Roman"/>
                </w:rPr>
                <w:delText>Metals Recovery B Other</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EE5FC6A" w14:textId="77777777" w:rsidR="003E6745" w:rsidRPr="003905AE" w:rsidRDefault="003E6745" w:rsidP="003E6745">
            <w:pPr>
              <w:pStyle w:val="Cell10left"/>
              <w:rPr>
                <w:del w:id="785" w:author="Erik Edgar" w:date="2016-10-13T18:16:00Z"/>
                <w:rFonts w:ascii="Times New Roman" w:hAnsi="Times New Roman"/>
              </w:rPr>
            </w:pPr>
            <w:del w:id="786" w:author="Erik Edgar" w:date="2016-10-13T18:16:00Z">
              <w:r w:rsidRPr="003905AE">
                <w:rPr>
                  <w:rFonts w:ascii="Times New Roman" w:hAnsi="Times New Roman"/>
                </w:rPr>
                <w:delText>H10</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81150BD" w14:textId="77777777" w:rsidR="003E6745" w:rsidRPr="003905AE" w:rsidRDefault="003E6745" w:rsidP="003E6745">
            <w:pPr>
              <w:pStyle w:val="Cell10left"/>
              <w:rPr>
                <w:del w:id="787" w:author="Erik Edgar" w:date="2016-10-13T18:16:00Z"/>
                <w:rFonts w:ascii="Times New Roman" w:hAnsi="Times New Roman"/>
              </w:rPr>
            </w:pPr>
            <w:del w:id="788" w:author="Erik Edgar" w:date="2016-10-13T18:16:00Z">
              <w:r w:rsidRPr="003905AE">
                <w:rPr>
                  <w:rFonts w:ascii="Times New Roman" w:hAnsi="Times New Roman"/>
                </w:rPr>
                <w:delText>Metal Recovery (by retorting, smelting, or chemical or physical extraction)</w:delText>
              </w:r>
            </w:del>
          </w:p>
        </w:tc>
      </w:tr>
      <w:tr w:rsidR="003E6745" w:rsidRPr="003905AE" w14:paraId="0B9C7A3D" w14:textId="77777777" w:rsidTr="009F2956">
        <w:trPr>
          <w:cantSplit/>
          <w:jc w:val="center"/>
          <w:del w:id="789"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14056383" w14:textId="77777777" w:rsidR="003E6745" w:rsidRPr="003905AE" w:rsidRDefault="003E6745" w:rsidP="003E6745">
            <w:pPr>
              <w:pStyle w:val="Cell10left"/>
              <w:rPr>
                <w:del w:id="790" w:author="Erik Edgar" w:date="2016-10-13T18:16:00Z"/>
                <w:rFonts w:ascii="Times New Roman" w:hAnsi="Times New Roman"/>
              </w:rPr>
            </w:pPr>
            <w:del w:id="791" w:author="Erik Edgar" w:date="2016-10-13T18:16:00Z">
              <w:r w:rsidRPr="003905AE">
                <w:rPr>
                  <w:rFonts w:ascii="Times New Roman" w:hAnsi="Times New Roman"/>
                </w:rPr>
                <w:delText>R40</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2DC7440D" w14:textId="77777777" w:rsidR="003E6745" w:rsidRPr="003905AE" w:rsidRDefault="003E6745" w:rsidP="003E6745">
            <w:pPr>
              <w:pStyle w:val="Cell10left"/>
              <w:rPr>
                <w:del w:id="792" w:author="Erik Edgar" w:date="2016-10-13T18:16:00Z"/>
                <w:rFonts w:ascii="Times New Roman" w:hAnsi="Times New Roman"/>
              </w:rPr>
            </w:pPr>
            <w:del w:id="793" w:author="Erik Edgar" w:date="2016-10-13T18:16:00Z">
              <w:r w:rsidRPr="003905AE">
                <w:rPr>
                  <w:rFonts w:ascii="Times New Roman" w:hAnsi="Times New Roman"/>
                </w:rPr>
                <w:delText>Acid Regeneration</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08A67AF" w14:textId="77777777" w:rsidR="003E6745" w:rsidRPr="003905AE" w:rsidRDefault="003E6745" w:rsidP="003E6745">
            <w:pPr>
              <w:pStyle w:val="Cell10left"/>
              <w:rPr>
                <w:del w:id="794" w:author="Erik Edgar" w:date="2016-10-13T18:16:00Z"/>
                <w:rFonts w:ascii="Times New Roman" w:hAnsi="Times New Roman"/>
              </w:rPr>
            </w:pPr>
            <w:del w:id="795" w:author="Erik Edgar" w:date="2016-10-13T18:16:00Z">
              <w:r w:rsidRPr="003905AE">
                <w:rPr>
                  <w:rFonts w:ascii="Times New Roman" w:hAnsi="Times New Roman"/>
                </w:rPr>
                <w:delText>H39</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68B890EB" w14:textId="77777777" w:rsidR="003E6745" w:rsidRPr="003905AE" w:rsidRDefault="003E6745" w:rsidP="003E6745">
            <w:pPr>
              <w:pStyle w:val="Cell10left"/>
              <w:rPr>
                <w:del w:id="796" w:author="Erik Edgar" w:date="2016-10-13T18:16:00Z"/>
                <w:rFonts w:ascii="Times New Roman" w:hAnsi="Times New Roman"/>
              </w:rPr>
            </w:pPr>
            <w:del w:id="797" w:author="Erik Edgar" w:date="2016-10-13T18:16:00Z">
              <w:r w:rsidRPr="003905AE">
                <w:rPr>
                  <w:rFonts w:ascii="Times New Roman" w:hAnsi="Times New Roman"/>
                </w:rPr>
                <w:delText>Other recovery or reclamation for reuse (including acid regeneration or other chemical reaction process)</w:delText>
              </w:r>
            </w:del>
          </w:p>
        </w:tc>
      </w:tr>
      <w:tr w:rsidR="003E6745" w:rsidRPr="003905AE" w14:paraId="32A4E6C0" w14:textId="77777777" w:rsidTr="009F2956">
        <w:trPr>
          <w:cantSplit/>
          <w:jc w:val="center"/>
          <w:del w:id="798" w:author="Erik Edgar" w:date="2016-10-13T18:16:00Z"/>
        </w:trPr>
        <w:tc>
          <w:tcPr>
            <w:tcW w:w="82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0D0A3B19" w14:textId="77777777" w:rsidR="003E6745" w:rsidRPr="003905AE" w:rsidRDefault="003E6745" w:rsidP="003E6745">
            <w:pPr>
              <w:pStyle w:val="Cell10left"/>
              <w:rPr>
                <w:del w:id="799" w:author="Erik Edgar" w:date="2016-10-13T18:16:00Z"/>
                <w:rFonts w:ascii="Times New Roman" w:hAnsi="Times New Roman"/>
                <w:bCs/>
              </w:rPr>
            </w:pPr>
            <w:del w:id="800" w:author="Erik Edgar" w:date="2016-10-13T18:16:00Z">
              <w:r w:rsidRPr="003905AE">
                <w:rPr>
                  <w:rFonts w:ascii="Times New Roman" w:hAnsi="Times New Roman"/>
                  <w:bCs/>
                </w:rPr>
                <w:delText>R99</w:delText>
              </w:r>
            </w:del>
          </w:p>
        </w:tc>
        <w:tc>
          <w:tcPr>
            <w:tcW w:w="260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5C89E5C1" w14:textId="77777777" w:rsidR="003E6745" w:rsidRPr="003905AE" w:rsidRDefault="003E6745" w:rsidP="003E6745">
            <w:pPr>
              <w:pStyle w:val="Cell10left"/>
              <w:rPr>
                <w:del w:id="801" w:author="Erik Edgar" w:date="2016-10-13T18:16:00Z"/>
                <w:rFonts w:ascii="Times New Roman" w:hAnsi="Times New Roman"/>
                <w:bCs/>
              </w:rPr>
            </w:pPr>
            <w:del w:id="802" w:author="Erik Edgar" w:date="2016-10-13T18:16:00Z">
              <w:r w:rsidRPr="003905AE">
                <w:rPr>
                  <w:rFonts w:ascii="Times New Roman" w:hAnsi="Times New Roman"/>
                  <w:bCs/>
                </w:rPr>
                <w:delText>Other Reuse or Recovery</w:delText>
              </w:r>
            </w:del>
          </w:p>
        </w:tc>
        <w:tc>
          <w:tcPr>
            <w:tcW w:w="63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313FF561" w14:textId="77777777" w:rsidR="003E6745" w:rsidRPr="003905AE" w:rsidRDefault="003E6745" w:rsidP="003E6745">
            <w:pPr>
              <w:pStyle w:val="Cell10left"/>
              <w:rPr>
                <w:del w:id="803" w:author="Erik Edgar" w:date="2016-10-13T18:16:00Z"/>
                <w:rFonts w:ascii="Times New Roman" w:hAnsi="Times New Roman"/>
                <w:bCs/>
              </w:rPr>
            </w:pPr>
            <w:del w:id="804" w:author="Erik Edgar" w:date="2016-10-13T18:16:00Z">
              <w:r w:rsidRPr="003905AE">
                <w:rPr>
                  <w:rFonts w:ascii="Times New Roman" w:hAnsi="Times New Roman"/>
                  <w:bCs/>
                </w:rPr>
                <w:delText>H39</w:delText>
              </w:r>
            </w:del>
          </w:p>
        </w:tc>
        <w:tc>
          <w:tcPr>
            <w:tcW w:w="5310" w:type="dxa"/>
            <w:tcBorders>
              <w:top w:val="single" w:sz="6" w:space="0" w:color="000000"/>
              <w:left w:val="single" w:sz="6" w:space="0" w:color="000000"/>
              <w:bottom w:val="single" w:sz="6" w:space="0" w:color="000000"/>
              <w:right w:val="single" w:sz="6" w:space="0" w:color="000000"/>
            </w:tcBorders>
            <w:tcMar>
              <w:top w:w="72" w:type="dxa"/>
              <w:left w:w="72" w:type="dxa"/>
              <w:bottom w:w="72" w:type="dxa"/>
              <w:right w:w="72" w:type="dxa"/>
            </w:tcMar>
          </w:tcPr>
          <w:p w14:paraId="7DB56306" w14:textId="77777777" w:rsidR="003E6745" w:rsidRPr="003905AE" w:rsidRDefault="003E6745" w:rsidP="003E6745">
            <w:pPr>
              <w:pStyle w:val="Cell10left"/>
              <w:rPr>
                <w:del w:id="805" w:author="Erik Edgar" w:date="2016-10-13T18:16:00Z"/>
                <w:rFonts w:ascii="Times New Roman" w:hAnsi="Times New Roman"/>
                <w:bCs/>
              </w:rPr>
            </w:pPr>
            <w:del w:id="806" w:author="Erik Edgar" w:date="2016-10-13T18:16:00Z">
              <w:r w:rsidRPr="003905AE">
                <w:rPr>
                  <w:rFonts w:ascii="Times New Roman" w:hAnsi="Times New Roman"/>
                  <w:bCs/>
                </w:rPr>
                <w:delText>Other recovery or reclamation for reuse (including acid regeneration or other chemical reaction process)</w:delText>
              </w:r>
            </w:del>
          </w:p>
        </w:tc>
      </w:tr>
    </w:tbl>
    <w:p w14:paraId="547FD202" w14:textId="77777777" w:rsidR="00C72F25" w:rsidRPr="003905AE" w:rsidRDefault="00C72F25" w:rsidP="00417F3D">
      <w:pPr>
        <w:pStyle w:val="Before-AfterSpace"/>
        <w:keepNext/>
        <w:rPr>
          <w:rFonts w:ascii="Times New Roman" w:hAnsi="Times New Roman"/>
        </w:rPr>
        <w:pPrChange w:id="807" w:author="Erik Edgar" w:date="2016-10-13T18:16:00Z">
          <w:pPr>
            <w:pStyle w:val="Before-AfterSpace"/>
          </w:pPr>
        </w:pPrChange>
      </w:pPr>
    </w:p>
    <w:p w14:paraId="46A873DD" w14:textId="77777777" w:rsidR="00C72F25" w:rsidRPr="003905AE" w:rsidRDefault="00C72F25" w:rsidP="00D65D8E">
      <w:pPr>
        <w:pStyle w:val="Subhead12TRI"/>
      </w:pPr>
      <w:r w:rsidRPr="003905AE">
        <w:t>Section 8.  Source Reduction and Recycling Activities</w:t>
      </w:r>
    </w:p>
    <w:p w14:paraId="4771B6A8" w14:textId="77777777" w:rsidR="00C72F25" w:rsidRPr="003905AE" w:rsidRDefault="00C72F25" w:rsidP="00D65D8E">
      <w:pPr>
        <w:pStyle w:val="BODYTRI"/>
      </w:pPr>
      <w:r w:rsidRPr="003905AE">
        <w:t xml:space="preserve">The chart below indicates which metals can be reported in Sections 8.2, 8.3, 8.6 and 8.7 of the Form R when using </w:t>
      </w:r>
      <w:r w:rsidRPr="0024231E">
        <w:rPr>
          <w:rPrChange w:id="808" w:author="Erik Edgar" w:date="2016-10-13T18:16:00Z">
            <w:rPr>
              <w:i/>
              <w:sz w:val="24"/>
            </w:rPr>
          </w:rPrChange>
        </w:rPr>
        <w:t>TRI-ME</w:t>
      </w:r>
      <w:r w:rsidR="00E751AA" w:rsidRPr="0024231E">
        <w:rPr>
          <w:rPrChange w:id="809" w:author="Erik Edgar" w:date="2016-10-13T18:16:00Z">
            <w:rPr>
              <w:i/>
              <w:sz w:val="24"/>
            </w:rPr>
          </w:rPrChange>
        </w:rPr>
        <w:t>web</w:t>
      </w:r>
      <w:r w:rsidRPr="0024231E">
        <w:rPr>
          <w:szCs w:val="20"/>
        </w:rPr>
        <w:t>.  Note</w:t>
      </w:r>
      <w:r w:rsidRPr="003905AE">
        <w:t xml:space="preserve"> that all toxic chemicals </w:t>
      </w:r>
      <w:r w:rsidR="00724842" w:rsidRPr="003905AE">
        <w:t xml:space="preserve">can </w:t>
      </w:r>
      <w:r w:rsidRPr="003905AE">
        <w:t>be reported in Sections 8.1, 8.4, 8.5 and 8.8.</w:t>
      </w:r>
    </w:p>
    <w:tbl>
      <w:tblPr>
        <w:tblW w:w="9360" w:type="dxa"/>
        <w:jc w:val="center"/>
        <w:tblInd w:w="16" w:type="dxa"/>
        <w:tblLayout w:type="fixed"/>
        <w:tblCellMar>
          <w:left w:w="136" w:type="dxa"/>
          <w:right w:w="136" w:type="dxa"/>
        </w:tblCellMar>
        <w:tblLook w:val="0600" w:firstRow="0" w:lastRow="0" w:firstColumn="0" w:lastColumn="0" w:noHBand="1" w:noVBand="1"/>
      </w:tblPr>
      <w:tblGrid>
        <w:gridCol w:w="3060"/>
        <w:gridCol w:w="990"/>
        <w:gridCol w:w="1890"/>
        <w:gridCol w:w="1620"/>
        <w:gridCol w:w="1800"/>
      </w:tblGrid>
      <w:tr w:rsidR="00D65D8E" w:rsidRPr="003905AE" w14:paraId="76F64ACE" w14:textId="77777777" w:rsidTr="009F2956">
        <w:trPr>
          <w:cantSplit/>
          <w:tblHeader/>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70792EE8" w14:textId="77777777" w:rsidR="00D65D8E" w:rsidRPr="003905AE" w:rsidRDefault="00D65D8E" w:rsidP="00D65D8E">
            <w:pPr>
              <w:pStyle w:val="Cell10hdr"/>
              <w:rPr>
                <w:rFonts w:ascii="Times New Roman" w:hAnsi="Times New Roman" w:cs="Times New Roman"/>
              </w:rPr>
            </w:pPr>
            <w:r w:rsidRPr="003905AE">
              <w:rPr>
                <w:rFonts w:ascii="Times New Roman" w:hAnsi="Times New Roman" w:cs="Times New Roman"/>
              </w:rPr>
              <w:t>Waste Management Activity</w:t>
            </w:r>
          </w:p>
        </w:tc>
        <w:tc>
          <w:tcPr>
            <w:tcW w:w="99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74097F5A" w14:textId="77777777" w:rsidR="00D65D8E" w:rsidRPr="003905AE" w:rsidRDefault="00D65D8E" w:rsidP="00D65D8E">
            <w:pPr>
              <w:pStyle w:val="Cell10hdr"/>
              <w:rPr>
                <w:rFonts w:ascii="Times New Roman" w:hAnsi="Times New Roman" w:cs="Times New Roman"/>
              </w:rPr>
            </w:pPr>
            <w:r w:rsidRPr="003905AE">
              <w:rPr>
                <w:rFonts w:ascii="Times New Roman" w:hAnsi="Times New Roman" w:cs="Times New Roman"/>
              </w:rPr>
              <w:t>Parent Metals</w:t>
            </w:r>
          </w:p>
        </w:tc>
        <w:tc>
          <w:tcPr>
            <w:tcW w:w="189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2B679050" w14:textId="77777777" w:rsidR="00D65D8E" w:rsidRPr="003905AE" w:rsidRDefault="00D65D8E" w:rsidP="00D65D8E">
            <w:pPr>
              <w:pStyle w:val="Cell10hdr"/>
              <w:rPr>
                <w:rFonts w:ascii="Times New Roman" w:hAnsi="Times New Roman" w:cs="Times New Roman"/>
              </w:rPr>
            </w:pPr>
            <w:r w:rsidRPr="003905AE">
              <w:rPr>
                <w:rFonts w:ascii="Times New Roman" w:hAnsi="Times New Roman" w:cs="Times New Roman"/>
              </w:rPr>
              <w:t>Metal Category Compounds</w:t>
            </w:r>
          </w:p>
        </w:tc>
        <w:tc>
          <w:tcPr>
            <w:tcW w:w="162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3F182734" w14:textId="77777777" w:rsidR="00D65D8E" w:rsidRPr="003905AE" w:rsidRDefault="00D65D8E" w:rsidP="00D65D8E">
            <w:pPr>
              <w:pStyle w:val="Cell10hdr"/>
              <w:rPr>
                <w:rFonts w:ascii="Times New Roman" w:hAnsi="Times New Roman" w:cs="Times New Roman"/>
              </w:rPr>
            </w:pPr>
            <w:r w:rsidRPr="003905AE">
              <w:rPr>
                <w:rFonts w:ascii="Times New Roman" w:hAnsi="Times New Roman" w:cs="Times New Roman"/>
              </w:rPr>
              <w:t>Metals with Qualifiers</w:t>
            </w:r>
          </w:p>
        </w:tc>
        <w:tc>
          <w:tcPr>
            <w:tcW w:w="180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1CA4BD13" w14:textId="77777777" w:rsidR="00D65D8E" w:rsidRPr="003905AE" w:rsidRDefault="00D65D8E" w:rsidP="00D65D8E">
            <w:pPr>
              <w:pStyle w:val="Cell10hdr"/>
              <w:rPr>
                <w:rFonts w:ascii="Times New Roman" w:hAnsi="Times New Roman" w:cs="Times New Roman"/>
              </w:rPr>
            </w:pPr>
            <w:r w:rsidRPr="003905AE">
              <w:rPr>
                <w:rFonts w:ascii="Times New Roman" w:hAnsi="Times New Roman" w:cs="Times New Roman"/>
              </w:rPr>
              <w:t>Individually-listed Metal Compounds</w:t>
            </w:r>
          </w:p>
        </w:tc>
      </w:tr>
      <w:tr w:rsidR="00D65D8E" w:rsidRPr="003905AE" w14:paraId="5DD0BAE4" w14:textId="77777777" w:rsidTr="009F2956">
        <w:trPr>
          <w:cantSplit/>
          <w:jc w:val="center"/>
        </w:trPr>
        <w:tc>
          <w:tcPr>
            <w:tcW w:w="3060" w:type="dxa"/>
            <w:tcBorders>
              <w:top w:val="single" w:sz="6" w:space="0" w:color="000000"/>
              <w:left w:val="single" w:sz="6" w:space="0" w:color="000000"/>
              <w:bottom w:val="single" w:sz="6" w:space="0" w:color="000000"/>
              <w:right w:val="single" w:sz="6" w:space="0" w:color="000000"/>
            </w:tcBorders>
          </w:tcPr>
          <w:p w14:paraId="61A0B6EC" w14:textId="77777777" w:rsidR="00D65D8E" w:rsidRPr="003905AE" w:rsidRDefault="00D65D8E" w:rsidP="00D65D8E">
            <w:pPr>
              <w:pStyle w:val="Cell10left"/>
              <w:rPr>
                <w:rFonts w:ascii="Times New Roman" w:hAnsi="Times New Roman"/>
              </w:rPr>
            </w:pPr>
            <w:r w:rsidRPr="003905AE">
              <w:rPr>
                <w:rFonts w:ascii="Times New Roman" w:hAnsi="Times New Roman"/>
              </w:rPr>
              <w:t>Quantity used for energy recovery on site and off site (Sections 8.2 and 8.3)</w:t>
            </w:r>
          </w:p>
        </w:tc>
        <w:tc>
          <w:tcPr>
            <w:tcW w:w="990" w:type="dxa"/>
            <w:tcBorders>
              <w:top w:val="single" w:sz="6" w:space="0" w:color="000000"/>
              <w:left w:val="single" w:sz="6" w:space="0" w:color="000000"/>
              <w:bottom w:val="single" w:sz="6" w:space="0" w:color="000000"/>
              <w:right w:val="single" w:sz="6" w:space="0" w:color="000000"/>
            </w:tcBorders>
          </w:tcPr>
          <w:p w14:paraId="6D965FC3" w14:textId="77777777" w:rsidR="00D65D8E" w:rsidRPr="003905AE" w:rsidRDefault="00D65D8E" w:rsidP="00D65D8E">
            <w:pPr>
              <w:pStyle w:val="Cell10left"/>
              <w:rPr>
                <w:rFonts w:ascii="Times New Roman" w:hAnsi="Times New Roman"/>
              </w:rPr>
            </w:pPr>
            <w:r w:rsidRPr="003905AE">
              <w:rPr>
                <w:rFonts w:ascii="Times New Roman" w:hAnsi="Times New Roman"/>
              </w:rPr>
              <w:t>None</w:t>
            </w:r>
          </w:p>
        </w:tc>
        <w:tc>
          <w:tcPr>
            <w:tcW w:w="1890" w:type="dxa"/>
            <w:tcBorders>
              <w:top w:val="single" w:sz="6" w:space="0" w:color="000000"/>
              <w:left w:val="single" w:sz="6" w:space="0" w:color="000000"/>
              <w:bottom w:val="single" w:sz="6" w:space="0" w:color="000000"/>
              <w:right w:val="single" w:sz="6" w:space="0" w:color="000000"/>
            </w:tcBorders>
          </w:tcPr>
          <w:p w14:paraId="3CE4A87D" w14:textId="77777777" w:rsidR="00D65D8E" w:rsidRPr="003905AE" w:rsidRDefault="00D65D8E" w:rsidP="00D65D8E">
            <w:pPr>
              <w:pStyle w:val="Cell10left"/>
              <w:rPr>
                <w:rFonts w:ascii="Times New Roman" w:hAnsi="Times New Roman"/>
              </w:rPr>
            </w:pPr>
            <w:r w:rsidRPr="003905AE">
              <w:rPr>
                <w:rFonts w:ascii="Times New Roman" w:hAnsi="Times New Roman"/>
              </w:rPr>
              <w:t>None</w:t>
            </w:r>
          </w:p>
        </w:tc>
        <w:tc>
          <w:tcPr>
            <w:tcW w:w="1620" w:type="dxa"/>
            <w:tcBorders>
              <w:top w:val="single" w:sz="6" w:space="0" w:color="000000"/>
              <w:left w:val="single" w:sz="6" w:space="0" w:color="000000"/>
              <w:bottom w:val="single" w:sz="6" w:space="0" w:color="000000"/>
              <w:right w:val="single" w:sz="6" w:space="0" w:color="000000"/>
            </w:tcBorders>
          </w:tcPr>
          <w:p w14:paraId="2B20856C" w14:textId="77777777" w:rsidR="00D65D8E" w:rsidRPr="003905AE" w:rsidRDefault="00D65D8E" w:rsidP="00D65D8E">
            <w:pPr>
              <w:pStyle w:val="Cell10left"/>
              <w:rPr>
                <w:rFonts w:ascii="Times New Roman" w:hAnsi="Times New Roman"/>
              </w:rPr>
            </w:pPr>
            <w:r w:rsidRPr="003905AE">
              <w:rPr>
                <w:rFonts w:ascii="Times New Roman" w:hAnsi="Times New Roman"/>
              </w:rPr>
              <w:t>None</w:t>
            </w:r>
          </w:p>
        </w:tc>
        <w:tc>
          <w:tcPr>
            <w:tcW w:w="1800" w:type="dxa"/>
            <w:tcBorders>
              <w:top w:val="single" w:sz="6" w:space="0" w:color="000000"/>
              <w:left w:val="single" w:sz="6" w:space="0" w:color="000000"/>
              <w:bottom w:val="single" w:sz="6" w:space="0" w:color="000000"/>
              <w:right w:val="single" w:sz="6" w:space="0" w:color="000000"/>
            </w:tcBorders>
          </w:tcPr>
          <w:p w14:paraId="19AB5B0D" w14:textId="77777777" w:rsidR="00D65D8E" w:rsidRPr="003905AE" w:rsidRDefault="00D65D8E" w:rsidP="00D65D8E">
            <w:pPr>
              <w:pStyle w:val="Cell10left"/>
              <w:rPr>
                <w:rFonts w:ascii="Times New Roman" w:hAnsi="Times New Roman"/>
              </w:rPr>
            </w:pPr>
            <w:r w:rsidRPr="003905AE">
              <w:rPr>
                <w:rFonts w:ascii="Times New Roman" w:hAnsi="Times New Roman"/>
              </w:rPr>
              <w:t>All except Asbestos</w:t>
            </w:r>
            <w:r w:rsidRPr="003905AE">
              <w:rPr>
                <w:rFonts w:ascii="Times New Roman" w:hAnsi="Times New Roman"/>
                <w:vertAlign w:val="superscript"/>
              </w:rPr>
              <w:t>2</w:t>
            </w:r>
          </w:p>
        </w:tc>
      </w:tr>
      <w:tr w:rsidR="00D65D8E" w:rsidRPr="003905AE" w14:paraId="3BCE022E" w14:textId="77777777" w:rsidTr="009F2956">
        <w:trPr>
          <w:cantSplit/>
          <w:jc w:val="center"/>
        </w:trPr>
        <w:tc>
          <w:tcPr>
            <w:tcW w:w="3060" w:type="dxa"/>
            <w:tcBorders>
              <w:top w:val="single" w:sz="6" w:space="0" w:color="000000"/>
              <w:left w:val="single" w:sz="6" w:space="0" w:color="000000"/>
              <w:bottom w:val="single" w:sz="6" w:space="0" w:color="000000"/>
              <w:right w:val="single" w:sz="6" w:space="0" w:color="000000"/>
            </w:tcBorders>
          </w:tcPr>
          <w:p w14:paraId="2B9EAD5F" w14:textId="77777777" w:rsidR="00D65D8E" w:rsidRPr="003905AE" w:rsidRDefault="00D65D8E" w:rsidP="00D65D8E">
            <w:pPr>
              <w:pStyle w:val="Cell10left"/>
              <w:rPr>
                <w:rFonts w:ascii="Times New Roman" w:hAnsi="Times New Roman"/>
              </w:rPr>
            </w:pPr>
            <w:r w:rsidRPr="003905AE">
              <w:rPr>
                <w:rFonts w:ascii="Times New Roman" w:hAnsi="Times New Roman"/>
              </w:rPr>
              <w:t>Quantity treated for destruction on site and off site (Sections 8.6 and 8.7)</w:t>
            </w:r>
          </w:p>
        </w:tc>
        <w:tc>
          <w:tcPr>
            <w:tcW w:w="990" w:type="dxa"/>
            <w:tcBorders>
              <w:top w:val="single" w:sz="6" w:space="0" w:color="000000"/>
              <w:left w:val="single" w:sz="6" w:space="0" w:color="000000"/>
              <w:bottom w:val="single" w:sz="6" w:space="0" w:color="000000"/>
              <w:right w:val="single" w:sz="6" w:space="0" w:color="000000"/>
            </w:tcBorders>
          </w:tcPr>
          <w:p w14:paraId="016DE89D" w14:textId="77777777" w:rsidR="00D65D8E" w:rsidRPr="003905AE" w:rsidRDefault="00D65D8E" w:rsidP="00D65D8E">
            <w:pPr>
              <w:pStyle w:val="Cell10left"/>
              <w:rPr>
                <w:rFonts w:ascii="Times New Roman" w:hAnsi="Times New Roman"/>
                <w:vertAlign w:val="superscript"/>
              </w:rPr>
            </w:pPr>
            <w:r w:rsidRPr="003905AE">
              <w:rPr>
                <w:rFonts w:ascii="Times New Roman" w:hAnsi="Times New Roman"/>
              </w:rPr>
              <w:t>None except Barium</w:t>
            </w:r>
            <w:r w:rsidRPr="003905AE">
              <w:rPr>
                <w:rFonts w:ascii="Times New Roman" w:hAnsi="Times New Roman"/>
                <w:vertAlign w:val="superscript"/>
              </w:rPr>
              <w:t>2</w:t>
            </w:r>
          </w:p>
        </w:tc>
        <w:tc>
          <w:tcPr>
            <w:tcW w:w="1890" w:type="dxa"/>
            <w:tcBorders>
              <w:top w:val="single" w:sz="6" w:space="0" w:color="000000"/>
              <w:left w:val="single" w:sz="6" w:space="0" w:color="000000"/>
              <w:bottom w:val="single" w:sz="6" w:space="0" w:color="000000"/>
              <w:right w:val="single" w:sz="6" w:space="0" w:color="000000"/>
            </w:tcBorders>
          </w:tcPr>
          <w:p w14:paraId="70816D01" w14:textId="77777777" w:rsidR="00D65D8E" w:rsidRPr="003905AE" w:rsidRDefault="00D65D8E" w:rsidP="00D65D8E">
            <w:pPr>
              <w:pStyle w:val="Cell10left"/>
              <w:rPr>
                <w:rFonts w:ascii="Times New Roman" w:hAnsi="Times New Roman"/>
              </w:rPr>
            </w:pPr>
            <w:r w:rsidRPr="003905AE">
              <w:rPr>
                <w:rFonts w:ascii="Times New Roman" w:hAnsi="Times New Roman"/>
              </w:rPr>
              <w:t>None except Barium Compounds</w:t>
            </w:r>
            <w:r w:rsidRPr="003905AE">
              <w:rPr>
                <w:rFonts w:ascii="Times New Roman" w:hAnsi="Times New Roman"/>
                <w:vertAlign w:val="superscript"/>
              </w:rPr>
              <w:t>2</w:t>
            </w:r>
          </w:p>
        </w:tc>
        <w:tc>
          <w:tcPr>
            <w:tcW w:w="1620" w:type="dxa"/>
            <w:tcBorders>
              <w:top w:val="single" w:sz="6" w:space="0" w:color="000000"/>
              <w:left w:val="single" w:sz="6" w:space="0" w:color="000000"/>
              <w:bottom w:val="single" w:sz="6" w:space="0" w:color="000000"/>
              <w:right w:val="single" w:sz="6" w:space="0" w:color="000000"/>
            </w:tcBorders>
          </w:tcPr>
          <w:p w14:paraId="303FB261" w14:textId="77777777" w:rsidR="00D65D8E" w:rsidRPr="003905AE" w:rsidRDefault="00D65D8E" w:rsidP="00D65D8E">
            <w:pPr>
              <w:pStyle w:val="Cell10left"/>
              <w:rPr>
                <w:rFonts w:ascii="Times New Roman" w:hAnsi="Times New Roman"/>
              </w:rPr>
            </w:pPr>
            <w:r w:rsidRPr="003905AE">
              <w:rPr>
                <w:rFonts w:ascii="Times New Roman" w:hAnsi="Times New Roman"/>
              </w:rPr>
              <w:t>All except Vanadium (except when contained in an alloy)</w:t>
            </w:r>
          </w:p>
        </w:tc>
        <w:tc>
          <w:tcPr>
            <w:tcW w:w="1800" w:type="dxa"/>
            <w:tcBorders>
              <w:top w:val="single" w:sz="6" w:space="0" w:color="000000"/>
              <w:left w:val="single" w:sz="6" w:space="0" w:color="000000"/>
              <w:bottom w:val="single" w:sz="6" w:space="0" w:color="000000"/>
              <w:right w:val="single" w:sz="6" w:space="0" w:color="000000"/>
            </w:tcBorders>
          </w:tcPr>
          <w:p w14:paraId="16AB1193" w14:textId="77777777" w:rsidR="00D65D8E" w:rsidRPr="003905AE" w:rsidRDefault="00D65D8E" w:rsidP="00D65D8E">
            <w:pPr>
              <w:pStyle w:val="Cell10left"/>
              <w:rPr>
                <w:rFonts w:ascii="Times New Roman" w:hAnsi="Times New Roman"/>
              </w:rPr>
            </w:pPr>
            <w:r w:rsidRPr="003905AE">
              <w:rPr>
                <w:rFonts w:ascii="Times New Roman" w:hAnsi="Times New Roman"/>
              </w:rPr>
              <w:t>All</w:t>
            </w:r>
          </w:p>
        </w:tc>
      </w:tr>
    </w:tbl>
    <w:p w14:paraId="69366704" w14:textId="77777777" w:rsidR="00C72F25" w:rsidRPr="003905AE" w:rsidRDefault="00C72F25" w:rsidP="00724842">
      <w:pPr>
        <w:widowControl/>
        <w:pBdr>
          <w:top w:val="single" w:sz="6" w:space="0" w:color="FFFFFF"/>
          <w:left w:val="single" w:sz="6" w:space="0" w:color="FFFFFF"/>
          <w:bottom w:val="single" w:sz="6" w:space="3"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90"/>
        <w:rPr>
          <w:color w:val="000000"/>
          <w:sz w:val="20"/>
          <w:szCs w:val="20"/>
        </w:rPr>
      </w:pPr>
      <w:r w:rsidRPr="003905AE">
        <w:rPr>
          <w:rStyle w:val="FootnoteReference"/>
          <w:color w:val="FFFFFF"/>
          <w:sz w:val="20"/>
          <w:szCs w:val="20"/>
          <w:vertAlign w:val="superscript"/>
        </w:rPr>
        <w:footnoteReference w:id="2"/>
      </w:r>
    </w:p>
    <w:sectPr w:rsidR="00C72F25" w:rsidRPr="003905AE" w:rsidSect="00FC70FD">
      <w:headerReference w:type="even" r:id="rId16"/>
      <w:footerReference w:type="even" r:id="rId17"/>
      <w:type w:val="continuous"/>
      <w:pgSz w:w="12240" w:h="15840" w:code="1"/>
      <w:pgMar w:top="864" w:right="1296" w:bottom="1008" w:left="1296" w:header="720" w:footer="576" w:gutter="0"/>
      <w:pgNumType w:chapStyle="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E6119" w14:textId="77777777" w:rsidR="00B271F0" w:rsidRDefault="00B271F0">
      <w:r>
        <w:separator/>
      </w:r>
    </w:p>
  </w:endnote>
  <w:endnote w:type="continuationSeparator" w:id="0">
    <w:p w14:paraId="5EFE1E6E" w14:textId="77777777" w:rsidR="00B271F0" w:rsidRDefault="00B271F0">
      <w:r>
        <w:continuationSeparator/>
      </w:r>
    </w:p>
  </w:endnote>
  <w:endnote w:type="continuationNotice" w:id="1">
    <w:p w14:paraId="46D81A1F" w14:textId="77777777" w:rsidR="00B271F0" w:rsidRDefault="00B2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URW Egypt No 2 Med">
    <w:altName w:val="Times New Roman"/>
    <w:charset w:val="00"/>
    <w:family w:val="roman"/>
    <w:pitch w:val="variable"/>
    <w:sig w:usb0="00000007" w:usb1="00000000" w:usb2="00000000" w:usb3="00000000" w:csb0="00000013"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783F8" w14:textId="77777777" w:rsidR="007D2C2F" w:rsidRDefault="007D2C2F" w:rsidP="00BD3AF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61E8068" w14:textId="77777777" w:rsidR="007D2C2F" w:rsidRDefault="007D2C2F" w:rsidP="00FD14EE">
    <w:pPr>
      <w:pStyle w:val="Footer"/>
      <w:ind w:right="360" w:firstLine="360"/>
      <w:jc w:val="both"/>
    </w:pPr>
    <w:r>
      <w:t xml:space="preserve">                                                        Toxics Release Inventory Reporting Forms and Instructions  </w:t>
    </w:r>
    <w:r w:rsidRPr="00C642AD">
      <w:rPr>
        <w:b/>
        <w:szCs w:val="20"/>
      </w:rPr>
      <w:t xml:space="preserve"> </w:t>
    </w:r>
    <w:r>
      <w:rPr>
        <w:b/>
        <w:szCs w:val="20"/>
      </w:rPr>
      <w:t>B</w:t>
    </w:r>
    <w:r w:rsidRPr="00C642AD">
      <w:rPr>
        <w:b/>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383B" w14:textId="77777777" w:rsidR="007D2C2F" w:rsidRPr="00BE37C4" w:rsidRDefault="007D2C2F" w:rsidP="007D2C2F">
    <w:pPr>
      <w:pStyle w:val="FooterTRI"/>
      <w:pBdr>
        <w:top w:val="single" w:sz="4" w:space="0" w:color="auto"/>
      </w:pBdr>
      <w:ind w:right="0"/>
      <w:rPr>
        <w:sz w:val="22"/>
        <w:szCs w:val="22"/>
      </w:rPr>
    </w:pPr>
    <w:r w:rsidRPr="00587527">
      <w:rPr>
        <w:sz w:val="22"/>
        <w:szCs w:val="22"/>
      </w:rPr>
      <w:ptab w:relativeTo="margin" w:alignment="center" w:leader="none"/>
    </w:r>
    <w:r>
      <w:t xml:space="preserve">Toxics Release Inventory Reporting Forms and Instructions </w:t>
    </w:r>
    <w:r w:rsidRPr="00587527">
      <w:rPr>
        <w:sz w:val="22"/>
        <w:szCs w:val="22"/>
      </w:rPr>
      <w:ptab w:relativeTo="margin" w:alignment="right" w:leader="none"/>
    </w:r>
    <w:r w:rsidRPr="002D1DDB">
      <w:rPr>
        <w:b/>
        <w:i w:val="0"/>
        <w:sz w:val="22"/>
        <w:szCs w:val="22"/>
      </w:rPr>
      <w:fldChar w:fldCharType="begin"/>
    </w:r>
    <w:r w:rsidRPr="002D1DDB">
      <w:rPr>
        <w:b/>
        <w:i w:val="0"/>
        <w:sz w:val="22"/>
        <w:szCs w:val="22"/>
      </w:rPr>
      <w:instrText xml:space="preserve"> PAGE   \* MERGEFORMAT </w:instrText>
    </w:r>
    <w:r w:rsidRPr="002D1DDB">
      <w:rPr>
        <w:b/>
        <w:i w:val="0"/>
        <w:sz w:val="22"/>
        <w:szCs w:val="22"/>
      </w:rPr>
      <w:fldChar w:fldCharType="separate"/>
    </w:r>
    <w:r w:rsidR="00B271F0">
      <w:rPr>
        <w:b/>
        <w:i w:val="0"/>
        <w:noProof/>
        <w:sz w:val="22"/>
        <w:szCs w:val="22"/>
      </w:rPr>
      <w:t>B-1</w:t>
    </w:r>
    <w:r w:rsidRPr="002D1DDB">
      <w:rPr>
        <w:b/>
        <w:i w:val="0"/>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D2432" w14:textId="77777777" w:rsidR="007D2C2F" w:rsidRDefault="007D2C2F" w:rsidP="000404A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826377" w14:textId="77777777" w:rsidR="007D2C2F" w:rsidRDefault="007D2C2F" w:rsidP="00FD14EE">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FA74" w14:textId="77777777" w:rsidR="007D2C2F" w:rsidRDefault="007D2C2F" w:rsidP="007B30F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68EE2AD" w14:textId="77777777" w:rsidR="007D2C2F" w:rsidRDefault="007D2C2F" w:rsidP="00C52E5A">
    <w:pPr>
      <w:pStyle w:val="Footer"/>
      <w:ind w:right="360" w:firstLine="360"/>
      <w:jc w:val="both"/>
    </w:pPr>
    <w:r>
      <w:t xml:space="preserve">                                                        Toxics Release Inventory Reporting Forms and Instructions  </w:t>
    </w:r>
    <w:r w:rsidRPr="00C642AD">
      <w:rPr>
        <w:b/>
        <w:szCs w:val="20"/>
      </w:rPr>
      <w:t xml:space="preserve"> </w:t>
    </w:r>
    <w:r>
      <w:rPr>
        <w:b/>
        <w:szCs w:val="20"/>
      </w:rPr>
      <w:t>B</w:t>
    </w:r>
    <w:r w:rsidRPr="00C642AD">
      <w:rPr>
        <w:b/>
        <w:szCs w:val="20"/>
      </w:rPr>
      <w:t>-</w:t>
    </w:r>
  </w:p>
  <w:p w14:paraId="029AB29C" w14:textId="77777777" w:rsidR="007D2C2F" w:rsidRPr="0088089C" w:rsidRDefault="007D2C2F" w:rsidP="008808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08852" w14:textId="77777777" w:rsidR="007D2C2F" w:rsidRDefault="007D2C2F" w:rsidP="004D51C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7BA8FD4" w14:textId="77777777" w:rsidR="007D2C2F" w:rsidRPr="007320F8" w:rsidRDefault="007D2C2F" w:rsidP="00307E9F">
    <w:pPr>
      <w:ind w:right="360" w:firstLine="360"/>
      <w:rPr>
        <w:rFonts w:cs="URW Egypt No 2 Med"/>
      </w:rPr>
    </w:pPr>
    <w:r>
      <w:t xml:space="preserve">       </w:t>
    </w:r>
  </w:p>
  <w:p w14:paraId="1B2C69EC" w14:textId="77777777" w:rsidR="007D2C2F" w:rsidRPr="007320F8" w:rsidRDefault="007D2C2F" w:rsidP="006A56B1">
    <w:pP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839E" w14:textId="77777777" w:rsidR="007D2C2F" w:rsidRDefault="007D2C2F" w:rsidP="007A24C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42244F" w14:textId="77777777" w:rsidR="007D2C2F" w:rsidRDefault="007D2C2F" w:rsidP="00D65D8E">
    <w:pPr>
      <w:pStyle w:val="Footer"/>
      <w:ind w:right="360" w:firstLine="360"/>
      <w:jc w:val="both"/>
    </w:pPr>
    <w:r>
      <w:t xml:space="preserve">                                                        </w:t>
    </w:r>
    <w:r w:rsidRPr="00D71E0E">
      <w:rPr>
        <w:i/>
        <w:sz w:val="22"/>
        <w:szCs w:val="22"/>
      </w:rPr>
      <w:t>Toxics Release Inventory Reporting Forms and Instructions</w:t>
    </w:r>
    <w:r>
      <w:t xml:space="preserve">  </w:t>
    </w:r>
    <w:r w:rsidRPr="00C642AD">
      <w:rPr>
        <w:b/>
        <w:szCs w:val="20"/>
      </w:rPr>
      <w:t xml:space="preserve"> </w:t>
    </w:r>
    <w:r>
      <w:rPr>
        <w:b/>
        <w:szCs w:val="20"/>
      </w:rPr>
      <w:t>B</w:t>
    </w:r>
    <w:r w:rsidRPr="00C642AD">
      <w:rPr>
        <w:b/>
        <w:szCs w:val="20"/>
      </w:rPr>
      <w:t>-</w:t>
    </w:r>
  </w:p>
  <w:p w14:paraId="0E77B15C" w14:textId="77777777" w:rsidR="007D2C2F" w:rsidRPr="0088089C" w:rsidRDefault="007D2C2F" w:rsidP="00880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7C404" w14:textId="77777777" w:rsidR="00B271F0" w:rsidRDefault="00B271F0">
      <w:r>
        <w:separator/>
      </w:r>
    </w:p>
  </w:footnote>
  <w:footnote w:type="continuationSeparator" w:id="0">
    <w:p w14:paraId="73AE5FCB" w14:textId="77777777" w:rsidR="00B271F0" w:rsidRDefault="00B271F0">
      <w:r>
        <w:continuationSeparator/>
      </w:r>
    </w:p>
  </w:footnote>
  <w:footnote w:type="continuationNotice" w:id="1">
    <w:p w14:paraId="3F376D27" w14:textId="77777777" w:rsidR="00B271F0" w:rsidRDefault="00B271F0"/>
  </w:footnote>
  <w:footnote w:id="2">
    <w:p w14:paraId="671AE928" w14:textId="77777777" w:rsidR="007D2C2F" w:rsidRPr="00656D2C" w:rsidRDefault="007D2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URW Egypt No 2 Med"/>
          <w:sz w:val="18"/>
          <w:szCs w:val="18"/>
        </w:rPr>
      </w:pPr>
      <w:r>
        <w:rPr>
          <w:rFonts w:cs="URW Egypt No 2 Med"/>
          <w:sz w:val="18"/>
          <w:szCs w:val="18"/>
          <w:vertAlign w:val="superscript"/>
        </w:rPr>
        <w:t>1</w:t>
      </w:r>
      <w:r w:rsidRPr="00656D2C">
        <w:rPr>
          <w:rFonts w:cs="URW Egypt No 2 Med"/>
          <w:sz w:val="18"/>
          <w:szCs w:val="18"/>
          <w:vertAlign w:val="superscript"/>
        </w:rPr>
        <w:t xml:space="preserve"> </w:t>
      </w:r>
      <w:r w:rsidRPr="00656D2C">
        <w:rPr>
          <w:rFonts w:cs="URW Egypt No 2 Med"/>
          <w:sz w:val="18"/>
          <w:szCs w:val="18"/>
        </w:rPr>
        <w:t xml:space="preserve">Although </w:t>
      </w:r>
      <w:r w:rsidRPr="002D1DDB">
        <w:rPr>
          <w:rFonts w:cs="URW Egypt No 2 Med"/>
          <w:sz w:val="18"/>
          <w:szCs w:val="18"/>
        </w:rPr>
        <w:t>TRI-MEweb</w:t>
      </w:r>
      <w:r w:rsidRPr="00656D2C">
        <w:rPr>
          <w:rFonts w:cs="URW Egypt No 2 Med"/>
          <w:sz w:val="18"/>
          <w:szCs w:val="18"/>
        </w:rPr>
        <w:t xml:space="preserve"> does not restrict reporting of most individually-listed metal compounds as transferred off site for energy recovery, only chemicals with a heat value greater than 5000 British thermal units </w:t>
      </w:r>
      <w:r>
        <w:rPr>
          <w:rFonts w:cs="URW Egypt No 2 Med"/>
          <w:sz w:val="18"/>
          <w:szCs w:val="18"/>
        </w:rPr>
        <w:t xml:space="preserve">that </w:t>
      </w:r>
      <w:r w:rsidRPr="00656D2C">
        <w:rPr>
          <w:rFonts w:cs="URW Egypt No 2 Med"/>
          <w:sz w:val="18"/>
          <w:szCs w:val="18"/>
        </w:rPr>
        <w:t>are combusted in a device that is an industrial furnace or boiler (40 CFR Section 372.3) should be reported as used for energy recovery.</w:t>
      </w:r>
    </w:p>
    <w:p w14:paraId="0E6F822B" w14:textId="77777777" w:rsidR="007D2C2F" w:rsidRPr="00656D2C" w:rsidRDefault="007D2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URW Egypt No 2 Med" w:hAnsi="URW Egypt No 2 Med" w:cs="URW Egypt No 2 Med"/>
          <w:sz w:val="18"/>
          <w:szCs w:val="18"/>
        </w:rPr>
      </w:pPr>
    </w:p>
    <w:p w14:paraId="66E16EE8" w14:textId="77777777" w:rsidR="007D2C2F" w:rsidRDefault="007D2C2F" w:rsidP="009F6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URW Egypt No 2 Med" w:hAnsi="URW Egypt No 2 Med"/>
        </w:rPr>
      </w:pPr>
      <w:r>
        <w:rPr>
          <w:rFonts w:cs="URW Egypt No 2 Med"/>
          <w:sz w:val="18"/>
          <w:szCs w:val="18"/>
          <w:vertAlign w:val="superscript"/>
        </w:rPr>
        <w:t>2</w:t>
      </w:r>
      <w:r w:rsidRPr="00656D2C">
        <w:rPr>
          <w:rFonts w:cs="URW Egypt No 2 Med"/>
          <w:sz w:val="18"/>
          <w:szCs w:val="18"/>
        </w:rPr>
        <w:t xml:space="preserve"> The toxic chemical category barium compounds (N040) does not include barium sulfate.  Because barium sulfate is not a listed toxic chemical, the conversion in a waste stream of barium or barium compound to barium sulfate is considered treatment for destruction (40 CFR Section 372.3)</w:t>
      </w:r>
      <w:r>
        <w:rPr>
          <w:rFonts w:cs="URW Egypt No 2 Med"/>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89877" w14:textId="77777777" w:rsidR="007D2C2F" w:rsidRPr="002D129E" w:rsidRDefault="007D2C2F">
    <w:pPr>
      <w:pStyle w:val="Header"/>
      <w:rPr>
        <w:i w:val="0"/>
      </w:rPr>
    </w:pPr>
    <w:r>
      <w:rPr>
        <w:rFonts w:cs="URW Egypt No 2 Med"/>
        <w:i w:val="0"/>
        <w:iCs/>
      </w:rPr>
      <w:t xml:space="preserve">Appendix B. </w:t>
    </w:r>
    <w:r w:rsidRPr="00F456EF">
      <w:rPr>
        <w:rFonts w:cs="URW Egypt No 2 Med"/>
        <w:i w:val="0"/>
        <w:iCs/>
      </w:rPr>
      <w:t>Reporting Codes for EPA From R and Instructions for Reporting Metals</w:t>
    </w:r>
    <w:r w:rsidRPr="002D129E">
      <w:t xml:space="preserve"> </w:t>
    </w:r>
  </w:p>
  <w:p w14:paraId="54ADF36F" w14:textId="77777777" w:rsidR="007D2C2F" w:rsidRDefault="007D2C2F">
    <w:pPr>
      <w:pStyle w:val="Header"/>
    </w:pPr>
    <w:r>
      <w:rPr>
        <w:noProof/>
      </w:rPr>
      <mc:AlternateContent>
        <mc:Choice Requires="wps">
          <w:drawing>
            <wp:anchor distT="0" distB="0" distL="114300" distR="114300" simplePos="0" relativeHeight="251656704" behindDoc="0" locked="0" layoutInCell="1" allowOverlap="1" wp14:anchorId="023A037B" wp14:editId="06A4278E">
              <wp:simplePos x="0" y="0"/>
              <wp:positionH relativeFrom="column">
                <wp:posOffset>0</wp:posOffset>
              </wp:positionH>
              <wp:positionV relativeFrom="paragraph">
                <wp:posOffset>0</wp:posOffset>
              </wp:positionV>
              <wp:extent cx="67056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"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EF1F" w14:textId="77777777" w:rsidR="007D2C2F" w:rsidRPr="00105D80" w:rsidRDefault="007D2C2F" w:rsidP="00105D80">
    <w:pPr>
      <w:pStyle w:val="Header"/>
    </w:pPr>
    <w:r>
      <w:t>Appendix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8844E" w14:textId="77777777" w:rsidR="007D2C2F" w:rsidRPr="007320F8" w:rsidRDefault="007D2C2F">
    <w:pPr>
      <w:ind w:left="-90"/>
      <w:rPr>
        <w:rFonts w:cs="URW Egypt No 2 Med"/>
      </w:rPr>
    </w:pPr>
    <w:r>
      <w:rPr>
        <w:rFonts w:cs="URW Egypt No 2 Med"/>
        <w:i/>
        <w:iCs/>
      </w:rPr>
      <w:t xml:space="preserve"> </w:t>
    </w:r>
    <w:r w:rsidRPr="007320F8">
      <w:rPr>
        <w:rFonts w:cs="URW Egypt No 2 Med"/>
        <w:i/>
        <w:iCs/>
      </w:rPr>
      <w:t>Appendix B</w:t>
    </w:r>
  </w:p>
  <w:p w14:paraId="67788955" w14:textId="77777777" w:rsidR="007D2C2F" w:rsidRDefault="007D2C2F" w:rsidP="006E64D8">
    <w:pPr>
      <w:ind w:left="-90"/>
      <w:rPr>
        <w:rFonts w:ascii="URW Egypt No 2 Med" w:hAnsi="URW Egypt No 2 Med" w:cs="URW Egypt No 2 Med"/>
      </w:rPr>
    </w:pPr>
    <w:r>
      <w:rPr>
        <w:rFonts w:ascii="URW Egypt No 2 Med" w:hAnsi="URW Egypt No 2 Med" w:cs="URW Egypt No 2 Med"/>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13335</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5pt" to="51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" strokeweight="3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491A" w14:textId="77777777" w:rsidR="007D2C2F" w:rsidRDefault="007D2C2F" w:rsidP="006A56B1">
    <w:pPr>
      <w:ind w:left="-90"/>
      <w:jc w:val="right"/>
      <w:rPr>
        <w:rFonts w:cs="URW Egypt No 2 Med"/>
        <w:i/>
        <w:iCs/>
      </w:rPr>
    </w:pPr>
    <w:r>
      <w:rPr>
        <w:rFonts w:cs="URW Egypt No 2 Med"/>
        <w:i/>
        <w:iCs/>
      </w:rPr>
      <w:t xml:space="preserve"> </w:t>
    </w:r>
    <w:r w:rsidRPr="007320F8">
      <w:rPr>
        <w:rFonts w:cs="URW Egypt No 2 Med"/>
        <w:i/>
        <w:iCs/>
      </w:rPr>
      <w:t>Appendix B</w:t>
    </w:r>
    <w:r>
      <w:rPr>
        <w:rFonts w:cs="URW Egypt No 2 Med"/>
        <w:i/>
        <w:iCs/>
      </w:rPr>
      <w:t xml:space="preserve">. </w:t>
    </w:r>
    <w:r w:rsidRPr="00F456EF">
      <w:rPr>
        <w:rFonts w:cs="URW Egypt No 2 Med"/>
        <w:i/>
        <w:iCs/>
      </w:rPr>
      <w:t>Reporting Codes for EPA From R and Instructions for Reporting Metals</w:t>
    </w:r>
  </w:p>
  <w:p w14:paraId="4D9D30CD" w14:textId="77777777" w:rsidR="007D2C2F" w:rsidRPr="007320F8" w:rsidRDefault="007D2C2F" w:rsidP="006E64D8">
    <w:pPr>
      <w:rPr>
        <w:rFonts w:cs="URW Egypt No 2 Med"/>
      </w:rPr>
    </w:pPr>
    <w:r>
      <w:rPr>
        <w:rFonts w:cs="URW Egypt No 2 Med"/>
        <w:noProof/>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13335</wp:posOffset>
              </wp:positionV>
              <wp:extent cx="6629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52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19271F4"/>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3">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B379E"/>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30A7D"/>
    <w:multiLevelType w:val="hybridMultilevel"/>
    <w:tmpl w:val="2D9AED90"/>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B32CD3"/>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8">
    <w:nsid w:val="122A1BEB"/>
    <w:multiLevelType w:val="hybridMultilevel"/>
    <w:tmpl w:val="9D4C1ADE"/>
    <w:lvl w:ilvl="0" w:tplc="2C76FCB8">
      <w:start w:val="1"/>
      <w:numFmt w:val="bullet"/>
      <w:lvlText w:val=""/>
      <w:lvlJc w:val="left"/>
      <w:pPr>
        <w:tabs>
          <w:tab w:val="num" w:pos="1080"/>
        </w:tabs>
        <w:ind w:left="1080" w:hanging="360"/>
      </w:pPr>
      <w:rPr>
        <w:rFonts w:ascii="Symbol" w:hAnsi="Symbol" w:hint="default"/>
        <w:spacing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BB2779"/>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0">
    <w:nsid w:val="155A4963"/>
    <w:multiLevelType w:val="hybridMultilevel"/>
    <w:tmpl w:val="43186BF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FD7BDF"/>
    <w:multiLevelType w:val="multilevel"/>
    <w:tmpl w:val="2EC0F7B2"/>
    <w:lvl w:ilvl="0">
      <w:start w:val="2"/>
      <w:numFmt w:val="upperLetter"/>
      <w:suff w:val="space"/>
      <w:lvlText w:val="Appendix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2"/>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2">
    <w:nsid w:val="28B2781D"/>
    <w:multiLevelType w:val="hybridMultilevel"/>
    <w:tmpl w:val="5A1C702C"/>
    <w:lvl w:ilvl="0" w:tplc="7212A6EC">
      <w:start w:val="2"/>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231DB4"/>
    <w:multiLevelType w:val="multilevel"/>
    <w:tmpl w:val="78BAE8D6"/>
    <w:lvl w:ilvl="0">
      <w:numFmt w:val="bullet"/>
      <w:lvlText w:val="–"/>
      <w:lvlJc w:val="left"/>
      <w:pPr>
        <w:tabs>
          <w:tab w:val="num" w:pos="1296"/>
        </w:tabs>
        <w:ind w:left="1296" w:firstLine="432"/>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0447A8"/>
    <w:multiLevelType w:val="hybridMultilevel"/>
    <w:tmpl w:val="457E7244"/>
    <w:lvl w:ilvl="0" w:tplc="A80A0EBA">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511963BA"/>
    <w:multiLevelType w:val="hybridMultilevel"/>
    <w:tmpl w:val="6AE0AB5C"/>
    <w:lvl w:ilvl="0" w:tplc="1DF6DD58">
      <w:numFmt w:val="bullet"/>
      <w:lvlText w:val=""/>
      <w:legacy w:legacy="1" w:legacySpace="0" w:legacyIndent="576"/>
      <w:lvlJc w:val="left"/>
      <w:pPr>
        <w:ind w:left="576" w:hanging="576"/>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6F197D"/>
    <w:multiLevelType w:val="hybridMultilevel"/>
    <w:tmpl w:val="FFDADD12"/>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C3E2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8">
    <w:nsid w:val="5B2D1ABC"/>
    <w:multiLevelType w:val="multilevel"/>
    <w:tmpl w:val="2EC0F7B2"/>
    <w:lvl w:ilvl="0">
      <w:start w:val="2"/>
      <w:numFmt w:val="upperLetter"/>
      <w:pStyle w:val="Heading1"/>
      <w:suff w:val="space"/>
      <w:lvlText w:val="Appendix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2"/>
      <w:numFmt w:val="upperLetter"/>
      <w:lvlRestart w:val="0"/>
      <w:pStyle w:val="Heading6"/>
      <w:suff w:val="space"/>
      <w:lvlText w:val="Appendix %6.  "/>
      <w:lvlJc w:val="left"/>
      <w:pPr>
        <w:ind w:left="0" w:firstLine="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19">
    <w:nsid w:val="5D1E13AF"/>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0">
    <w:nsid w:val="5E390623"/>
    <w:multiLevelType w:val="multilevel"/>
    <w:tmpl w:val="D3C4AABA"/>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2"/>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1">
    <w:nsid w:val="63C2609F"/>
    <w:multiLevelType w:val="hybridMultilevel"/>
    <w:tmpl w:val="20245C26"/>
    <w:lvl w:ilvl="0" w:tplc="551463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BB6C61"/>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3">
    <w:nsid w:val="739F6F69"/>
    <w:multiLevelType w:val="hybridMultilevel"/>
    <w:tmpl w:val="B186E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C52500"/>
    <w:multiLevelType w:val="hybridMultilevel"/>
    <w:tmpl w:val="6A6662D4"/>
    <w:lvl w:ilvl="0" w:tplc="41FE1D54">
      <w:numFmt w:val="bullet"/>
      <w:lvlText w:val=""/>
      <w:lvlJc w:val="left"/>
      <w:pPr>
        <w:tabs>
          <w:tab w:val="num" w:pos="936"/>
        </w:tabs>
        <w:ind w:left="136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314AF5"/>
    <w:multiLevelType w:val="multilevel"/>
    <w:tmpl w:val="DCE6FAF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6">
    <w:nsid w:val="77414650"/>
    <w:multiLevelType w:val="hybridMultilevel"/>
    <w:tmpl w:val="3C226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F81E3F"/>
    <w:multiLevelType w:val="hybridMultilevel"/>
    <w:tmpl w:val="BF0CE1D4"/>
    <w:lvl w:ilvl="0" w:tplc="9CDC09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EA690D"/>
    <w:multiLevelType w:val="multilevel"/>
    <w:tmpl w:val="729E74D0"/>
    <w:lvl w:ilvl="0">
      <w:numFmt w:val="bullet"/>
      <w:lvlText w:val="–"/>
      <w:lvlJc w:val="left"/>
      <w:pPr>
        <w:tabs>
          <w:tab w:val="num" w:pos="432"/>
        </w:tabs>
        <w:ind w:left="1296" w:firstLine="432"/>
      </w:pPr>
      <w:rPr>
        <w:rFonts w:ascii="Times New Roman" w:hAnsi="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FAF214F"/>
    <w:multiLevelType w:val="hybridMultilevel"/>
    <w:tmpl w:val="036A3C34"/>
    <w:lvl w:ilvl="0" w:tplc="9CDC09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upperLetter"/>
        <w:lvlText w:val="%1."/>
        <w:lvlJc w:val="left"/>
        <w:rPr>
          <w:b/>
          <w:sz w:val="24"/>
          <w:szCs w:val="24"/>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3">
    <w:abstractNumId w:val="0"/>
    <w:lvlOverride w:ilvl="0">
      <w:lvl w:ilvl="0">
        <w:numFmt w:val="bullet"/>
        <w:pStyle w:val="DocumentMap"/>
        <w:lvlText w:val=""/>
        <w:lvlJc w:val="left"/>
        <w:pPr>
          <w:tabs>
            <w:tab w:val="num" w:pos="576"/>
          </w:tabs>
          <w:ind w:left="576" w:hanging="288"/>
        </w:pPr>
        <w:rPr>
          <w:rFonts w:ascii="Symbol" w:hAnsi="Symbol" w:hint="default"/>
        </w:rPr>
      </w:lvl>
    </w:lvlOverride>
  </w:num>
  <w:num w:numId="4">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5">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6">
    <w:abstractNumId w:val="0"/>
    <w:lvlOverride w:ilvl="0">
      <w:lvl w:ilvl="0">
        <w:numFmt w:val="bullet"/>
        <w:pStyle w:val="DocumentMap"/>
        <w:lvlText w:val=""/>
        <w:legacy w:legacy="1" w:legacySpace="0" w:legacyIndent="360"/>
        <w:lvlJc w:val="left"/>
        <w:pPr>
          <w:ind w:left="360" w:hanging="360"/>
        </w:pPr>
        <w:rPr>
          <w:rFonts w:ascii="WP IconicSymbolsA" w:hAnsi="WP IconicSymbolsA" w:hint="default"/>
        </w:rPr>
      </w:lvl>
    </w:lvlOverride>
  </w:num>
  <w:num w:numId="7">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8">
    <w:abstractNumId w:val="0"/>
    <w:lvlOverride w:ilvl="0">
      <w:lvl w:ilvl="0">
        <w:numFmt w:val="bullet"/>
        <w:pStyle w:val="DocumentMap"/>
        <w:lvlText w:val=""/>
        <w:legacy w:legacy="1" w:legacySpace="0" w:legacyIndent="432"/>
        <w:lvlJc w:val="left"/>
        <w:pPr>
          <w:ind w:left="432" w:hanging="432"/>
        </w:pPr>
        <w:rPr>
          <w:rFonts w:ascii="WP IconicSymbolsA" w:hAnsi="WP IconicSymbolsA" w:hint="default"/>
        </w:rPr>
      </w:lvl>
    </w:lvlOverride>
  </w:num>
  <w:num w:numId="9">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10">
    <w:abstractNumId w:val="0"/>
    <w:lvlOverride w:ilvl="0">
      <w:lvl w:ilvl="0">
        <w:numFmt w:val="bullet"/>
        <w:pStyle w:val="DocumentMap"/>
        <w:lvlText w:val=""/>
        <w:legacy w:legacy="1" w:legacySpace="0" w:legacyIndent="396"/>
        <w:lvlJc w:val="left"/>
        <w:pPr>
          <w:ind w:left="396" w:hanging="396"/>
        </w:pPr>
        <w:rPr>
          <w:rFonts w:ascii="WP IconicSymbolsA" w:hAnsi="WP IconicSymbolsA" w:hint="default"/>
        </w:rPr>
      </w:lvl>
    </w:lvlOverride>
  </w:num>
  <w:num w:numId="11">
    <w:abstractNumId w:val="8"/>
  </w:num>
  <w:num w:numId="12">
    <w:abstractNumId w:val="10"/>
  </w:num>
  <w:num w:numId="13">
    <w:abstractNumId w:val="29"/>
  </w:num>
  <w:num w:numId="14">
    <w:abstractNumId w:val="6"/>
  </w:num>
  <w:num w:numId="15">
    <w:abstractNumId w:val="16"/>
  </w:num>
  <w:num w:numId="16">
    <w:abstractNumId w:val="27"/>
  </w:num>
  <w:num w:numId="17">
    <w:abstractNumId w:val="26"/>
  </w:num>
  <w:num w:numId="18">
    <w:abstractNumId w:val="24"/>
  </w:num>
  <w:num w:numId="19">
    <w:abstractNumId w:val="23"/>
  </w:num>
  <w:num w:numId="20">
    <w:abstractNumId w:val="21"/>
  </w:num>
  <w:num w:numId="21">
    <w:abstractNumId w:val="15"/>
  </w:num>
  <w:num w:numId="22">
    <w:abstractNumId w:val="14"/>
  </w:num>
  <w:num w:numId="23">
    <w:abstractNumId w:val="18"/>
  </w:num>
  <w:num w:numId="24">
    <w:abstractNumId w:val="22"/>
  </w:num>
  <w:num w:numId="25">
    <w:abstractNumId w:val="4"/>
  </w:num>
  <w:num w:numId="26">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27">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28">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29">
    <w:abstractNumId w:val="0"/>
    <w:lvlOverride w:ilvl="0">
      <w:lvl w:ilvl="0">
        <w:numFmt w:val="bullet"/>
        <w:pStyle w:val="DocumentMap"/>
        <w:lvlText w:val=""/>
        <w:legacy w:legacy="1" w:legacySpace="0" w:legacyIndent="450"/>
        <w:lvlJc w:val="left"/>
        <w:pPr>
          <w:ind w:left="990" w:hanging="450"/>
        </w:pPr>
        <w:rPr>
          <w:rFonts w:ascii="WP IconicSymbolsA" w:hAnsi="WP IconicSymbolsA" w:hint="default"/>
        </w:rPr>
      </w:lvl>
    </w:lvlOverride>
  </w:num>
  <w:num w:numId="30">
    <w:abstractNumId w:val="17"/>
  </w:num>
  <w:num w:numId="31">
    <w:abstractNumId w:val="12"/>
  </w:num>
  <w:num w:numId="32">
    <w:abstractNumId w:val="19"/>
  </w:num>
  <w:num w:numId="33">
    <w:abstractNumId w:val="25"/>
  </w:num>
  <w:num w:numId="34">
    <w:abstractNumId w:val="7"/>
  </w:num>
  <w:num w:numId="35">
    <w:abstractNumId w:val="3"/>
  </w:num>
  <w:num w:numId="36">
    <w:abstractNumId w:val="5"/>
  </w:num>
  <w:num w:numId="37">
    <w:abstractNumId w:val="13"/>
  </w:num>
  <w:num w:numId="38">
    <w:abstractNumId w:val="28"/>
  </w:num>
  <w:num w:numId="39">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40">
    <w:abstractNumId w:val="9"/>
  </w:num>
  <w:num w:numId="41">
    <w:abstractNumId w:val="18"/>
  </w:num>
  <w:num w:numId="42">
    <w:abstractNumId w:val="2"/>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25"/>
    <w:rsid w:val="00015CB2"/>
    <w:rsid w:val="000404A9"/>
    <w:rsid w:val="00045788"/>
    <w:rsid w:val="00083D84"/>
    <w:rsid w:val="000A3BDB"/>
    <w:rsid w:val="000B5861"/>
    <w:rsid w:val="000D1BB3"/>
    <w:rsid w:val="000D5A53"/>
    <w:rsid w:val="000E5D04"/>
    <w:rsid w:val="00105D80"/>
    <w:rsid w:val="00140566"/>
    <w:rsid w:val="001601CF"/>
    <w:rsid w:val="001A08DC"/>
    <w:rsid w:val="001D1F2F"/>
    <w:rsid w:val="001F5612"/>
    <w:rsid w:val="0022452C"/>
    <w:rsid w:val="0024231E"/>
    <w:rsid w:val="002453A4"/>
    <w:rsid w:val="00264EBC"/>
    <w:rsid w:val="00273EF2"/>
    <w:rsid w:val="002D129E"/>
    <w:rsid w:val="002D1DDB"/>
    <w:rsid w:val="002D7599"/>
    <w:rsid w:val="002F5466"/>
    <w:rsid w:val="003006C5"/>
    <w:rsid w:val="00307E9F"/>
    <w:rsid w:val="00340D6D"/>
    <w:rsid w:val="0034201B"/>
    <w:rsid w:val="0035431A"/>
    <w:rsid w:val="003652C7"/>
    <w:rsid w:val="003704FD"/>
    <w:rsid w:val="003905AE"/>
    <w:rsid w:val="003A4C65"/>
    <w:rsid w:val="003B6F30"/>
    <w:rsid w:val="003C0A1A"/>
    <w:rsid w:val="003C6DD2"/>
    <w:rsid w:val="003E6745"/>
    <w:rsid w:val="00417F3D"/>
    <w:rsid w:val="00433B3E"/>
    <w:rsid w:val="00437877"/>
    <w:rsid w:val="00472997"/>
    <w:rsid w:val="0048267A"/>
    <w:rsid w:val="00482F81"/>
    <w:rsid w:val="00491F93"/>
    <w:rsid w:val="0049356A"/>
    <w:rsid w:val="004960D1"/>
    <w:rsid w:val="004D51C5"/>
    <w:rsid w:val="004F544A"/>
    <w:rsid w:val="005528BE"/>
    <w:rsid w:val="00556621"/>
    <w:rsid w:val="00556FA6"/>
    <w:rsid w:val="00566476"/>
    <w:rsid w:val="005765F0"/>
    <w:rsid w:val="00582499"/>
    <w:rsid w:val="00587527"/>
    <w:rsid w:val="0059149E"/>
    <w:rsid w:val="005D47E0"/>
    <w:rsid w:val="005D67FF"/>
    <w:rsid w:val="00626578"/>
    <w:rsid w:val="00627018"/>
    <w:rsid w:val="00636743"/>
    <w:rsid w:val="00651AFD"/>
    <w:rsid w:val="00656D2C"/>
    <w:rsid w:val="006609F1"/>
    <w:rsid w:val="00690FA4"/>
    <w:rsid w:val="006A56B1"/>
    <w:rsid w:val="006A7734"/>
    <w:rsid w:val="006A7B65"/>
    <w:rsid w:val="006C100D"/>
    <w:rsid w:val="006D5E76"/>
    <w:rsid w:val="006D68E7"/>
    <w:rsid w:val="006E24D6"/>
    <w:rsid w:val="006E64D8"/>
    <w:rsid w:val="006E7B26"/>
    <w:rsid w:val="00704CD2"/>
    <w:rsid w:val="00712902"/>
    <w:rsid w:val="007156BF"/>
    <w:rsid w:val="00724842"/>
    <w:rsid w:val="007320F8"/>
    <w:rsid w:val="0073429A"/>
    <w:rsid w:val="00756A4C"/>
    <w:rsid w:val="00794392"/>
    <w:rsid w:val="007A24C1"/>
    <w:rsid w:val="007B30FD"/>
    <w:rsid w:val="007D2C2F"/>
    <w:rsid w:val="007E4F01"/>
    <w:rsid w:val="00804137"/>
    <w:rsid w:val="00837B5F"/>
    <w:rsid w:val="0084517D"/>
    <w:rsid w:val="0088089C"/>
    <w:rsid w:val="00892B7A"/>
    <w:rsid w:val="008A3E2B"/>
    <w:rsid w:val="008C69B8"/>
    <w:rsid w:val="008E6AA2"/>
    <w:rsid w:val="00960AA7"/>
    <w:rsid w:val="00971DF6"/>
    <w:rsid w:val="009A0F8C"/>
    <w:rsid w:val="009C7D53"/>
    <w:rsid w:val="009D0323"/>
    <w:rsid w:val="009F2956"/>
    <w:rsid w:val="009F6A67"/>
    <w:rsid w:val="00A176CA"/>
    <w:rsid w:val="00A27EE0"/>
    <w:rsid w:val="00A47BF1"/>
    <w:rsid w:val="00A927F1"/>
    <w:rsid w:val="00AA1D55"/>
    <w:rsid w:val="00AA6175"/>
    <w:rsid w:val="00B271F0"/>
    <w:rsid w:val="00B40C53"/>
    <w:rsid w:val="00B4397B"/>
    <w:rsid w:val="00B65B31"/>
    <w:rsid w:val="00B65B39"/>
    <w:rsid w:val="00BA03BD"/>
    <w:rsid w:val="00BB48BB"/>
    <w:rsid w:val="00BC2B52"/>
    <w:rsid w:val="00BD3AF0"/>
    <w:rsid w:val="00BE1DCE"/>
    <w:rsid w:val="00BE37C4"/>
    <w:rsid w:val="00BF1F71"/>
    <w:rsid w:val="00C00154"/>
    <w:rsid w:val="00C13180"/>
    <w:rsid w:val="00C3756D"/>
    <w:rsid w:val="00C52E5A"/>
    <w:rsid w:val="00C669BC"/>
    <w:rsid w:val="00C70EA3"/>
    <w:rsid w:val="00C72F25"/>
    <w:rsid w:val="00C95769"/>
    <w:rsid w:val="00CA7E72"/>
    <w:rsid w:val="00D201BA"/>
    <w:rsid w:val="00D30A0E"/>
    <w:rsid w:val="00D65D8E"/>
    <w:rsid w:val="00D71E0E"/>
    <w:rsid w:val="00DC1E8C"/>
    <w:rsid w:val="00DC2E79"/>
    <w:rsid w:val="00DD4CEC"/>
    <w:rsid w:val="00E007D5"/>
    <w:rsid w:val="00E751AA"/>
    <w:rsid w:val="00E933AF"/>
    <w:rsid w:val="00EE0849"/>
    <w:rsid w:val="00EF1A05"/>
    <w:rsid w:val="00F37D01"/>
    <w:rsid w:val="00F456EF"/>
    <w:rsid w:val="00F665D2"/>
    <w:rsid w:val="00F7214E"/>
    <w:rsid w:val="00F72E0A"/>
    <w:rsid w:val="00FC70FD"/>
    <w:rsid w:val="00FD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AF0"/>
    <w:pPr>
      <w:widowControl w:val="0"/>
      <w:autoSpaceDE w:val="0"/>
      <w:autoSpaceDN w:val="0"/>
      <w:adjustRightInd w:val="0"/>
    </w:pPr>
    <w:rPr>
      <w:sz w:val="24"/>
      <w:szCs w:val="24"/>
    </w:rPr>
  </w:style>
  <w:style w:type="paragraph" w:styleId="Heading1">
    <w:name w:val="heading 1"/>
    <w:next w:val="Heading2"/>
    <w:qFormat/>
    <w:rsid w:val="00C52E5A"/>
    <w:pPr>
      <w:keepNext/>
      <w:keepLines/>
      <w:numPr>
        <w:numId w:val="41"/>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C52E5A"/>
    <w:pPr>
      <w:keepNext/>
      <w:keepLines/>
      <w:numPr>
        <w:ilvl w:val="1"/>
        <w:numId w:val="41"/>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C52E5A"/>
    <w:pPr>
      <w:keepNext/>
      <w:keepLines/>
      <w:numPr>
        <w:ilvl w:val="2"/>
        <w:numId w:val="41"/>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C52E5A"/>
    <w:pPr>
      <w:keepNext/>
      <w:keepLines/>
      <w:numPr>
        <w:ilvl w:val="3"/>
        <w:numId w:val="41"/>
      </w:numPr>
      <w:tabs>
        <w:tab w:val="left" w:pos="864"/>
        <w:tab w:val="left" w:pos="1440"/>
      </w:tabs>
      <w:spacing w:before="60" w:after="200"/>
      <w:outlineLvl w:val="3"/>
    </w:pPr>
    <w:rPr>
      <w:rFonts w:ascii="Arial" w:hAnsi="Arial"/>
      <w:b/>
      <w:bCs/>
      <w:szCs w:val="28"/>
    </w:rPr>
  </w:style>
  <w:style w:type="paragraph" w:styleId="Heading5">
    <w:name w:val="heading 5"/>
    <w:qFormat/>
    <w:rsid w:val="00C52E5A"/>
    <w:pPr>
      <w:keepNext/>
      <w:keepLines/>
      <w:numPr>
        <w:ilvl w:val="4"/>
        <w:numId w:val="41"/>
      </w:numPr>
      <w:tabs>
        <w:tab w:val="left" w:pos="864"/>
      </w:tabs>
      <w:spacing w:before="80" w:after="60"/>
      <w:outlineLvl w:val="4"/>
    </w:pPr>
    <w:rPr>
      <w:b/>
      <w:bCs/>
      <w:i/>
      <w:iCs/>
      <w:sz w:val="22"/>
      <w:szCs w:val="26"/>
    </w:rPr>
  </w:style>
  <w:style w:type="paragraph" w:styleId="Heading6">
    <w:name w:val="heading 6"/>
    <w:basedOn w:val="Heading1"/>
    <w:autoRedefine/>
    <w:qFormat/>
    <w:rsid w:val="00C52E5A"/>
    <w:pPr>
      <w:keepLines w:val="0"/>
      <w:numPr>
        <w:ilvl w:val="5"/>
      </w:numPr>
      <w:tabs>
        <w:tab w:val="clear" w:pos="360"/>
      </w:tabs>
      <w:spacing w:after="120"/>
      <w:outlineLvl w:val="5"/>
    </w:pPr>
    <w:rPr>
      <w:rFonts w:ascii="Arial Bold" w:hAnsi="Arial Bold" w:cs="Times New Roman"/>
      <w:kern w:val="28"/>
      <w:sz w:val="40"/>
      <w:szCs w:val="40"/>
    </w:rPr>
  </w:style>
  <w:style w:type="paragraph" w:styleId="Heading7">
    <w:name w:val="heading 7"/>
    <w:next w:val="BODY"/>
    <w:autoRedefine/>
    <w:qFormat/>
    <w:rsid w:val="00C52E5A"/>
    <w:pPr>
      <w:keepNext/>
      <w:keepLines/>
      <w:numPr>
        <w:ilvl w:val="6"/>
        <w:numId w:val="41"/>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C52E5A"/>
    <w:pPr>
      <w:keepNext/>
      <w:numPr>
        <w:ilvl w:val="7"/>
        <w:numId w:val="41"/>
      </w:numPr>
      <w:spacing w:before="240" w:after="60" w:line="240" w:lineRule="atLeast"/>
      <w:outlineLvl w:val="7"/>
    </w:pPr>
    <w:rPr>
      <w:rFonts w:ascii="Arial Bold" w:hAnsi="Arial Bold"/>
      <w:b/>
      <w:sz w:val="32"/>
    </w:rPr>
  </w:style>
  <w:style w:type="paragraph" w:styleId="Heading9">
    <w:name w:val="heading 9"/>
    <w:basedOn w:val="Normal"/>
    <w:next w:val="Normal"/>
    <w:qFormat/>
    <w:rsid w:val="00C52E5A"/>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3AF0"/>
  </w:style>
  <w:style w:type="character" w:customStyle="1" w:styleId="FootnoteRef">
    <w:name w:val="Footnote Ref"/>
  </w:style>
  <w:style w:type="paragraph" w:styleId="Header">
    <w:name w:val="header"/>
    <w:aliases w:val="Header_TRI"/>
    <w:rsid w:val="00BD3AF0"/>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BD3AF0"/>
    <w:pPr>
      <w:tabs>
        <w:tab w:val="center" w:pos="4320"/>
        <w:tab w:val="right" w:pos="8640"/>
      </w:tabs>
    </w:pPr>
  </w:style>
  <w:style w:type="character" w:styleId="PageNumber">
    <w:name w:val="page number"/>
    <w:basedOn w:val="DefaultParagraphFont"/>
    <w:rsid w:val="00BD3AF0"/>
  </w:style>
  <w:style w:type="character" w:styleId="CommentReference">
    <w:name w:val="annotation reference"/>
    <w:semiHidden/>
    <w:rsid w:val="00BD3AF0"/>
    <w:rPr>
      <w:sz w:val="16"/>
      <w:szCs w:val="16"/>
    </w:rPr>
  </w:style>
  <w:style w:type="paragraph" w:styleId="CommentText">
    <w:name w:val="annotation text"/>
    <w:basedOn w:val="Normal"/>
    <w:semiHidden/>
    <w:rsid w:val="00BD3AF0"/>
    <w:rPr>
      <w:sz w:val="20"/>
      <w:szCs w:val="20"/>
    </w:rPr>
  </w:style>
  <w:style w:type="paragraph" w:styleId="CommentSubject">
    <w:name w:val="annotation subject"/>
    <w:basedOn w:val="CommentText"/>
    <w:next w:val="CommentText"/>
    <w:semiHidden/>
    <w:rsid w:val="00BD3AF0"/>
    <w:rPr>
      <w:b/>
      <w:bCs/>
    </w:rPr>
  </w:style>
  <w:style w:type="paragraph" w:styleId="BalloonText">
    <w:name w:val="Balloon Text"/>
    <w:basedOn w:val="Normal"/>
    <w:semiHidden/>
    <w:rsid w:val="00BD3AF0"/>
    <w:rPr>
      <w:rFonts w:ascii="Tahoma" w:hAnsi="Tahoma" w:cs="Tahoma"/>
      <w:sz w:val="16"/>
      <w:szCs w:val="16"/>
    </w:rPr>
  </w:style>
  <w:style w:type="paragraph" w:styleId="FootnoteText">
    <w:name w:val="footnote text"/>
    <w:basedOn w:val="Normal"/>
    <w:semiHidden/>
    <w:rsid w:val="00BD3AF0"/>
    <w:rPr>
      <w:sz w:val="20"/>
      <w:szCs w:val="20"/>
    </w:rPr>
  </w:style>
  <w:style w:type="paragraph" w:customStyle="1" w:styleId="BODYTRI">
    <w:name w:val="BODY_TRI"/>
    <w:link w:val="BODYTRIChar"/>
    <w:rsid w:val="00BD3AF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BD3AF0"/>
    <w:rPr>
      <w:szCs w:val="18"/>
      <w:lang w:val="en-US" w:eastAsia="en-US" w:bidi="ar-SA"/>
    </w:rPr>
  </w:style>
  <w:style w:type="character" w:customStyle="1" w:styleId="Heading3Char">
    <w:name w:val="Heading 3 Char"/>
    <w:link w:val="Heading3"/>
    <w:rsid w:val="00C52E5A"/>
    <w:rPr>
      <w:rFonts w:ascii="Arial" w:hAnsi="Arial" w:cs="Arial"/>
      <w:b/>
      <w:bCs/>
      <w:sz w:val="26"/>
      <w:szCs w:val="26"/>
      <w:lang w:val="en-US" w:eastAsia="en-US" w:bidi="ar-SA"/>
    </w:rPr>
  </w:style>
  <w:style w:type="character" w:customStyle="1" w:styleId="Heading4Char">
    <w:name w:val="Heading 4 Char"/>
    <w:link w:val="Heading4"/>
    <w:rsid w:val="00C52E5A"/>
    <w:rPr>
      <w:rFonts w:ascii="Arial" w:hAnsi="Arial"/>
      <w:b/>
      <w:bCs/>
      <w:szCs w:val="28"/>
      <w:lang w:val="en-US" w:eastAsia="en-US" w:bidi="ar-SA"/>
    </w:rPr>
  </w:style>
  <w:style w:type="paragraph" w:customStyle="1" w:styleId="Level1">
    <w:name w:val="Level 1"/>
    <w:basedOn w:val="Normal"/>
    <w:link w:val="Level1Char"/>
    <w:rsid w:val="00BD3AF0"/>
    <w:pPr>
      <w:ind w:left="720" w:hanging="720"/>
      <w:outlineLvl w:val="0"/>
    </w:pPr>
  </w:style>
  <w:style w:type="character" w:customStyle="1" w:styleId="Hypertext">
    <w:name w:val="Hypertext"/>
    <w:rsid w:val="00BD3AF0"/>
    <w:rPr>
      <w:color w:val="0000FF"/>
      <w:u w:val="single"/>
    </w:rPr>
  </w:style>
  <w:style w:type="character" w:styleId="Hyperlink">
    <w:name w:val="Hyperlink"/>
    <w:rsid w:val="00BD3AF0"/>
  </w:style>
  <w:style w:type="paragraph" w:styleId="TOC1">
    <w:name w:val="toc 1"/>
    <w:basedOn w:val="Normal"/>
    <w:next w:val="Normal"/>
    <w:autoRedefine/>
    <w:semiHidden/>
    <w:rsid w:val="00BD3AF0"/>
    <w:pPr>
      <w:tabs>
        <w:tab w:val="left" w:pos="720"/>
        <w:tab w:val="right" w:leader="dot" w:pos="9436"/>
      </w:tabs>
      <w:ind w:left="720" w:hanging="720"/>
    </w:pPr>
    <w:rPr>
      <w:b/>
    </w:rPr>
  </w:style>
  <w:style w:type="paragraph" w:styleId="TOC2">
    <w:name w:val="toc 2"/>
    <w:basedOn w:val="Normal"/>
    <w:next w:val="Normal"/>
    <w:autoRedefine/>
    <w:semiHidden/>
    <w:rsid w:val="00BD3AF0"/>
    <w:pPr>
      <w:tabs>
        <w:tab w:val="left" w:pos="720"/>
        <w:tab w:val="right" w:leader="dot" w:pos="9436"/>
      </w:tabs>
      <w:ind w:left="720" w:hanging="720"/>
    </w:pPr>
  </w:style>
  <w:style w:type="paragraph" w:styleId="TOC3">
    <w:name w:val="toc 3"/>
    <w:basedOn w:val="Normal"/>
    <w:next w:val="Normal"/>
    <w:autoRedefine/>
    <w:semiHidden/>
    <w:rsid w:val="00BD3AF0"/>
    <w:pPr>
      <w:tabs>
        <w:tab w:val="left" w:pos="1440"/>
        <w:tab w:val="left" w:pos="2083"/>
        <w:tab w:val="right" w:leader="dot" w:pos="9436"/>
      </w:tabs>
      <w:ind w:left="1440" w:hanging="720"/>
    </w:pPr>
  </w:style>
  <w:style w:type="paragraph" w:styleId="List">
    <w:name w:val="List"/>
    <w:basedOn w:val="Normal"/>
    <w:rsid w:val="00BD3AF0"/>
    <w:pPr>
      <w:ind w:left="360" w:hanging="360"/>
    </w:pPr>
  </w:style>
  <w:style w:type="paragraph" w:styleId="List2">
    <w:name w:val="List 2"/>
    <w:basedOn w:val="Normal"/>
    <w:rsid w:val="00BD3AF0"/>
    <w:pPr>
      <w:ind w:left="720" w:hanging="360"/>
    </w:pPr>
  </w:style>
  <w:style w:type="paragraph" w:styleId="List3">
    <w:name w:val="List 3"/>
    <w:basedOn w:val="Normal"/>
    <w:rsid w:val="00BD3AF0"/>
    <w:pPr>
      <w:ind w:left="1080" w:hanging="360"/>
    </w:pPr>
  </w:style>
  <w:style w:type="paragraph" w:styleId="Date">
    <w:name w:val="Date"/>
    <w:basedOn w:val="Normal"/>
    <w:next w:val="Normal"/>
    <w:rsid w:val="00BD3AF0"/>
  </w:style>
  <w:style w:type="paragraph" w:customStyle="1" w:styleId="CcList">
    <w:name w:val="Cc List"/>
    <w:basedOn w:val="Normal"/>
    <w:rsid w:val="00BD3AF0"/>
  </w:style>
  <w:style w:type="paragraph" w:styleId="ListContinue">
    <w:name w:val="List Continue"/>
    <w:basedOn w:val="Normal"/>
    <w:rsid w:val="00BD3AF0"/>
    <w:pPr>
      <w:spacing w:after="120"/>
      <w:ind w:left="360"/>
    </w:pPr>
  </w:style>
  <w:style w:type="paragraph" w:styleId="ListContinue2">
    <w:name w:val="List Continue 2"/>
    <w:basedOn w:val="Normal"/>
    <w:rsid w:val="00BD3AF0"/>
    <w:pPr>
      <w:spacing w:after="120"/>
      <w:ind w:left="720"/>
    </w:pPr>
  </w:style>
  <w:style w:type="paragraph" w:customStyle="1" w:styleId="InsideAddress">
    <w:name w:val="Inside Address"/>
    <w:basedOn w:val="Normal"/>
    <w:rsid w:val="00BD3AF0"/>
  </w:style>
  <w:style w:type="paragraph" w:styleId="Caption">
    <w:name w:val="caption"/>
    <w:basedOn w:val="Normal"/>
    <w:next w:val="Normal"/>
    <w:qFormat/>
    <w:rsid w:val="00BD3AF0"/>
    <w:rPr>
      <w:b/>
      <w:bCs/>
      <w:sz w:val="20"/>
      <w:szCs w:val="20"/>
    </w:rPr>
  </w:style>
  <w:style w:type="paragraph" w:styleId="BodyText">
    <w:name w:val="Body Text"/>
    <w:basedOn w:val="Normal"/>
    <w:rsid w:val="00BD3AF0"/>
    <w:pPr>
      <w:spacing w:after="120"/>
    </w:pPr>
  </w:style>
  <w:style w:type="paragraph" w:styleId="BodyTextIndent">
    <w:name w:val="Body Text Indent"/>
    <w:basedOn w:val="Normal"/>
    <w:rsid w:val="00BD3AF0"/>
    <w:pPr>
      <w:spacing w:after="120"/>
      <w:ind w:left="360"/>
    </w:pPr>
  </w:style>
  <w:style w:type="paragraph" w:customStyle="1" w:styleId="ReturnAddress">
    <w:name w:val="Return Address"/>
    <w:basedOn w:val="Normal"/>
    <w:rsid w:val="00BD3AF0"/>
  </w:style>
  <w:style w:type="paragraph" w:styleId="BodyTextFirstIndent">
    <w:name w:val="Body Text First Indent"/>
    <w:basedOn w:val="BodyText"/>
    <w:rsid w:val="00BD3AF0"/>
    <w:pPr>
      <w:ind w:firstLine="210"/>
    </w:pPr>
  </w:style>
  <w:style w:type="paragraph" w:styleId="BodyTextFirstIndent2">
    <w:name w:val="Body Text First Indent 2"/>
    <w:basedOn w:val="BodyTextIndent"/>
    <w:rsid w:val="00BD3AF0"/>
    <w:pPr>
      <w:ind w:firstLine="210"/>
    </w:pPr>
  </w:style>
  <w:style w:type="table" w:styleId="TableGrid">
    <w:name w:val="Table Grid"/>
    <w:basedOn w:val="TableNormal"/>
    <w:rsid w:val="00BD3A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D3AF0"/>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BD3AF0"/>
    <w:rPr>
      <w:rFonts w:ascii="Arial" w:hAnsi="Arial" w:cs="Arial"/>
      <w:b/>
      <w:bCs/>
    </w:rPr>
  </w:style>
  <w:style w:type="paragraph" w:customStyle="1" w:styleId="Graphic">
    <w:name w:val="Graphic"/>
    <w:basedOn w:val="Normal"/>
    <w:next w:val="Normal"/>
    <w:rsid w:val="00BD3AF0"/>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BD3AF0"/>
    <w:pPr>
      <w:spacing w:before="40" w:after="40"/>
    </w:pPr>
    <w:rPr>
      <w:rFonts w:ascii="Arial" w:hAnsi="Arial"/>
      <w:snapToGrid w:val="0"/>
    </w:rPr>
  </w:style>
  <w:style w:type="paragraph" w:styleId="DocumentMap">
    <w:name w:val="Document Map"/>
    <w:basedOn w:val="Normal"/>
    <w:semiHidden/>
    <w:rsid w:val="00BD3AF0"/>
    <w:pPr>
      <w:numPr>
        <w:numId w:val="39"/>
      </w:numPr>
      <w:shd w:val="clear" w:color="auto" w:fill="000080"/>
    </w:pPr>
    <w:rPr>
      <w:rFonts w:ascii="Tahoma" w:hAnsi="Tahoma" w:cs="Tahoma"/>
      <w:sz w:val="20"/>
      <w:szCs w:val="20"/>
    </w:rPr>
  </w:style>
  <w:style w:type="character" w:styleId="FollowedHyperlink">
    <w:name w:val="FollowedHyperlink"/>
    <w:rsid w:val="00BD3AF0"/>
    <w:rPr>
      <w:color w:val="800080"/>
      <w:u w:val="single"/>
    </w:rPr>
  </w:style>
  <w:style w:type="character" w:customStyle="1" w:styleId="Subhead10Bold">
    <w:name w:val="Subhead_10Bold"/>
    <w:rsid w:val="00BD3AF0"/>
    <w:rPr>
      <w:b/>
      <w:bCs/>
      <w:sz w:val="20"/>
    </w:rPr>
  </w:style>
  <w:style w:type="paragraph" w:customStyle="1" w:styleId="Subhead">
    <w:name w:val="Subhead"/>
    <w:rsid w:val="00BD3AF0"/>
    <w:pPr>
      <w:keepNext/>
      <w:keepLines/>
      <w:tabs>
        <w:tab w:val="left" w:pos="0"/>
        <w:tab w:val="left" w:pos="576"/>
        <w:tab w:val="left" w:pos="1440"/>
      </w:tabs>
      <w:spacing w:after="240"/>
    </w:pPr>
    <w:rPr>
      <w:b/>
      <w:szCs w:val="24"/>
    </w:rPr>
  </w:style>
  <w:style w:type="paragraph" w:customStyle="1" w:styleId="Bullet1TRI">
    <w:name w:val="Bullet1_TRI"/>
    <w:link w:val="Bullet1TRICharChar"/>
    <w:rsid w:val="00BD3AF0"/>
    <w:pPr>
      <w:spacing w:before="60" w:after="40"/>
      <w:jc w:val="both"/>
    </w:pPr>
  </w:style>
  <w:style w:type="paragraph" w:customStyle="1" w:styleId="Heading1a">
    <w:name w:val="Heading 1a"/>
    <w:basedOn w:val="Heading1"/>
    <w:rsid w:val="00BD3AF0"/>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BD3AF0"/>
    <w:pPr>
      <w:keepNext/>
    </w:pPr>
  </w:style>
  <w:style w:type="paragraph" w:customStyle="1" w:styleId="BODYTRIIndent">
    <w:name w:val="BODY_TRI_Indent"/>
    <w:rsid w:val="00BD3AF0"/>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BD3AF0"/>
    <w:pPr>
      <w:ind w:left="1728" w:hanging="1008"/>
    </w:pPr>
  </w:style>
  <w:style w:type="paragraph" w:customStyle="1" w:styleId="FooterTRI">
    <w:name w:val="Footer_TRI"/>
    <w:rsid w:val="00BD3AF0"/>
    <w:pPr>
      <w:pBdr>
        <w:top w:val="single" w:sz="4" w:space="1" w:color="auto"/>
      </w:pBdr>
      <w:ind w:right="360" w:firstLine="360"/>
      <w:jc w:val="center"/>
    </w:pPr>
    <w:rPr>
      <w:i/>
      <w:iCs/>
      <w:sz w:val="24"/>
      <w:szCs w:val="24"/>
    </w:rPr>
  </w:style>
  <w:style w:type="paragraph" w:customStyle="1" w:styleId="BODYTRIHanging">
    <w:name w:val="BODY_TRI_Hanging"/>
    <w:rsid w:val="00BD3AF0"/>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BD3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BD3AF0"/>
    <w:pPr>
      <w:ind w:left="720"/>
    </w:pPr>
  </w:style>
  <w:style w:type="paragraph" w:styleId="TOC6">
    <w:name w:val="toc 6"/>
    <w:basedOn w:val="Normal"/>
    <w:next w:val="Normal"/>
    <w:autoRedefine/>
    <w:semiHidden/>
    <w:rsid w:val="00BD3AF0"/>
    <w:pPr>
      <w:ind w:left="1200"/>
    </w:pPr>
  </w:style>
  <w:style w:type="paragraph" w:customStyle="1" w:styleId="FigureTitle">
    <w:name w:val="Figure Title"/>
    <w:next w:val="Normal"/>
    <w:autoRedefine/>
    <w:rsid w:val="00BD3AF0"/>
    <w:pPr>
      <w:spacing w:before="60" w:after="120"/>
      <w:jc w:val="center"/>
    </w:pPr>
    <w:rPr>
      <w:rFonts w:ascii="Arial" w:hAnsi="Arial"/>
      <w:b/>
      <w:i/>
      <w:noProof/>
      <w:sz w:val="22"/>
      <w:szCs w:val="22"/>
    </w:rPr>
  </w:style>
  <w:style w:type="paragraph" w:customStyle="1" w:styleId="TableTitle">
    <w:name w:val="Table Title"/>
    <w:basedOn w:val="FigureTitle"/>
    <w:next w:val="Normal"/>
    <w:rsid w:val="00BD3AF0"/>
    <w:pPr>
      <w:keepNext/>
    </w:pPr>
  </w:style>
  <w:style w:type="paragraph" w:customStyle="1" w:styleId="BODY">
    <w:name w:val="BODY"/>
    <w:autoRedefine/>
    <w:rsid w:val="00BD3AF0"/>
    <w:pPr>
      <w:spacing w:before="120" w:after="120"/>
      <w:jc w:val="both"/>
    </w:pPr>
    <w:rPr>
      <w:rFonts w:ascii="Arial" w:hAnsi="Arial"/>
      <w:sz w:val="22"/>
    </w:rPr>
  </w:style>
  <w:style w:type="paragraph" w:customStyle="1" w:styleId="FigureListHeading">
    <w:name w:val="Figure List Heading"/>
    <w:next w:val="BODY"/>
    <w:rsid w:val="00BD3AF0"/>
    <w:pPr>
      <w:keepNext/>
      <w:spacing w:before="240" w:after="60"/>
    </w:pPr>
    <w:rPr>
      <w:rFonts w:ascii="Arial Bold" w:hAnsi="Arial Bold"/>
      <w:b/>
      <w:sz w:val="32"/>
    </w:rPr>
  </w:style>
  <w:style w:type="paragraph" w:customStyle="1" w:styleId="TableListHeading">
    <w:name w:val="Table List Heading"/>
    <w:basedOn w:val="FigureListHeading"/>
    <w:rsid w:val="00BD3AF0"/>
  </w:style>
  <w:style w:type="paragraph" w:styleId="TableofFigures">
    <w:name w:val="table of figures"/>
    <w:next w:val="Normal"/>
    <w:semiHidden/>
    <w:rsid w:val="00BD3AF0"/>
    <w:pPr>
      <w:tabs>
        <w:tab w:val="right" w:leader="dot" w:pos="9360"/>
      </w:tabs>
      <w:spacing w:before="40" w:after="40"/>
      <w:ind w:left="720" w:hanging="720"/>
    </w:pPr>
    <w:rPr>
      <w:sz w:val="24"/>
    </w:rPr>
  </w:style>
  <w:style w:type="paragraph" w:customStyle="1" w:styleId="ListTRI10">
    <w:name w:val="List_TRI_10"/>
    <w:basedOn w:val="ListTRI"/>
    <w:rsid w:val="00BD3AF0"/>
  </w:style>
  <w:style w:type="paragraph" w:customStyle="1" w:styleId="Subhead12TRI">
    <w:name w:val="Subhead_12_TRI"/>
    <w:rsid w:val="00BD3A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paragraph" w:customStyle="1" w:styleId="Cell10hdr">
    <w:name w:val="Cell10:hdr"/>
    <w:rsid w:val="005528BE"/>
    <w:pPr>
      <w:keepNext/>
      <w:spacing w:before="60" w:after="60"/>
      <w:jc w:val="center"/>
    </w:pPr>
    <w:rPr>
      <w:rFonts w:ascii="Arial" w:hAnsi="Arial" w:cs="Arial"/>
      <w:b/>
    </w:rPr>
  </w:style>
  <w:style w:type="paragraph" w:customStyle="1" w:styleId="Before-AfterSpace">
    <w:name w:val="Before-After Space"/>
    <w:rsid w:val="005528BE"/>
    <w:rPr>
      <w:rFonts w:ascii="Arial" w:hAnsi="Arial"/>
      <w:sz w:val="16"/>
    </w:rPr>
  </w:style>
  <w:style w:type="character" w:customStyle="1" w:styleId="Level1Char">
    <w:name w:val="Level 1 Char"/>
    <w:link w:val="Level1"/>
    <w:rsid w:val="00BD3AF0"/>
    <w:rPr>
      <w:sz w:val="24"/>
      <w:szCs w:val="24"/>
      <w:lang w:val="en-US" w:eastAsia="en-US" w:bidi="ar-SA"/>
    </w:rPr>
  </w:style>
  <w:style w:type="character" w:customStyle="1" w:styleId="Bullet1TRICharChar">
    <w:name w:val="Bullet1_TRI Char Char"/>
    <w:basedOn w:val="Level1Char"/>
    <w:link w:val="Bullet1TRI"/>
    <w:rsid w:val="00BD3AF0"/>
    <w:rPr>
      <w:sz w:val="24"/>
      <w:szCs w:val="24"/>
      <w:lang w:val="en-US" w:eastAsia="en-US" w:bidi="ar-SA"/>
    </w:rPr>
  </w:style>
  <w:style w:type="paragraph" w:customStyle="1" w:styleId="Style1">
    <w:name w:val="Style1"/>
    <w:basedOn w:val="ListTRI"/>
    <w:rsid w:val="00BD3AF0"/>
    <w:pPr>
      <w:numPr>
        <w:numId w:val="35"/>
      </w:numPr>
      <w:ind w:left="864" w:hanging="432"/>
    </w:pPr>
  </w:style>
  <w:style w:type="paragraph" w:customStyle="1" w:styleId="Bullet2TRI">
    <w:name w:val="Bullet2_TRI"/>
    <w:rsid w:val="00BD3AF0"/>
    <w:pPr>
      <w:numPr>
        <w:numId w:val="36"/>
      </w:numPr>
      <w:spacing w:after="72"/>
      <w:ind w:left="1224" w:hanging="360"/>
    </w:pPr>
    <w:rPr>
      <w:color w:val="000000"/>
      <w:szCs w:val="18"/>
    </w:rPr>
  </w:style>
  <w:style w:type="paragraph" w:customStyle="1" w:styleId="StyleHeading6BottomSinglesolidlineAuto45ptLinewi">
    <w:name w:val="Style Heading 6 + Bottom: (Single solid line Auto  4.5 pt Line wi..."/>
    <w:basedOn w:val="Heading6"/>
    <w:rsid w:val="00BD3AF0"/>
    <w:pPr>
      <w:pBdr>
        <w:bottom w:val="single" w:sz="36" w:space="1" w:color="auto"/>
      </w:pBdr>
    </w:pPr>
    <w:rPr>
      <w:szCs w:val="20"/>
    </w:rPr>
  </w:style>
  <w:style w:type="paragraph" w:customStyle="1" w:styleId="StyleHeading6BottomSinglesolidline45ptLinewidth">
    <w:name w:val="Style Heading 6 + Bottom: (Single solid line  4.5 pt Line width)"/>
    <w:basedOn w:val="Heading6"/>
    <w:rsid w:val="00C52E5A"/>
    <w:pPr>
      <w:pBdr>
        <w:bottom w:val="single" w:sz="36" w:space="1" w:color="000000"/>
      </w:pBdr>
    </w:pPr>
    <w:rPr>
      <w:szCs w:val="20"/>
    </w:rPr>
  </w:style>
  <w:style w:type="paragraph" w:styleId="Revision">
    <w:name w:val="Revision"/>
    <w:hidden/>
    <w:uiPriority w:val="99"/>
    <w:semiHidden/>
    <w:rsid w:val="00C70E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AF0"/>
    <w:pPr>
      <w:widowControl w:val="0"/>
      <w:autoSpaceDE w:val="0"/>
      <w:autoSpaceDN w:val="0"/>
      <w:adjustRightInd w:val="0"/>
    </w:pPr>
    <w:rPr>
      <w:sz w:val="24"/>
      <w:szCs w:val="24"/>
    </w:rPr>
  </w:style>
  <w:style w:type="paragraph" w:styleId="Heading1">
    <w:name w:val="heading 1"/>
    <w:next w:val="Heading2"/>
    <w:qFormat/>
    <w:rsid w:val="00C52E5A"/>
    <w:pPr>
      <w:keepNext/>
      <w:keepLines/>
      <w:numPr>
        <w:numId w:val="41"/>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C52E5A"/>
    <w:pPr>
      <w:keepNext/>
      <w:keepLines/>
      <w:numPr>
        <w:ilvl w:val="1"/>
        <w:numId w:val="41"/>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C52E5A"/>
    <w:pPr>
      <w:keepNext/>
      <w:keepLines/>
      <w:numPr>
        <w:ilvl w:val="2"/>
        <w:numId w:val="41"/>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C52E5A"/>
    <w:pPr>
      <w:keepNext/>
      <w:keepLines/>
      <w:numPr>
        <w:ilvl w:val="3"/>
        <w:numId w:val="41"/>
      </w:numPr>
      <w:tabs>
        <w:tab w:val="left" w:pos="864"/>
        <w:tab w:val="left" w:pos="1440"/>
      </w:tabs>
      <w:spacing w:before="60" w:after="200"/>
      <w:outlineLvl w:val="3"/>
    </w:pPr>
    <w:rPr>
      <w:rFonts w:ascii="Arial" w:hAnsi="Arial"/>
      <w:b/>
      <w:bCs/>
      <w:szCs w:val="28"/>
    </w:rPr>
  </w:style>
  <w:style w:type="paragraph" w:styleId="Heading5">
    <w:name w:val="heading 5"/>
    <w:qFormat/>
    <w:rsid w:val="00C52E5A"/>
    <w:pPr>
      <w:keepNext/>
      <w:keepLines/>
      <w:numPr>
        <w:ilvl w:val="4"/>
        <w:numId w:val="41"/>
      </w:numPr>
      <w:tabs>
        <w:tab w:val="left" w:pos="864"/>
      </w:tabs>
      <w:spacing w:before="80" w:after="60"/>
      <w:outlineLvl w:val="4"/>
    </w:pPr>
    <w:rPr>
      <w:b/>
      <w:bCs/>
      <w:i/>
      <w:iCs/>
      <w:sz w:val="22"/>
      <w:szCs w:val="26"/>
    </w:rPr>
  </w:style>
  <w:style w:type="paragraph" w:styleId="Heading6">
    <w:name w:val="heading 6"/>
    <w:basedOn w:val="Heading1"/>
    <w:autoRedefine/>
    <w:qFormat/>
    <w:rsid w:val="00C52E5A"/>
    <w:pPr>
      <w:keepLines w:val="0"/>
      <w:numPr>
        <w:ilvl w:val="5"/>
      </w:numPr>
      <w:tabs>
        <w:tab w:val="clear" w:pos="360"/>
      </w:tabs>
      <w:spacing w:after="120"/>
      <w:outlineLvl w:val="5"/>
    </w:pPr>
    <w:rPr>
      <w:rFonts w:ascii="Arial Bold" w:hAnsi="Arial Bold" w:cs="Times New Roman"/>
      <w:kern w:val="28"/>
      <w:sz w:val="40"/>
      <w:szCs w:val="40"/>
    </w:rPr>
  </w:style>
  <w:style w:type="paragraph" w:styleId="Heading7">
    <w:name w:val="heading 7"/>
    <w:next w:val="BODY"/>
    <w:autoRedefine/>
    <w:qFormat/>
    <w:rsid w:val="00C52E5A"/>
    <w:pPr>
      <w:keepNext/>
      <w:keepLines/>
      <w:numPr>
        <w:ilvl w:val="6"/>
        <w:numId w:val="41"/>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C52E5A"/>
    <w:pPr>
      <w:keepNext/>
      <w:numPr>
        <w:ilvl w:val="7"/>
        <w:numId w:val="41"/>
      </w:numPr>
      <w:spacing w:before="240" w:after="60" w:line="240" w:lineRule="atLeast"/>
      <w:outlineLvl w:val="7"/>
    </w:pPr>
    <w:rPr>
      <w:rFonts w:ascii="Arial Bold" w:hAnsi="Arial Bold"/>
      <w:b/>
      <w:sz w:val="32"/>
    </w:rPr>
  </w:style>
  <w:style w:type="paragraph" w:styleId="Heading9">
    <w:name w:val="heading 9"/>
    <w:basedOn w:val="Normal"/>
    <w:next w:val="Normal"/>
    <w:qFormat/>
    <w:rsid w:val="00C52E5A"/>
    <w:pPr>
      <w:numPr>
        <w:ilvl w:val="8"/>
        <w:numId w:val="4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3AF0"/>
  </w:style>
  <w:style w:type="character" w:customStyle="1" w:styleId="FootnoteRef">
    <w:name w:val="Footnote Ref"/>
  </w:style>
  <w:style w:type="paragraph" w:styleId="Header">
    <w:name w:val="header"/>
    <w:aliases w:val="Header_TRI"/>
    <w:rsid w:val="00BD3AF0"/>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BD3AF0"/>
    <w:pPr>
      <w:tabs>
        <w:tab w:val="center" w:pos="4320"/>
        <w:tab w:val="right" w:pos="8640"/>
      </w:tabs>
    </w:pPr>
  </w:style>
  <w:style w:type="character" w:styleId="PageNumber">
    <w:name w:val="page number"/>
    <w:basedOn w:val="DefaultParagraphFont"/>
    <w:rsid w:val="00BD3AF0"/>
  </w:style>
  <w:style w:type="character" w:styleId="CommentReference">
    <w:name w:val="annotation reference"/>
    <w:semiHidden/>
    <w:rsid w:val="00BD3AF0"/>
    <w:rPr>
      <w:sz w:val="16"/>
      <w:szCs w:val="16"/>
    </w:rPr>
  </w:style>
  <w:style w:type="paragraph" w:styleId="CommentText">
    <w:name w:val="annotation text"/>
    <w:basedOn w:val="Normal"/>
    <w:semiHidden/>
    <w:rsid w:val="00BD3AF0"/>
    <w:rPr>
      <w:sz w:val="20"/>
      <w:szCs w:val="20"/>
    </w:rPr>
  </w:style>
  <w:style w:type="paragraph" w:styleId="CommentSubject">
    <w:name w:val="annotation subject"/>
    <w:basedOn w:val="CommentText"/>
    <w:next w:val="CommentText"/>
    <w:semiHidden/>
    <w:rsid w:val="00BD3AF0"/>
    <w:rPr>
      <w:b/>
      <w:bCs/>
    </w:rPr>
  </w:style>
  <w:style w:type="paragraph" w:styleId="BalloonText">
    <w:name w:val="Balloon Text"/>
    <w:basedOn w:val="Normal"/>
    <w:semiHidden/>
    <w:rsid w:val="00BD3AF0"/>
    <w:rPr>
      <w:rFonts w:ascii="Tahoma" w:hAnsi="Tahoma" w:cs="Tahoma"/>
      <w:sz w:val="16"/>
      <w:szCs w:val="16"/>
    </w:rPr>
  </w:style>
  <w:style w:type="paragraph" w:styleId="FootnoteText">
    <w:name w:val="footnote text"/>
    <w:basedOn w:val="Normal"/>
    <w:semiHidden/>
    <w:rsid w:val="00BD3AF0"/>
    <w:rPr>
      <w:sz w:val="20"/>
      <w:szCs w:val="20"/>
    </w:rPr>
  </w:style>
  <w:style w:type="paragraph" w:customStyle="1" w:styleId="BODYTRI">
    <w:name w:val="BODY_TRI"/>
    <w:link w:val="BODYTRIChar"/>
    <w:rsid w:val="00BD3AF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BD3AF0"/>
    <w:rPr>
      <w:szCs w:val="18"/>
      <w:lang w:val="en-US" w:eastAsia="en-US" w:bidi="ar-SA"/>
    </w:rPr>
  </w:style>
  <w:style w:type="character" w:customStyle="1" w:styleId="Heading3Char">
    <w:name w:val="Heading 3 Char"/>
    <w:link w:val="Heading3"/>
    <w:rsid w:val="00C52E5A"/>
    <w:rPr>
      <w:rFonts w:ascii="Arial" w:hAnsi="Arial" w:cs="Arial"/>
      <w:b/>
      <w:bCs/>
      <w:sz w:val="26"/>
      <w:szCs w:val="26"/>
      <w:lang w:val="en-US" w:eastAsia="en-US" w:bidi="ar-SA"/>
    </w:rPr>
  </w:style>
  <w:style w:type="character" w:customStyle="1" w:styleId="Heading4Char">
    <w:name w:val="Heading 4 Char"/>
    <w:link w:val="Heading4"/>
    <w:rsid w:val="00C52E5A"/>
    <w:rPr>
      <w:rFonts w:ascii="Arial" w:hAnsi="Arial"/>
      <w:b/>
      <w:bCs/>
      <w:szCs w:val="28"/>
      <w:lang w:val="en-US" w:eastAsia="en-US" w:bidi="ar-SA"/>
    </w:rPr>
  </w:style>
  <w:style w:type="paragraph" w:customStyle="1" w:styleId="Level1">
    <w:name w:val="Level 1"/>
    <w:basedOn w:val="Normal"/>
    <w:link w:val="Level1Char"/>
    <w:rsid w:val="00BD3AF0"/>
    <w:pPr>
      <w:ind w:left="720" w:hanging="720"/>
      <w:outlineLvl w:val="0"/>
    </w:pPr>
  </w:style>
  <w:style w:type="character" w:customStyle="1" w:styleId="Hypertext">
    <w:name w:val="Hypertext"/>
    <w:rsid w:val="00BD3AF0"/>
    <w:rPr>
      <w:color w:val="0000FF"/>
      <w:u w:val="single"/>
    </w:rPr>
  </w:style>
  <w:style w:type="character" w:styleId="Hyperlink">
    <w:name w:val="Hyperlink"/>
    <w:rsid w:val="00BD3AF0"/>
  </w:style>
  <w:style w:type="paragraph" w:styleId="TOC1">
    <w:name w:val="toc 1"/>
    <w:basedOn w:val="Normal"/>
    <w:next w:val="Normal"/>
    <w:autoRedefine/>
    <w:semiHidden/>
    <w:rsid w:val="00BD3AF0"/>
    <w:pPr>
      <w:tabs>
        <w:tab w:val="left" w:pos="720"/>
        <w:tab w:val="right" w:leader="dot" w:pos="9436"/>
      </w:tabs>
      <w:ind w:left="720" w:hanging="720"/>
    </w:pPr>
    <w:rPr>
      <w:b/>
    </w:rPr>
  </w:style>
  <w:style w:type="paragraph" w:styleId="TOC2">
    <w:name w:val="toc 2"/>
    <w:basedOn w:val="Normal"/>
    <w:next w:val="Normal"/>
    <w:autoRedefine/>
    <w:semiHidden/>
    <w:rsid w:val="00BD3AF0"/>
    <w:pPr>
      <w:tabs>
        <w:tab w:val="left" w:pos="720"/>
        <w:tab w:val="right" w:leader="dot" w:pos="9436"/>
      </w:tabs>
      <w:ind w:left="720" w:hanging="720"/>
    </w:pPr>
  </w:style>
  <w:style w:type="paragraph" w:styleId="TOC3">
    <w:name w:val="toc 3"/>
    <w:basedOn w:val="Normal"/>
    <w:next w:val="Normal"/>
    <w:autoRedefine/>
    <w:semiHidden/>
    <w:rsid w:val="00BD3AF0"/>
    <w:pPr>
      <w:tabs>
        <w:tab w:val="left" w:pos="1440"/>
        <w:tab w:val="left" w:pos="2083"/>
        <w:tab w:val="right" w:leader="dot" w:pos="9436"/>
      </w:tabs>
      <w:ind w:left="1440" w:hanging="720"/>
    </w:pPr>
  </w:style>
  <w:style w:type="paragraph" w:styleId="List">
    <w:name w:val="List"/>
    <w:basedOn w:val="Normal"/>
    <w:rsid w:val="00BD3AF0"/>
    <w:pPr>
      <w:ind w:left="360" w:hanging="360"/>
    </w:pPr>
  </w:style>
  <w:style w:type="paragraph" w:styleId="List2">
    <w:name w:val="List 2"/>
    <w:basedOn w:val="Normal"/>
    <w:rsid w:val="00BD3AF0"/>
    <w:pPr>
      <w:ind w:left="720" w:hanging="360"/>
    </w:pPr>
  </w:style>
  <w:style w:type="paragraph" w:styleId="List3">
    <w:name w:val="List 3"/>
    <w:basedOn w:val="Normal"/>
    <w:rsid w:val="00BD3AF0"/>
    <w:pPr>
      <w:ind w:left="1080" w:hanging="360"/>
    </w:pPr>
  </w:style>
  <w:style w:type="paragraph" w:styleId="Date">
    <w:name w:val="Date"/>
    <w:basedOn w:val="Normal"/>
    <w:next w:val="Normal"/>
    <w:rsid w:val="00BD3AF0"/>
  </w:style>
  <w:style w:type="paragraph" w:customStyle="1" w:styleId="CcList">
    <w:name w:val="Cc List"/>
    <w:basedOn w:val="Normal"/>
    <w:rsid w:val="00BD3AF0"/>
  </w:style>
  <w:style w:type="paragraph" w:styleId="ListContinue">
    <w:name w:val="List Continue"/>
    <w:basedOn w:val="Normal"/>
    <w:rsid w:val="00BD3AF0"/>
    <w:pPr>
      <w:spacing w:after="120"/>
      <w:ind w:left="360"/>
    </w:pPr>
  </w:style>
  <w:style w:type="paragraph" w:styleId="ListContinue2">
    <w:name w:val="List Continue 2"/>
    <w:basedOn w:val="Normal"/>
    <w:rsid w:val="00BD3AF0"/>
    <w:pPr>
      <w:spacing w:after="120"/>
      <w:ind w:left="720"/>
    </w:pPr>
  </w:style>
  <w:style w:type="paragraph" w:customStyle="1" w:styleId="InsideAddress">
    <w:name w:val="Inside Address"/>
    <w:basedOn w:val="Normal"/>
    <w:rsid w:val="00BD3AF0"/>
  </w:style>
  <w:style w:type="paragraph" w:styleId="Caption">
    <w:name w:val="caption"/>
    <w:basedOn w:val="Normal"/>
    <w:next w:val="Normal"/>
    <w:qFormat/>
    <w:rsid w:val="00BD3AF0"/>
    <w:rPr>
      <w:b/>
      <w:bCs/>
      <w:sz w:val="20"/>
      <w:szCs w:val="20"/>
    </w:rPr>
  </w:style>
  <w:style w:type="paragraph" w:styleId="BodyText">
    <w:name w:val="Body Text"/>
    <w:basedOn w:val="Normal"/>
    <w:rsid w:val="00BD3AF0"/>
    <w:pPr>
      <w:spacing w:after="120"/>
    </w:pPr>
  </w:style>
  <w:style w:type="paragraph" w:styleId="BodyTextIndent">
    <w:name w:val="Body Text Indent"/>
    <w:basedOn w:val="Normal"/>
    <w:rsid w:val="00BD3AF0"/>
    <w:pPr>
      <w:spacing w:after="120"/>
      <w:ind w:left="360"/>
    </w:pPr>
  </w:style>
  <w:style w:type="paragraph" w:customStyle="1" w:styleId="ReturnAddress">
    <w:name w:val="Return Address"/>
    <w:basedOn w:val="Normal"/>
    <w:rsid w:val="00BD3AF0"/>
  </w:style>
  <w:style w:type="paragraph" w:styleId="BodyTextFirstIndent">
    <w:name w:val="Body Text First Indent"/>
    <w:basedOn w:val="BodyText"/>
    <w:rsid w:val="00BD3AF0"/>
    <w:pPr>
      <w:ind w:firstLine="210"/>
    </w:pPr>
  </w:style>
  <w:style w:type="paragraph" w:styleId="BodyTextFirstIndent2">
    <w:name w:val="Body Text First Indent 2"/>
    <w:basedOn w:val="BodyTextIndent"/>
    <w:rsid w:val="00BD3AF0"/>
    <w:pPr>
      <w:ind w:firstLine="210"/>
    </w:pPr>
  </w:style>
  <w:style w:type="table" w:styleId="TableGrid">
    <w:name w:val="Table Grid"/>
    <w:basedOn w:val="TableNormal"/>
    <w:rsid w:val="00BD3A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D3AF0"/>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BD3AF0"/>
    <w:rPr>
      <w:rFonts w:ascii="Arial" w:hAnsi="Arial" w:cs="Arial"/>
      <w:b/>
      <w:bCs/>
    </w:rPr>
  </w:style>
  <w:style w:type="paragraph" w:customStyle="1" w:styleId="Graphic">
    <w:name w:val="Graphic"/>
    <w:basedOn w:val="Normal"/>
    <w:next w:val="Normal"/>
    <w:rsid w:val="00BD3AF0"/>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BD3AF0"/>
    <w:pPr>
      <w:spacing w:before="40" w:after="40"/>
    </w:pPr>
    <w:rPr>
      <w:rFonts w:ascii="Arial" w:hAnsi="Arial"/>
      <w:snapToGrid w:val="0"/>
    </w:rPr>
  </w:style>
  <w:style w:type="paragraph" w:styleId="DocumentMap">
    <w:name w:val="Document Map"/>
    <w:basedOn w:val="Normal"/>
    <w:semiHidden/>
    <w:rsid w:val="00BD3AF0"/>
    <w:pPr>
      <w:numPr>
        <w:numId w:val="39"/>
      </w:numPr>
      <w:shd w:val="clear" w:color="auto" w:fill="000080"/>
    </w:pPr>
    <w:rPr>
      <w:rFonts w:ascii="Tahoma" w:hAnsi="Tahoma" w:cs="Tahoma"/>
      <w:sz w:val="20"/>
      <w:szCs w:val="20"/>
    </w:rPr>
  </w:style>
  <w:style w:type="character" w:styleId="FollowedHyperlink">
    <w:name w:val="FollowedHyperlink"/>
    <w:rsid w:val="00BD3AF0"/>
    <w:rPr>
      <w:color w:val="800080"/>
      <w:u w:val="single"/>
    </w:rPr>
  </w:style>
  <w:style w:type="character" w:customStyle="1" w:styleId="Subhead10Bold">
    <w:name w:val="Subhead_10Bold"/>
    <w:rsid w:val="00BD3AF0"/>
    <w:rPr>
      <w:b/>
      <w:bCs/>
      <w:sz w:val="20"/>
    </w:rPr>
  </w:style>
  <w:style w:type="paragraph" w:customStyle="1" w:styleId="Subhead">
    <w:name w:val="Subhead"/>
    <w:rsid w:val="00BD3AF0"/>
    <w:pPr>
      <w:keepNext/>
      <w:keepLines/>
      <w:tabs>
        <w:tab w:val="left" w:pos="0"/>
        <w:tab w:val="left" w:pos="576"/>
        <w:tab w:val="left" w:pos="1440"/>
      </w:tabs>
      <w:spacing w:after="240"/>
    </w:pPr>
    <w:rPr>
      <w:b/>
      <w:szCs w:val="24"/>
    </w:rPr>
  </w:style>
  <w:style w:type="paragraph" w:customStyle="1" w:styleId="Bullet1TRI">
    <w:name w:val="Bullet1_TRI"/>
    <w:link w:val="Bullet1TRICharChar"/>
    <w:rsid w:val="00BD3AF0"/>
    <w:pPr>
      <w:spacing w:before="60" w:after="40"/>
      <w:jc w:val="both"/>
    </w:pPr>
  </w:style>
  <w:style w:type="paragraph" w:customStyle="1" w:styleId="Heading1a">
    <w:name w:val="Heading 1a"/>
    <w:basedOn w:val="Heading1"/>
    <w:rsid w:val="00BD3AF0"/>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BD3AF0"/>
    <w:pPr>
      <w:keepNext/>
    </w:pPr>
  </w:style>
  <w:style w:type="paragraph" w:customStyle="1" w:styleId="BODYTRIIndent">
    <w:name w:val="BODY_TRI_Indent"/>
    <w:rsid w:val="00BD3AF0"/>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BD3AF0"/>
    <w:pPr>
      <w:ind w:left="1728" w:hanging="1008"/>
    </w:pPr>
  </w:style>
  <w:style w:type="paragraph" w:customStyle="1" w:styleId="FooterTRI">
    <w:name w:val="Footer_TRI"/>
    <w:rsid w:val="00BD3AF0"/>
    <w:pPr>
      <w:pBdr>
        <w:top w:val="single" w:sz="4" w:space="1" w:color="auto"/>
      </w:pBdr>
      <w:ind w:right="360" w:firstLine="360"/>
      <w:jc w:val="center"/>
    </w:pPr>
    <w:rPr>
      <w:i/>
      <w:iCs/>
      <w:sz w:val="24"/>
      <w:szCs w:val="24"/>
    </w:rPr>
  </w:style>
  <w:style w:type="paragraph" w:customStyle="1" w:styleId="BODYTRIHanging">
    <w:name w:val="BODY_TRI_Hanging"/>
    <w:rsid w:val="00BD3AF0"/>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BD3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BD3AF0"/>
    <w:pPr>
      <w:ind w:left="720"/>
    </w:pPr>
  </w:style>
  <w:style w:type="paragraph" w:styleId="TOC6">
    <w:name w:val="toc 6"/>
    <w:basedOn w:val="Normal"/>
    <w:next w:val="Normal"/>
    <w:autoRedefine/>
    <w:semiHidden/>
    <w:rsid w:val="00BD3AF0"/>
    <w:pPr>
      <w:ind w:left="1200"/>
    </w:pPr>
  </w:style>
  <w:style w:type="paragraph" w:customStyle="1" w:styleId="FigureTitle">
    <w:name w:val="Figure Title"/>
    <w:next w:val="Normal"/>
    <w:autoRedefine/>
    <w:rsid w:val="00BD3AF0"/>
    <w:pPr>
      <w:spacing w:before="60" w:after="120"/>
      <w:jc w:val="center"/>
    </w:pPr>
    <w:rPr>
      <w:rFonts w:ascii="Arial" w:hAnsi="Arial"/>
      <w:b/>
      <w:i/>
      <w:noProof/>
      <w:sz w:val="22"/>
      <w:szCs w:val="22"/>
    </w:rPr>
  </w:style>
  <w:style w:type="paragraph" w:customStyle="1" w:styleId="TableTitle">
    <w:name w:val="Table Title"/>
    <w:basedOn w:val="FigureTitle"/>
    <w:next w:val="Normal"/>
    <w:rsid w:val="00BD3AF0"/>
    <w:pPr>
      <w:keepNext/>
    </w:pPr>
  </w:style>
  <w:style w:type="paragraph" w:customStyle="1" w:styleId="BODY">
    <w:name w:val="BODY"/>
    <w:autoRedefine/>
    <w:rsid w:val="00BD3AF0"/>
    <w:pPr>
      <w:spacing w:before="120" w:after="120"/>
      <w:jc w:val="both"/>
    </w:pPr>
    <w:rPr>
      <w:rFonts w:ascii="Arial" w:hAnsi="Arial"/>
      <w:sz w:val="22"/>
    </w:rPr>
  </w:style>
  <w:style w:type="paragraph" w:customStyle="1" w:styleId="FigureListHeading">
    <w:name w:val="Figure List Heading"/>
    <w:next w:val="BODY"/>
    <w:rsid w:val="00BD3AF0"/>
    <w:pPr>
      <w:keepNext/>
      <w:spacing w:before="240" w:after="60"/>
    </w:pPr>
    <w:rPr>
      <w:rFonts w:ascii="Arial Bold" w:hAnsi="Arial Bold"/>
      <w:b/>
      <w:sz w:val="32"/>
    </w:rPr>
  </w:style>
  <w:style w:type="paragraph" w:customStyle="1" w:styleId="TableListHeading">
    <w:name w:val="Table List Heading"/>
    <w:basedOn w:val="FigureListHeading"/>
    <w:rsid w:val="00BD3AF0"/>
  </w:style>
  <w:style w:type="paragraph" w:styleId="TableofFigures">
    <w:name w:val="table of figures"/>
    <w:next w:val="Normal"/>
    <w:semiHidden/>
    <w:rsid w:val="00BD3AF0"/>
    <w:pPr>
      <w:tabs>
        <w:tab w:val="right" w:leader="dot" w:pos="9360"/>
      </w:tabs>
      <w:spacing w:before="40" w:after="40"/>
      <w:ind w:left="720" w:hanging="720"/>
    </w:pPr>
    <w:rPr>
      <w:sz w:val="24"/>
    </w:rPr>
  </w:style>
  <w:style w:type="paragraph" w:customStyle="1" w:styleId="ListTRI10">
    <w:name w:val="List_TRI_10"/>
    <w:basedOn w:val="ListTRI"/>
    <w:rsid w:val="00BD3AF0"/>
  </w:style>
  <w:style w:type="paragraph" w:customStyle="1" w:styleId="Subhead12TRI">
    <w:name w:val="Subhead_12_TRI"/>
    <w:rsid w:val="00BD3A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paragraph" w:customStyle="1" w:styleId="Cell10hdr">
    <w:name w:val="Cell10:hdr"/>
    <w:rsid w:val="005528BE"/>
    <w:pPr>
      <w:keepNext/>
      <w:spacing w:before="60" w:after="60"/>
      <w:jc w:val="center"/>
    </w:pPr>
    <w:rPr>
      <w:rFonts w:ascii="Arial" w:hAnsi="Arial" w:cs="Arial"/>
      <w:b/>
    </w:rPr>
  </w:style>
  <w:style w:type="paragraph" w:customStyle="1" w:styleId="Before-AfterSpace">
    <w:name w:val="Before-After Space"/>
    <w:rsid w:val="005528BE"/>
    <w:rPr>
      <w:rFonts w:ascii="Arial" w:hAnsi="Arial"/>
      <w:sz w:val="16"/>
    </w:rPr>
  </w:style>
  <w:style w:type="character" w:customStyle="1" w:styleId="Level1Char">
    <w:name w:val="Level 1 Char"/>
    <w:link w:val="Level1"/>
    <w:rsid w:val="00BD3AF0"/>
    <w:rPr>
      <w:sz w:val="24"/>
      <w:szCs w:val="24"/>
      <w:lang w:val="en-US" w:eastAsia="en-US" w:bidi="ar-SA"/>
    </w:rPr>
  </w:style>
  <w:style w:type="character" w:customStyle="1" w:styleId="Bullet1TRICharChar">
    <w:name w:val="Bullet1_TRI Char Char"/>
    <w:basedOn w:val="Level1Char"/>
    <w:link w:val="Bullet1TRI"/>
    <w:rsid w:val="00BD3AF0"/>
    <w:rPr>
      <w:sz w:val="24"/>
      <w:szCs w:val="24"/>
      <w:lang w:val="en-US" w:eastAsia="en-US" w:bidi="ar-SA"/>
    </w:rPr>
  </w:style>
  <w:style w:type="paragraph" w:customStyle="1" w:styleId="Style1">
    <w:name w:val="Style1"/>
    <w:basedOn w:val="ListTRI"/>
    <w:rsid w:val="00BD3AF0"/>
    <w:pPr>
      <w:numPr>
        <w:numId w:val="35"/>
      </w:numPr>
      <w:ind w:left="864" w:hanging="432"/>
    </w:pPr>
  </w:style>
  <w:style w:type="paragraph" w:customStyle="1" w:styleId="Bullet2TRI">
    <w:name w:val="Bullet2_TRI"/>
    <w:rsid w:val="00BD3AF0"/>
    <w:pPr>
      <w:numPr>
        <w:numId w:val="36"/>
      </w:numPr>
      <w:spacing w:after="72"/>
      <w:ind w:left="1224" w:hanging="360"/>
    </w:pPr>
    <w:rPr>
      <w:color w:val="000000"/>
      <w:szCs w:val="18"/>
    </w:rPr>
  </w:style>
  <w:style w:type="paragraph" w:customStyle="1" w:styleId="StyleHeading6BottomSinglesolidlineAuto45ptLinewi">
    <w:name w:val="Style Heading 6 + Bottom: (Single solid line Auto  4.5 pt Line wi..."/>
    <w:basedOn w:val="Heading6"/>
    <w:rsid w:val="00BD3AF0"/>
    <w:pPr>
      <w:pBdr>
        <w:bottom w:val="single" w:sz="36" w:space="1" w:color="auto"/>
      </w:pBdr>
    </w:pPr>
    <w:rPr>
      <w:szCs w:val="20"/>
    </w:rPr>
  </w:style>
  <w:style w:type="paragraph" w:customStyle="1" w:styleId="StyleHeading6BottomSinglesolidline45ptLinewidth">
    <w:name w:val="Style Heading 6 + Bottom: (Single solid line  4.5 pt Line width)"/>
    <w:basedOn w:val="Heading6"/>
    <w:rsid w:val="00C52E5A"/>
    <w:pPr>
      <w:pBdr>
        <w:bottom w:val="single" w:sz="36" w:space="1" w:color="000000"/>
      </w:pBdr>
    </w:pPr>
    <w:rPr>
      <w:szCs w:val="20"/>
    </w:rPr>
  </w:style>
  <w:style w:type="paragraph" w:styleId="Revision">
    <w:name w:val="Revision"/>
    <w:hidden/>
    <w:uiPriority w:val="99"/>
    <w:semiHidden/>
    <w:rsid w:val="00C70E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TRI_Template_20080205a.dot</Template>
  <TotalTime>2</TotalTime>
  <Pages>7</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Form R Part II</vt:lpstr>
    </vt:vector>
  </TitlesOfParts>
  <Company>EPA</Company>
  <LinksUpToDate>false</LinksUpToDate>
  <CharactersWithSpaces>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 Part II</dc:title>
  <dc:creator>emayer</dc:creator>
  <cp:lastModifiedBy>Erik Edgar</cp:lastModifiedBy>
  <cp:revision>1</cp:revision>
  <cp:lastPrinted>2013-02-20T20:05:00Z</cp:lastPrinted>
  <dcterms:created xsi:type="dcterms:W3CDTF">2016-10-13T22:14:00Z</dcterms:created>
  <dcterms:modified xsi:type="dcterms:W3CDTF">2016-10-13T22:17:00Z</dcterms:modified>
</cp:coreProperties>
</file>