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F17" w:rsidRPr="004421BA" w:rsidRDefault="00AC2F17" w:rsidP="004421BA">
      <w:pPr>
        <w:jc w:val="center"/>
        <w:rPr>
          <w:rFonts w:asciiTheme="minorHAnsi" w:hAnsiTheme="minorHAnsi"/>
          <w:b/>
        </w:rPr>
      </w:pPr>
      <w:r w:rsidRPr="004421BA">
        <w:rPr>
          <w:rFonts w:asciiTheme="minorHAnsi" w:hAnsiTheme="minorHAnsi"/>
          <w:b/>
        </w:rPr>
        <w:t>SUPPORTING STATEMENT</w:t>
      </w:r>
    </w:p>
    <w:p w:rsidR="00AC2F17" w:rsidRPr="004421BA" w:rsidRDefault="00AC2F17" w:rsidP="004421BA">
      <w:pPr>
        <w:pStyle w:val="Title"/>
        <w:rPr>
          <w:rFonts w:asciiTheme="minorHAnsi" w:hAnsiTheme="minorHAnsi"/>
          <w:sz w:val="24"/>
        </w:rPr>
      </w:pPr>
      <w:r w:rsidRPr="004421BA">
        <w:rPr>
          <w:rFonts w:asciiTheme="minorHAnsi" w:hAnsiTheme="minorHAnsi"/>
          <w:sz w:val="24"/>
        </w:rPr>
        <w:t>FOR PAPERWORK REDUCTION ACT SUBMISSION</w:t>
      </w:r>
    </w:p>
    <w:p w:rsidR="00AC2F17" w:rsidRPr="007E0F2C" w:rsidRDefault="00AC2F17" w:rsidP="00F97F9F">
      <w:pPr>
        <w:pStyle w:val="Title"/>
        <w:rPr>
          <w:rFonts w:ascii="Times New Roman" w:hAnsi="Times New Roman"/>
          <w:sz w:val="24"/>
        </w:rPr>
      </w:pPr>
    </w:p>
    <w:p w:rsidR="00AC2F17" w:rsidRPr="007E0F2C" w:rsidRDefault="00AC2F17" w:rsidP="00F97F9F">
      <w:pPr>
        <w:suppressAutoHyphens/>
      </w:pPr>
      <w:r w:rsidRPr="007E0F2C">
        <w:rPr>
          <w:b/>
        </w:rPr>
        <w:t xml:space="preserve">A.  Justification </w:t>
      </w:r>
    </w:p>
    <w:p w:rsidR="00226DE1" w:rsidRDefault="00226DE1" w:rsidP="00226DE1">
      <w:pPr>
        <w:pStyle w:val="BodyText"/>
        <w:tabs>
          <w:tab w:val="clear" w:pos="3510"/>
        </w:tabs>
        <w:rPr>
          <w:b w:val="0"/>
          <w:szCs w:val="24"/>
        </w:rPr>
      </w:pPr>
    </w:p>
    <w:p w:rsidR="0093759F" w:rsidRPr="007E0F2C" w:rsidRDefault="00226DE1" w:rsidP="00226DE1">
      <w:pPr>
        <w:pStyle w:val="BodyText"/>
        <w:tabs>
          <w:tab w:val="clear" w:pos="3510"/>
        </w:tabs>
        <w:rPr>
          <w:szCs w:val="24"/>
        </w:rPr>
      </w:pPr>
      <w:r w:rsidRPr="00226DE1">
        <w:rPr>
          <w:szCs w:val="24"/>
        </w:rPr>
        <w:t>1.</w:t>
      </w:r>
      <w:r>
        <w:rPr>
          <w:b w:val="0"/>
          <w:szCs w:val="24"/>
        </w:rPr>
        <w:t xml:space="preserve"> </w:t>
      </w:r>
      <w:r w:rsidR="0093759F" w:rsidRPr="007E0F2C">
        <w:t>Explain the circumstances that make the collec</w:t>
      </w:r>
      <w:r w:rsidR="008D2EA9" w:rsidRPr="007E0F2C">
        <w:t xml:space="preserve">tion of information necessary. </w:t>
      </w:r>
      <w:r w:rsidR="0093759F" w:rsidRPr="007E0F2C">
        <w:t>Identify any legal or administrative requirements that necessitate the collection.  Attach a hard copy of the appropriate section of each statute and regulation mandating or authorizing the collection of information, or you may provide a valid URL link or paste the applicable section. Specify the review type of the collection (new, revision, extension, reinstatement with change, reinstatement without change). If revised, briefly specify the changes.  If a rulemaking is involved, make note of the sections or changed sections, if applicable.</w:t>
      </w:r>
      <w:r w:rsidR="0093759F" w:rsidRPr="007E0F2C">
        <w:rPr>
          <w:b w:val="0"/>
        </w:rPr>
        <w:t xml:space="preserve"> </w:t>
      </w:r>
    </w:p>
    <w:p w:rsidR="0093759F" w:rsidRPr="007E0F2C" w:rsidRDefault="0093759F" w:rsidP="00F97F9F">
      <w:pPr>
        <w:pStyle w:val="BodyText"/>
        <w:tabs>
          <w:tab w:val="clear" w:pos="3510"/>
        </w:tabs>
        <w:rPr>
          <w:szCs w:val="24"/>
        </w:rPr>
      </w:pPr>
    </w:p>
    <w:p w:rsidR="00AC2F17" w:rsidRPr="007E0F2C" w:rsidRDefault="00AC2F17" w:rsidP="00F97F9F">
      <w:pPr>
        <w:pStyle w:val="BodyText"/>
        <w:tabs>
          <w:tab w:val="clear" w:pos="3510"/>
        </w:tabs>
        <w:rPr>
          <w:b w:val="0"/>
        </w:rPr>
      </w:pPr>
      <w:r w:rsidRPr="007E0F2C">
        <w:rPr>
          <w:b w:val="0"/>
          <w:szCs w:val="24"/>
        </w:rPr>
        <w:t>This i</w:t>
      </w:r>
      <w:r w:rsidRPr="007E0F2C">
        <w:rPr>
          <w:b w:val="0"/>
        </w:rPr>
        <w:t xml:space="preserve">nformation collection is required under regulations governing the Teacher Quality Enhancement Grants Program (TQE), as authorized by the Higher Education Act </w:t>
      </w:r>
      <w:r w:rsidRPr="007E0F2C">
        <w:rPr>
          <w:b w:val="0"/>
          <w:bCs/>
        </w:rPr>
        <w:t>(HEA)</w:t>
      </w:r>
      <w:r w:rsidRPr="007E0F2C">
        <w:rPr>
          <w:b w:val="0"/>
        </w:rPr>
        <w:t xml:space="preserve"> of 1965, as amended.</w:t>
      </w:r>
    </w:p>
    <w:p w:rsidR="00AC2F17" w:rsidRPr="007E0F2C" w:rsidRDefault="00AC2F17" w:rsidP="00F97F9F">
      <w:pPr>
        <w:pStyle w:val="EndnoteText"/>
        <w:tabs>
          <w:tab w:val="clear" w:pos="-720"/>
        </w:tabs>
        <w:suppressAutoHyphens w:val="0"/>
        <w:rPr>
          <w:rFonts w:ascii="Times New Roman" w:hAnsi="Times New Roman"/>
          <w:szCs w:val="24"/>
        </w:rPr>
      </w:pPr>
    </w:p>
    <w:p w:rsidR="00AC2F17" w:rsidRPr="007E0F2C" w:rsidRDefault="00AC2F17" w:rsidP="00F97F9F">
      <w:r w:rsidRPr="007E0F2C">
        <w:t xml:space="preserve">The U.S. Department of Education </w:t>
      </w:r>
      <w:r w:rsidRPr="007E0F2C">
        <w:rPr>
          <w:bCs/>
        </w:rPr>
        <w:t>(ED)</w:t>
      </w:r>
      <w:r w:rsidRPr="007E0F2C">
        <w:t xml:space="preserve"> is requesting </w:t>
      </w:r>
      <w:r w:rsidR="00B24789">
        <w:t>a revision</w:t>
      </w:r>
      <w:r w:rsidRPr="007E0F2C">
        <w:t xml:space="preserve"> of a currently approved collection. The purpose is to continue implementing the requirement that students in teacher preparation programs who receive scholarships under TQE must repay those scholarships if they do not teach in high-need local educational agencies (LEAs) for the same time period that they received financial assistance.  This requirement is found in section 204(e) of the HEA, as amended, Public Law 105-244</w:t>
      </w:r>
      <w:r w:rsidR="00B2427F" w:rsidRPr="007E0F2C">
        <w:t xml:space="preserve">. </w:t>
      </w:r>
      <w:r w:rsidR="005270DF" w:rsidRPr="007E0F2C">
        <w:t xml:space="preserve"> </w:t>
      </w:r>
      <w:r w:rsidR="00B2427F" w:rsidRPr="007E0F2C">
        <w:t>www.ed.gov/programs/tqpartnership/index.html</w:t>
      </w:r>
      <w:r w:rsidRPr="007E0F2C">
        <w:t xml:space="preserve">.  </w:t>
      </w:r>
    </w:p>
    <w:p w:rsidR="00AC2F17" w:rsidRPr="007E0F2C" w:rsidRDefault="00AC2F17" w:rsidP="00F97F9F">
      <w:pPr>
        <w:pStyle w:val="BodyTextIndent"/>
        <w:tabs>
          <w:tab w:val="clear" w:pos="3510"/>
        </w:tabs>
        <w:ind w:left="0"/>
      </w:pPr>
    </w:p>
    <w:p w:rsidR="00AC2F17" w:rsidRPr="007E0F2C" w:rsidRDefault="00AC2F17" w:rsidP="00F97F9F">
      <w:pPr>
        <w:pStyle w:val="BodyTextIndent"/>
        <w:tabs>
          <w:tab w:val="clear" w:pos="3510"/>
        </w:tabs>
        <w:ind w:left="0"/>
      </w:pPr>
      <w:r w:rsidRPr="007E0F2C">
        <w:t>In addition, the regulations governing TQE include the following specific provisions requiring the collection of this information:</w:t>
      </w:r>
    </w:p>
    <w:p w:rsidR="00AC2F17" w:rsidRPr="007E0F2C" w:rsidRDefault="00AC2F17" w:rsidP="00F97F9F">
      <w:pPr>
        <w:pStyle w:val="BodyTextIndent"/>
        <w:tabs>
          <w:tab w:val="clear" w:pos="3510"/>
        </w:tabs>
      </w:pPr>
    </w:p>
    <w:p w:rsidR="00AC2F17" w:rsidRPr="007E0F2C" w:rsidRDefault="00AC2F17" w:rsidP="00F97F9F">
      <w:pPr>
        <w:pStyle w:val="BodyTextIndent"/>
        <w:numPr>
          <w:ilvl w:val="0"/>
          <w:numId w:val="1"/>
        </w:numPr>
        <w:tabs>
          <w:tab w:val="clear" w:pos="1080"/>
          <w:tab w:val="clear" w:pos="3510"/>
        </w:tabs>
      </w:pPr>
      <w:r w:rsidRPr="007E0F2C">
        <w:t>Section 611.41 describes the circumstances under which an individual may receive a scholarship to attend a teacher training program and spells out the terms and conditions that will be binding on the recipient.</w:t>
      </w:r>
    </w:p>
    <w:p w:rsidR="00AC2F17" w:rsidRPr="007E0F2C" w:rsidRDefault="00AC2F17" w:rsidP="00F97F9F">
      <w:pPr>
        <w:pStyle w:val="BodyTextIndent"/>
        <w:tabs>
          <w:tab w:val="clear" w:pos="3510"/>
        </w:tabs>
      </w:pPr>
    </w:p>
    <w:p w:rsidR="00AC2F17" w:rsidRPr="007E0F2C" w:rsidRDefault="00AC2F17" w:rsidP="00F97F9F">
      <w:pPr>
        <w:pStyle w:val="BodyTextIndent"/>
        <w:numPr>
          <w:ilvl w:val="0"/>
          <w:numId w:val="1"/>
        </w:numPr>
        <w:tabs>
          <w:tab w:val="clear" w:pos="1080"/>
          <w:tab w:val="clear" w:pos="3510"/>
        </w:tabs>
      </w:pPr>
      <w:r w:rsidRPr="007E0F2C">
        <w:t xml:space="preserve">Section 611.42 describes how the period of service for the scholarship recipient will be determined and the information that ED will need from the institution of higher education </w:t>
      </w:r>
      <w:r w:rsidRPr="007E0F2C">
        <w:rPr>
          <w:bCs/>
        </w:rPr>
        <w:t>(IHE)</w:t>
      </w:r>
      <w:r w:rsidRPr="007E0F2C">
        <w:t xml:space="preserve"> that awards the scholarship and from the high-need LEA where the scholarship recipient ultimately teaches.</w:t>
      </w:r>
    </w:p>
    <w:p w:rsidR="00AC2F17" w:rsidRPr="007E0F2C" w:rsidRDefault="00AC2F17" w:rsidP="00F97F9F">
      <w:pPr>
        <w:pStyle w:val="BodyTextIndent"/>
        <w:tabs>
          <w:tab w:val="clear" w:pos="3510"/>
        </w:tabs>
      </w:pPr>
    </w:p>
    <w:p w:rsidR="00AC2F17" w:rsidRPr="007E0F2C" w:rsidRDefault="00AC2F17" w:rsidP="00F97F9F">
      <w:pPr>
        <w:pStyle w:val="BodyTextIndent"/>
        <w:numPr>
          <w:ilvl w:val="0"/>
          <w:numId w:val="1"/>
        </w:numPr>
        <w:tabs>
          <w:tab w:val="clear" w:pos="1080"/>
          <w:tab w:val="clear" w:pos="3510"/>
        </w:tabs>
      </w:pPr>
      <w:r w:rsidRPr="007E0F2C">
        <w:t>Section 611.43 describes the consequences of a scholarship recipient’s failure to meet the service obligation.</w:t>
      </w:r>
    </w:p>
    <w:p w:rsidR="00AC2F17" w:rsidRPr="007E0F2C" w:rsidRDefault="00AC2F17" w:rsidP="00F97F9F">
      <w:pPr>
        <w:pStyle w:val="BodyTextIndent"/>
        <w:tabs>
          <w:tab w:val="clear" w:pos="3510"/>
        </w:tabs>
      </w:pPr>
    </w:p>
    <w:p w:rsidR="00AC2F17" w:rsidRPr="007E0F2C" w:rsidRDefault="00AC2F17" w:rsidP="00F97F9F">
      <w:pPr>
        <w:pStyle w:val="BodyTextIndent"/>
        <w:numPr>
          <w:ilvl w:val="0"/>
          <w:numId w:val="1"/>
        </w:numPr>
        <w:tabs>
          <w:tab w:val="clear" w:pos="1080"/>
          <w:tab w:val="clear" w:pos="3510"/>
        </w:tabs>
      </w:pPr>
      <w:r w:rsidRPr="007E0F2C">
        <w:t>Section 611.44 describes the circumstances under which the Secretary may defer a scholarship recipient’s service requirement and the process for obtaining renewal of the deferment.</w:t>
      </w:r>
    </w:p>
    <w:p w:rsidR="00AC2F17" w:rsidRPr="007E0F2C" w:rsidRDefault="00AC2F17" w:rsidP="00F97F9F">
      <w:pPr>
        <w:pStyle w:val="BodyTextIndent"/>
        <w:tabs>
          <w:tab w:val="clear" w:pos="3510"/>
        </w:tabs>
      </w:pPr>
    </w:p>
    <w:p w:rsidR="00AC2F17" w:rsidRPr="007E0F2C" w:rsidRDefault="00AC2F17" w:rsidP="00F97F9F">
      <w:pPr>
        <w:pStyle w:val="BodyTextIndent"/>
        <w:numPr>
          <w:ilvl w:val="0"/>
          <w:numId w:val="1"/>
        </w:numPr>
        <w:tabs>
          <w:tab w:val="clear" w:pos="1080"/>
          <w:tab w:val="clear" w:pos="3510"/>
        </w:tabs>
      </w:pPr>
      <w:r w:rsidRPr="007E0F2C">
        <w:lastRenderedPageBreak/>
        <w:t>Section 611.45 describes the circumstances under which the Secretary may discharge a scholarship recipient’s obligation to repay a scholarship.</w:t>
      </w:r>
    </w:p>
    <w:p w:rsidR="00AC2F17" w:rsidRPr="007E0F2C" w:rsidRDefault="00AC2F17" w:rsidP="00F97F9F">
      <w:pPr>
        <w:pStyle w:val="BodyTextIndent"/>
        <w:tabs>
          <w:tab w:val="clear" w:pos="3510"/>
        </w:tabs>
      </w:pPr>
    </w:p>
    <w:p w:rsidR="00AC2F17" w:rsidRPr="007E0F2C" w:rsidRDefault="00AC2F17" w:rsidP="00F97F9F">
      <w:pPr>
        <w:pStyle w:val="BodyTextIndent"/>
        <w:numPr>
          <w:ilvl w:val="0"/>
          <w:numId w:val="1"/>
        </w:numPr>
        <w:tabs>
          <w:tab w:val="clear" w:pos="1080"/>
          <w:tab w:val="clear" w:pos="3510"/>
        </w:tabs>
      </w:pPr>
      <w:r w:rsidRPr="007E0F2C">
        <w:t>Section 611.46 describes the scholarship recipient’s reporting responsibilities with regard to his/her employment with a high-need LEA or request for a deferral.</w:t>
      </w:r>
    </w:p>
    <w:p w:rsidR="00AC2F17" w:rsidRPr="007E0F2C" w:rsidRDefault="00AC2F17" w:rsidP="00F97F9F">
      <w:pPr>
        <w:pStyle w:val="BodyTextIndent"/>
        <w:tabs>
          <w:tab w:val="clear" w:pos="3510"/>
        </w:tabs>
        <w:ind w:left="0"/>
      </w:pPr>
    </w:p>
    <w:p w:rsidR="00AC2F17" w:rsidRPr="007E0F2C" w:rsidRDefault="00AC2F17" w:rsidP="00F97F9F">
      <w:pPr>
        <w:pStyle w:val="BodyTextIndent"/>
        <w:numPr>
          <w:ilvl w:val="0"/>
          <w:numId w:val="1"/>
        </w:numPr>
        <w:tabs>
          <w:tab w:val="clear" w:pos="1080"/>
          <w:tab w:val="clear" w:pos="3510"/>
        </w:tabs>
      </w:pPr>
      <w:r w:rsidRPr="007E0F2C">
        <w:t>Section 611.47 describes a scholarship recipient’s reporting responsibilities upon the close of the LEA’s academic year.</w:t>
      </w:r>
    </w:p>
    <w:p w:rsidR="00AC2F17" w:rsidRPr="007E0F2C" w:rsidRDefault="00AC2F17" w:rsidP="00F97F9F">
      <w:pPr>
        <w:pStyle w:val="BodyTextIndent"/>
        <w:tabs>
          <w:tab w:val="clear" w:pos="3510"/>
        </w:tabs>
        <w:ind w:left="0"/>
      </w:pPr>
    </w:p>
    <w:p w:rsidR="00AC2F17" w:rsidRPr="007E0F2C" w:rsidRDefault="00AC2F17" w:rsidP="00F97F9F">
      <w:pPr>
        <w:pStyle w:val="BodyTextIndent"/>
        <w:numPr>
          <w:ilvl w:val="0"/>
          <w:numId w:val="1"/>
        </w:numPr>
        <w:tabs>
          <w:tab w:val="clear" w:pos="1080"/>
          <w:tab w:val="clear" w:pos="3510"/>
        </w:tabs>
      </w:pPr>
      <w:r w:rsidRPr="007E0F2C">
        <w:t>Section 611.48 describes the scholarship recipient’s reporting responsibilities upon failure to graduate or withdrawal of scholarship support.</w:t>
      </w:r>
    </w:p>
    <w:p w:rsidR="00AC2F17" w:rsidRPr="007E0F2C" w:rsidRDefault="00AC2F17" w:rsidP="00F97F9F">
      <w:pPr>
        <w:pStyle w:val="BodyTextIndent"/>
        <w:tabs>
          <w:tab w:val="clear" w:pos="3510"/>
        </w:tabs>
        <w:ind w:left="0"/>
      </w:pPr>
    </w:p>
    <w:p w:rsidR="00AC2F17" w:rsidRPr="007E0F2C" w:rsidRDefault="00AC2F17" w:rsidP="00F97F9F">
      <w:pPr>
        <w:pStyle w:val="BodyTextIndent"/>
        <w:numPr>
          <w:ilvl w:val="0"/>
          <w:numId w:val="1"/>
        </w:numPr>
        <w:tabs>
          <w:tab w:val="clear" w:pos="1080"/>
          <w:tab w:val="clear" w:pos="3510"/>
        </w:tabs>
      </w:pPr>
      <w:r w:rsidRPr="007E0F2C">
        <w:t>Section 611.49 describes the grantee’s responsibilities for implementing the scholarship requirements before awarding a scholarship.  These responsibilities include insuring recipients understand and execute the terms and conditions of ED’s approved scholarship agreement.</w:t>
      </w:r>
    </w:p>
    <w:p w:rsidR="00AC2F17" w:rsidRPr="007E0F2C" w:rsidRDefault="00AC2F17" w:rsidP="00F97F9F">
      <w:pPr>
        <w:pStyle w:val="BodyTextIndent"/>
        <w:tabs>
          <w:tab w:val="clear" w:pos="3510"/>
        </w:tabs>
      </w:pPr>
    </w:p>
    <w:p w:rsidR="00AC2F17" w:rsidRPr="007E0F2C" w:rsidRDefault="00AC2F17" w:rsidP="00F97F9F">
      <w:pPr>
        <w:pStyle w:val="BodyTextIndent"/>
        <w:numPr>
          <w:ilvl w:val="0"/>
          <w:numId w:val="1"/>
        </w:numPr>
        <w:tabs>
          <w:tab w:val="clear" w:pos="1080"/>
          <w:tab w:val="clear" w:pos="3510"/>
        </w:tabs>
      </w:pPr>
      <w:r w:rsidRPr="007E0F2C">
        <w:t xml:space="preserve">Section 611.50 describes the grantee’s responsibilities in helping to implement the scholarship requirements. These responsibilities include providing specific information to ED concerning the recipients when they are first accepted in the program and providing information to ED concerning any recipient’s graduation or withdrawal from the program. </w:t>
      </w:r>
    </w:p>
    <w:p w:rsidR="00AC2F17" w:rsidRPr="007E0F2C" w:rsidRDefault="00AC2F17" w:rsidP="00F97F9F">
      <w:pPr>
        <w:suppressAutoHyphens/>
      </w:pPr>
    </w:p>
    <w:p w:rsidR="00AC2F17" w:rsidRPr="007E0F2C" w:rsidRDefault="00BC2B23" w:rsidP="00F97F9F">
      <w:pPr>
        <w:pStyle w:val="BodyTextIndent"/>
        <w:tabs>
          <w:tab w:val="clear" w:pos="3510"/>
        </w:tabs>
        <w:ind w:left="0"/>
        <w:rPr>
          <w:b/>
        </w:rPr>
      </w:pPr>
      <w:r w:rsidRPr="007E0F2C">
        <w:rPr>
          <w:b/>
        </w:rPr>
        <w:t>2.  Indicate how, by whom, and for what purpose the information is to be used.  Except for a new collection, indicate the actual use the agency has made of the information received from the current collection</w:t>
      </w:r>
    </w:p>
    <w:p w:rsidR="00BC2B23" w:rsidRPr="007E0F2C" w:rsidRDefault="00BC2B23" w:rsidP="00F97F9F">
      <w:pPr>
        <w:pStyle w:val="BodyTextIndent"/>
        <w:tabs>
          <w:tab w:val="clear" w:pos="3510"/>
        </w:tabs>
        <w:ind w:left="0"/>
      </w:pPr>
    </w:p>
    <w:p w:rsidR="00AC2F17" w:rsidRPr="007E0F2C" w:rsidRDefault="00AC2F17" w:rsidP="00F97F9F">
      <w:pPr>
        <w:pStyle w:val="BodyTextIndent"/>
        <w:tabs>
          <w:tab w:val="clear" w:pos="3510"/>
        </w:tabs>
        <w:ind w:left="0"/>
      </w:pPr>
      <w:r w:rsidRPr="007E0F2C">
        <w:t xml:space="preserve">The purpose of this information collection is to: 1) identify the recipients of financial assistance provided by TQE; 2) subsequently track the employment history of these individuals to ensure that they are in compliance with program requirements; 3) enable recipients—as appropriate—to request deferments of their service obligation or a repayment schedule, if they become obligated to repay their scholarships; and 4) track scholarship recipients who default on their obligation and to pursue collection of funds from these individuals.  </w:t>
      </w:r>
    </w:p>
    <w:p w:rsidR="00AC2F17" w:rsidRPr="007E0F2C" w:rsidRDefault="00AC2F17" w:rsidP="00F97F9F">
      <w:pPr>
        <w:pStyle w:val="BodyTextIndent"/>
        <w:tabs>
          <w:tab w:val="clear" w:pos="3510"/>
        </w:tabs>
      </w:pPr>
    </w:p>
    <w:p w:rsidR="00AC2F17" w:rsidRPr="007E0F2C" w:rsidRDefault="00AC2F17" w:rsidP="00F97F9F">
      <w:pPr>
        <w:tabs>
          <w:tab w:val="left" w:pos="-720"/>
        </w:tabs>
        <w:suppressAutoHyphens/>
        <w:rPr>
          <w:b/>
        </w:rPr>
      </w:pPr>
      <w:r w:rsidRPr="007E0F2C">
        <w:rPr>
          <w:b/>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of using information technology to reduce burden.</w:t>
      </w:r>
    </w:p>
    <w:p w:rsidR="00AC2F17" w:rsidRPr="007E0F2C" w:rsidRDefault="00AC2F17" w:rsidP="00F97F9F">
      <w:pPr>
        <w:pStyle w:val="BodyTextIndent"/>
        <w:tabs>
          <w:tab w:val="clear" w:pos="3510"/>
        </w:tabs>
        <w:ind w:left="0"/>
        <w:rPr>
          <w:b/>
          <w:bCs/>
          <w:szCs w:val="24"/>
        </w:rPr>
      </w:pPr>
    </w:p>
    <w:p w:rsidR="00AC2F17" w:rsidRPr="007E0F2C" w:rsidRDefault="00AC2F17" w:rsidP="00F97F9F">
      <w:pPr>
        <w:pStyle w:val="BodyTextIndent"/>
        <w:tabs>
          <w:tab w:val="clear" w:pos="3510"/>
        </w:tabs>
        <w:ind w:left="0"/>
        <w:rPr>
          <w:szCs w:val="24"/>
        </w:rPr>
      </w:pPr>
      <w:r w:rsidRPr="007E0F2C">
        <w:rPr>
          <w:szCs w:val="24"/>
        </w:rPr>
        <w:t xml:space="preserve">OPE worked with ED’s Office of the Chief Information Officer (OCIO) for the development of an electronic system that will support the collection of TQE scholarship monies from individuals whose scholarships convert to loans when they choose not to teach in a high-need area after graduation and certification.  TQE commissioned an online database system called the Title II Scholarship Administration and Reporting System (TSAR).  Data about the recipients is entered into the TSAR and is easily searchable to obtain the most current information on the status of the </w:t>
      </w:r>
      <w:r w:rsidRPr="007E0F2C">
        <w:rPr>
          <w:szCs w:val="24"/>
        </w:rPr>
        <w:lastRenderedPageBreak/>
        <w:t xml:space="preserve">recipient. The system has been live since September 2008 and replaces an earlier Access database. </w:t>
      </w:r>
    </w:p>
    <w:p w:rsidR="00AC2F17" w:rsidRPr="007E0F2C" w:rsidRDefault="00AC2F17" w:rsidP="00F97F9F">
      <w:pPr>
        <w:pStyle w:val="BodyTextIndent"/>
        <w:tabs>
          <w:tab w:val="clear" w:pos="3510"/>
        </w:tabs>
        <w:rPr>
          <w:b/>
          <w:bCs/>
          <w:szCs w:val="24"/>
        </w:rPr>
      </w:pPr>
    </w:p>
    <w:p w:rsidR="00AC2F17" w:rsidRPr="007E0F2C" w:rsidRDefault="00AC2F17" w:rsidP="00F97F9F">
      <w:pPr>
        <w:pStyle w:val="BodyTextIndent"/>
        <w:tabs>
          <w:tab w:val="clear" w:pos="3510"/>
        </w:tabs>
        <w:ind w:left="0"/>
        <w:rPr>
          <w:b/>
        </w:rPr>
      </w:pPr>
      <w:r w:rsidRPr="007E0F2C">
        <w:rPr>
          <w:b/>
        </w:rPr>
        <w:t>4.  Describe efforts to identify duplication.  Show specifically why any similar information already available cannot be used or modified for use of the purposes described in Item 2 above.</w:t>
      </w:r>
    </w:p>
    <w:p w:rsidR="00AC2F17" w:rsidRPr="007E0F2C" w:rsidRDefault="00AC2F17" w:rsidP="00F97F9F">
      <w:pPr>
        <w:pStyle w:val="BodyTextIndent"/>
        <w:tabs>
          <w:tab w:val="clear" w:pos="3510"/>
        </w:tabs>
        <w:ind w:left="0"/>
      </w:pPr>
    </w:p>
    <w:p w:rsidR="00AC2F17" w:rsidRPr="007E0F2C" w:rsidRDefault="00AC2F17" w:rsidP="00F97F9F">
      <w:pPr>
        <w:pStyle w:val="BodyTextIndent"/>
        <w:tabs>
          <w:tab w:val="clear" w:pos="3510"/>
        </w:tabs>
        <w:ind w:left="0"/>
      </w:pPr>
      <w:r w:rsidRPr="007E0F2C">
        <w:t xml:space="preserve">Because data collected are specific to recipients of TQE scholarship funds, there is no similar or duplicate collection occurring.  The information and purposes described in Item 2 are distinctive to this program. </w:t>
      </w:r>
    </w:p>
    <w:p w:rsidR="00AC2F17" w:rsidRPr="007E0F2C" w:rsidRDefault="00AC2F17" w:rsidP="00F97F9F">
      <w:pPr>
        <w:pStyle w:val="BodyTextIndent"/>
        <w:tabs>
          <w:tab w:val="clear" w:pos="3510"/>
        </w:tabs>
      </w:pPr>
    </w:p>
    <w:p w:rsidR="00FE730F" w:rsidRPr="007E0F2C" w:rsidRDefault="00FE730F" w:rsidP="00FE730F">
      <w:pPr>
        <w:rPr>
          <w:b/>
        </w:rPr>
      </w:pPr>
      <w:r w:rsidRPr="007E0F2C">
        <w:rPr>
          <w:b/>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C2F17" w:rsidRPr="007E0F2C" w:rsidRDefault="00AC2F17" w:rsidP="00F97F9F">
      <w:pPr>
        <w:tabs>
          <w:tab w:val="left" w:pos="-720"/>
        </w:tabs>
        <w:suppressAutoHyphens/>
      </w:pPr>
    </w:p>
    <w:p w:rsidR="00AC2F17" w:rsidRPr="007E0F2C" w:rsidRDefault="00AC2F17" w:rsidP="00F97F9F">
      <w:pPr>
        <w:pStyle w:val="BodyTextIndent"/>
        <w:ind w:left="0"/>
      </w:pPr>
      <w:r w:rsidRPr="007E0F2C">
        <w:rPr>
          <w:szCs w:val="26"/>
        </w:rPr>
        <w:t xml:space="preserve">The application does not involve the collection of information from small businesses or other small entities.  </w:t>
      </w:r>
    </w:p>
    <w:p w:rsidR="00AC2F17" w:rsidRPr="007E0F2C" w:rsidRDefault="00AC2F17" w:rsidP="00F97F9F">
      <w:pPr>
        <w:tabs>
          <w:tab w:val="left" w:pos="-720"/>
        </w:tabs>
        <w:suppressAutoHyphens/>
      </w:pPr>
    </w:p>
    <w:p w:rsidR="00AC2F17" w:rsidRPr="007E0F2C" w:rsidRDefault="00AC2F17" w:rsidP="00F97F9F">
      <w:pPr>
        <w:tabs>
          <w:tab w:val="left" w:pos="-720"/>
        </w:tabs>
        <w:suppressAutoHyphens/>
        <w:rPr>
          <w:b/>
        </w:rPr>
      </w:pPr>
      <w:r w:rsidRPr="007E0F2C">
        <w:rPr>
          <w:b/>
        </w:rPr>
        <w:t>6.  Describe the consequences to Federal program or policy activities if the collection is not conducted or is conducted less frequently, as well as any technical or legal obstacles to reducing burden.</w:t>
      </w:r>
    </w:p>
    <w:p w:rsidR="005270DF" w:rsidRPr="007E0F2C" w:rsidRDefault="005270DF" w:rsidP="00F97F9F">
      <w:pPr>
        <w:pStyle w:val="BodyTextIndent"/>
        <w:tabs>
          <w:tab w:val="clear" w:pos="3510"/>
        </w:tabs>
        <w:ind w:left="0"/>
      </w:pPr>
    </w:p>
    <w:p w:rsidR="00AC2F17" w:rsidRPr="007E0F2C" w:rsidRDefault="00AC2F17" w:rsidP="00F97F9F">
      <w:pPr>
        <w:pStyle w:val="BodyTextIndent"/>
        <w:tabs>
          <w:tab w:val="clear" w:pos="3510"/>
        </w:tabs>
        <w:ind w:left="0"/>
      </w:pPr>
      <w:r w:rsidRPr="007E0F2C">
        <w:t>The reporting and record-keeping requirements are the minimum required to implement the program statute and program regulations.  To require that they be performed on a less frequent basis would reduce ED’s ability to effectively administer the program in accordance with statutory and regulatory provisions, and is apt to result in an inability to recover funds from scholarship recipients who fail to abide by the terms of their scholarships.</w:t>
      </w:r>
    </w:p>
    <w:p w:rsidR="00AC2F17" w:rsidRPr="007E0F2C" w:rsidRDefault="00AC2F17" w:rsidP="00F97F9F">
      <w:pPr>
        <w:suppressAutoHyphens/>
      </w:pPr>
    </w:p>
    <w:p w:rsidR="00AC2F17" w:rsidRPr="007E0F2C" w:rsidRDefault="00AC2F17" w:rsidP="00FF753C">
      <w:pPr>
        <w:tabs>
          <w:tab w:val="left" w:pos="-720"/>
        </w:tabs>
        <w:suppressAutoHyphens/>
        <w:rPr>
          <w:b/>
        </w:rPr>
      </w:pPr>
      <w:r w:rsidRPr="007E0F2C">
        <w:rPr>
          <w:b/>
        </w:rPr>
        <w:t>7. Explain any special circumstances that would cause an information collection to be conducted in a manner:</w:t>
      </w:r>
    </w:p>
    <w:p w:rsidR="00AC2F17" w:rsidRPr="007E0F2C" w:rsidRDefault="00AC2F17" w:rsidP="00FF753C">
      <w:pPr>
        <w:tabs>
          <w:tab w:val="left" w:pos="-720"/>
        </w:tabs>
        <w:suppressAutoHyphens/>
        <w:rPr>
          <w:b/>
        </w:rPr>
      </w:pPr>
    </w:p>
    <w:p w:rsidR="00AC2F17" w:rsidRPr="007E0F2C" w:rsidRDefault="00AC2F17" w:rsidP="00FF753C">
      <w:pPr>
        <w:numPr>
          <w:ilvl w:val="0"/>
          <w:numId w:val="4"/>
        </w:numPr>
        <w:tabs>
          <w:tab w:val="left" w:pos="-720"/>
          <w:tab w:val="left" w:pos="1247"/>
        </w:tabs>
        <w:suppressAutoHyphens/>
        <w:rPr>
          <w:b/>
        </w:rPr>
      </w:pPr>
      <w:r w:rsidRPr="007E0F2C">
        <w:rPr>
          <w:b/>
        </w:rPr>
        <w:t>requiring respondents to report information to the agency more often than quarterly;</w:t>
      </w:r>
    </w:p>
    <w:p w:rsidR="00AC2F17" w:rsidRPr="007E0F2C" w:rsidRDefault="00AC2F17" w:rsidP="00FF753C">
      <w:pPr>
        <w:numPr>
          <w:ilvl w:val="12"/>
          <w:numId w:val="0"/>
        </w:numPr>
        <w:tabs>
          <w:tab w:val="left" w:pos="-720"/>
        </w:tabs>
        <w:suppressAutoHyphens/>
        <w:ind w:left="340"/>
        <w:rPr>
          <w:b/>
        </w:rPr>
      </w:pPr>
    </w:p>
    <w:p w:rsidR="00AC2F17" w:rsidRPr="007E0F2C" w:rsidRDefault="00AC2F17" w:rsidP="00FF753C">
      <w:pPr>
        <w:numPr>
          <w:ilvl w:val="0"/>
          <w:numId w:val="4"/>
        </w:numPr>
        <w:tabs>
          <w:tab w:val="left" w:pos="-720"/>
          <w:tab w:val="left" w:pos="1247"/>
        </w:tabs>
        <w:suppressAutoHyphens/>
        <w:rPr>
          <w:b/>
        </w:rPr>
      </w:pPr>
      <w:r w:rsidRPr="007E0F2C">
        <w:rPr>
          <w:b/>
        </w:rPr>
        <w:t>requiring respondents to prepare a written response to a collection of information in fewer than 30 days after receipt of it;</w:t>
      </w:r>
    </w:p>
    <w:p w:rsidR="00AC2F17" w:rsidRPr="007E0F2C" w:rsidRDefault="00AC2F17" w:rsidP="00FF753C">
      <w:pPr>
        <w:numPr>
          <w:ilvl w:val="12"/>
          <w:numId w:val="0"/>
        </w:numPr>
        <w:tabs>
          <w:tab w:val="left" w:pos="-720"/>
        </w:tabs>
        <w:suppressAutoHyphens/>
        <w:rPr>
          <w:b/>
        </w:rPr>
      </w:pPr>
    </w:p>
    <w:p w:rsidR="00AC2F17" w:rsidRPr="007E0F2C" w:rsidRDefault="00AC2F17" w:rsidP="00FF753C">
      <w:pPr>
        <w:numPr>
          <w:ilvl w:val="0"/>
          <w:numId w:val="4"/>
        </w:numPr>
        <w:tabs>
          <w:tab w:val="left" w:pos="-720"/>
          <w:tab w:val="left" w:pos="1247"/>
        </w:tabs>
        <w:suppressAutoHyphens/>
        <w:rPr>
          <w:b/>
        </w:rPr>
      </w:pPr>
      <w:r w:rsidRPr="007E0F2C">
        <w:rPr>
          <w:b/>
        </w:rPr>
        <w:t>requiring respondents to submit more than an original and two copies of any document;</w:t>
      </w:r>
    </w:p>
    <w:p w:rsidR="00AC2F17" w:rsidRPr="007E0F2C" w:rsidRDefault="00AC2F17" w:rsidP="00FF753C">
      <w:pPr>
        <w:numPr>
          <w:ilvl w:val="12"/>
          <w:numId w:val="0"/>
        </w:numPr>
        <w:tabs>
          <w:tab w:val="left" w:pos="-720"/>
        </w:tabs>
        <w:suppressAutoHyphens/>
        <w:rPr>
          <w:b/>
        </w:rPr>
      </w:pPr>
    </w:p>
    <w:p w:rsidR="00AC2F17" w:rsidRPr="007E0F2C" w:rsidRDefault="00AC2F17" w:rsidP="00FF753C">
      <w:pPr>
        <w:numPr>
          <w:ilvl w:val="0"/>
          <w:numId w:val="4"/>
        </w:numPr>
        <w:tabs>
          <w:tab w:val="left" w:pos="-720"/>
          <w:tab w:val="left" w:pos="1247"/>
        </w:tabs>
        <w:suppressAutoHyphens/>
        <w:rPr>
          <w:b/>
        </w:rPr>
      </w:pPr>
      <w:r w:rsidRPr="007E0F2C">
        <w:rPr>
          <w:b/>
        </w:rPr>
        <w:t>requiring respondents to retain records, other than health, medical, government contract, grant-in-aid, or tax records for more than three years;</w:t>
      </w:r>
    </w:p>
    <w:p w:rsidR="00AC2F17" w:rsidRPr="007E0F2C" w:rsidRDefault="00AC2F17" w:rsidP="00FF753C">
      <w:pPr>
        <w:numPr>
          <w:ilvl w:val="12"/>
          <w:numId w:val="0"/>
        </w:numPr>
        <w:tabs>
          <w:tab w:val="left" w:pos="-720"/>
        </w:tabs>
        <w:suppressAutoHyphens/>
        <w:rPr>
          <w:b/>
        </w:rPr>
      </w:pPr>
    </w:p>
    <w:p w:rsidR="00AC2F17" w:rsidRPr="007E0F2C" w:rsidRDefault="00AC2F17" w:rsidP="00FF753C">
      <w:pPr>
        <w:numPr>
          <w:ilvl w:val="0"/>
          <w:numId w:val="4"/>
        </w:numPr>
        <w:tabs>
          <w:tab w:val="left" w:pos="-720"/>
          <w:tab w:val="left" w:pos="1247"/>
        </w:tabs>
        <w:suppressAutoHyphens/>
        <w:rPr>
          <w:b/>
        </w:rPr>
      </w:pPr>
      <w:r w:rsidRPr="007E0F2C">
        <w:rPr>
          <w:b/>
        </w:rPr>
        <w:t>in connection with a statistical survey, that is not designed to produce valid and reliable results than can be generalized to the universe of study;</w:t>
      </w:r>
    </w:p>
    <w:p w:rsidR="00AC2F17" w:rsidRPr="007E0F2C" w:rsidRDefault="00AC2F17" w:rsidP="00FF753C">
      <w:pPr>
        <w:numPr>
          <w:ilvl w:val="12"/>
          <w:numId w:val="0"/>
        </w:numPr>
        <w:tabs>
          <w:tab w:val="left" w:pos="-720"/>
        </w:tabs>
        <w:suppressAutoHyphens/>
        <w:rPr>
          <w:b/>
        </w:rPr>
      </w:pPr>
    </w:p>
    <w:p w:rsidR="00AC2F17" w:rsidRPr="007E0F2C" w:rsidRDefault="00AC2F17" w:rsidP="00FF753C">
      <w:pPr>
        <w:numPr>
          <w:ilvl w:val="0"/>
          <w:numId w:val="4"/>
        </w:numPr>
        <w:tabs>
          <w:tab w:val="left" w:pos="-720"/>
          <w:tab w:val="left" w:pos="1247"/>
        </w:tabs>
        <w:suppressAutoHyphens/>
        <w:rPr>
          <w:b/>
        </w:rPr>
      </w:pPr>
      <w:r w:rsidRPr="007E0F2C">
        <w:rPr>
          <w:b/>
        </w:rPr>
        <w:t>requiring the use of a statistical data classification that has not been reviewed and approved by OMB;</w:t>
      </w:r>
    </w:p>
    <w:p w:rsidR="00AC2F17" w:rsidRPr="007E0F2C" w:rsidRDefault="00AC2F17" w:rsidP="00FF753C">
      <w:pPr>
        <w:numPr>
          <w:ilvl w:val="12"/>
          <w:numId w:val="0"/>
        </w:numPr>
        <w:tabs>
          <w:tab w:val="left" w:pos="-720"/>
        </w:tabs>
        <w:suppressAutoHyphens/>
        <w:rPr>
          <w:b/>
        </w:rPr>
      </w:pPr>
    </w:p>
    <w:p w:rsidR="00AC2F17" w:rsidRPr="007E0F2C" w:rsidRDefault="00AC2F17" w:rsidP="00FF753C">
      <w:pPr>
        <w:numPr>
          <w:ilvl w:val="0"/>
          <w:numId w:val="4"/>
        </w:numPr>
        <w:tabs>
          <w:tab w:val="left" w:pos="-720"/>
          <w:tab w:val="left" w:pos="1247"/>
        </w:tabs>
        <w:suppressAutoHyphens/>
        <w:rPr>
          <w:b/>
        </w:rPr>
      </w:pPr>
      <w:r w:rsidRPr="007E0F2C">
        <w:rPr>
          <w:b/>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AC2F17" w:rsidRPr="007E0F2C" w:rsidRDefault="00AC2F17" w:rsidP="00FF753C">
      <w:pPr>
        <w:numPr>
          <w:ilvl w:val="12"/>
          <w:numId w:val="0"/>
        </w:numPr>
        <w:tabs>
          <w:tab w:val="left" w:pos="-720"/>
        </w:tabs>
        <w:suppressAutoHyphens/>
        <w:rPr>
          <w:b/>
        </w:rPr>
      </w:pPr>
    </w:p>
    <w:p w:rsidR="00AC2F17" w:rsidRPr="007E0F2C" w:rsidRDefault="00AC2F17" w:rsidP="00FF753C">
      <w:pPr>
        <w:numPr>
          <w:ilvl w:val="0"/>
          <w:numId w:val="4"/>
        </w:numPr>
        <w:tabs>
          <w:tab w:val="left" w:pos="-720"/>
          <w:tab w:val="left" w:pos="1247"/>
        </w:tabs>
        <w:suppressAutoHyphens/>
        <w:rPr>
          <w:b/>
        </w:rPr>
      </w:pPr>
      <w:proofErr w:type="gramStart"/>
      <w:r w:rsidRPr="007E0F2C">
        <w:rPr>
          <w:b/>
        </w:rPr>
        <w:t>requiring</w:t>
      </w:r>
      <w:proofErr w:type="gramEnd"/>
      <w:r w:rsidRPr="007E0F2C">
        <w:rPr>
          <w:b/>
        </w:rPr>
        <w:t xml:space="preserve"> respondents to submit proprietary trade secrets, or other confidential information unless the agency can demonstrate that it has instituted procedures to protect the information’s confidentiality to the extent permitted by law.</w:t>
      </w:r>
    </w:p>
    <w:p w:rsidR="00AC2F17" w:rsidRPr="007E0F2C" w:rsidRDefault="00AC2F17" w:rsidP="00F97F9F">
      <w:pPr>
        <w:suppressAutoHyphens/>
      </w:pPr>
    </w:p>
    <w:p w:rsidR="00AC2F17" w:rsidRPr="007E0F2C" w:rsidRDefault="00AC2F17" w:rsidP="00F97F9F">
      <w:pPr>
        <w:pStyle w:val="BodyText"/>
        <w:tabs>
          <w:tab w:val="clear" w:pos="3510"/>
        </w:tabs>
        <w:suppressAutoHyphens/>
        <w:rPr>
          <w:rStyle w:val="a"/>
        </w:rPr>
      </w:pPr>
      <w:r w:rsidRPr="007E0F2C">
        <w:rPr>
          <w:b w:val="0"/>
          <w:szCs w:val="24"/>
        </w:rPr>
        <w:t>There are no special circumstances that would require the collection to be conducted in any other manner other than that listed above.</w:t>
      </w:r>
    </w:p>
    <w:p w:rsidR="00FE730F" w:rsidRPr="007E0F2C" w:rsidRDefault="00FE730F" w:rsidP="00F97F9F">
      <w:pPr>
        <w:pStyle w:val="BodyText"/>
        <w:tabs>
          <w:tab w:val="clear" w:pos="3510"/>
        </w:tabs>
        <w:suppressAutoHyphens/>
        <w:rPr>
          <w:rStyle w:val="a"/>
          <w:b w:val="0"/>
          <w:bCs/>
        </w:rPr>
      </w:pPr>
    </w:p>
    <w:p w:rsidR="00FE730F" w:rsidRPr="007E0F2C" w:rsidRDefault="00FE730F" w:rsidP="00FE730F">
      <w:pPr>
        <w:pStyle w:val="BodyText"/>
        <w:suppressAutoHyphens/>
        <w:rPr>
          <w:rStyle w:val="a"/>
          <w:bCs/>
        </w:rPr>
      </w:pPr>
      <w:r w:rsidRPr="007E0F2C">
        <w:rPr>
          <w:rStyle w:val="a"/>
          <w:bCs/>
        </w:rPr>
        <w:t>8.  As applicable, state that the Department has published the 60 and 30 Federal Register notices as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FE730F" w:rsidRPr="007E0F2C" w:rsidRDefault="00FE730F" w:rsidP="00FE730F">
      <w:pPr>
        <w:pStyle w:val="BodyText"/>
        <w:suppressAutoHyphens/>
        <w:rPr>
          <w:rStyle w:val="a"/>
          <w:bCs/>
        </w:rPr>
      </w:pPr>
    </w:p>
    <w:p w:rsidR="00FE730F" w:rsidRPr="007E0F2C" w:rsidRDefault="00FE730F" w:rsidP="00FE730F">
      <w:pPr>
        <w:pStyle w:val="BodyText"/>
        <w:suppressAutoHyphens/>
        <w:rPr>
          <w:rStyle w:val="a"/>
          <w:bCs/>
        </w:rPr>
      </w:pPr>
      <w:r w:rsidRPr="007E0F2C">
        <w:rPr>
          <w:rStyle w:val="a"/>
          <w:bCs/>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FE730F" w:rsidRPr="007E0F2C" w:rsidRDefault="00FE730F" w:rsidP="00FE730F">
      <w:pPr>
        <w:pStyle w:val="BodyText"/>
        <w:suppressAutoHyphens/>
        <w:rPr>
          <w:rStyle w:val="a"/>
          <w:b w:val="0"/>
          <w:bCs/>
        </w:rPr>
      </w:pPr>
    </w:p>
    <w:p w:rsidR="00FE730F" w:rsidRPr="007E0F2C" w:rsidRDefault="00FE730F" w:rsidP="00D37C71">
      <w:pPr>
        <w:pStyle w:val="BodyText"/>
        <w:suppressAutoHyphens/>
        <w:rPr>
          <w:rStyle w:val="a"/>
          <w:bCs/>
        </w:rPr>
      </w:pPr>
      <w:r w:rsidRPr="007E0F2C">
        <w:rPr>
          <w:rStyle w:val="a"/>
          <w:b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D37C71" w:rsidRPr="007E0F2C" w:rsidRDefault="00D37C71" w:rsidP="00FE730F">
      <w:pPr>
        <w:pStyle w:val="BodyText"/>
        <w:tabs>
          <w:tab w:val="clear" w:pos="3510"/>
        </w:tabs>
        <w:suppressAutoHyphens/>
        <w:rPr>
          <w:rStyle w:val="a"/>
          <w:b w:val="0"/>
          <w:bCs/>
        </w:rPr>
      </w:pPr>
    </w:p>
    <w:p w:rsidR="00291340" w:rsidRDefault="00AC2F17" w:rsidP="00F97F9F">
      <w:pPr>
        <w:pStyle w:val="BodyText"/>
        <w:tabs>
          <w:tab w:val="clear" w:pos="3510"/>
        </w:tabs>
        <w:suppressAutoHyphens/>
        <w:rPr>
          <w:ins w:id="0" w:author="Wilson, Karen" w:date="2017-02-17T15:22:00Z"/>
          <w:rStyle w:val="a"/>
          <w:b w:val="0"/>
          <w:bCs/>
        </w:rPr>
      </w:pPr>
      <w:r w:rsidRPr="007E0F2C">
        <w:rPr>
          <w:rStyle w:val="a"/>
          <w:b w:val="0"/>
          <w:bCs/>
        </w:rPr>
        <w:t xml:space="preserve">Representatives outside ED were consulted with regard to the documents in </w:t>
      </w:r>
      <w:r w:rsidR="0093759F" w:rsidRPr="007E0F2C">
        <w:rPr>
          <w:rStyle w:val="a"/>
          <w:b w:val="0"/>
          <w:bCs/>
        </w:rPr>
        <w:t>past years</w:t>
      </w:r>
      <w:r w:rsidRPr="007E0F2C">
        <w:rPr>
          <w:rStyle w:val="a"/>
          <w:b w:val="0"/>
          <w:bCs/>
        </w:rPr>
        <w:t>.   No comments were received</w:t>
      </w:r>
      <w:r w:rsidR="00B24789">
        <w:rPr>
          <w:rStyle w:val="a"/>
          <w:b w:val="0"/>
          <w:bCs/>
        </w:rPr>
        <w:t>,</w:t>
      </w:r>
      <w:r w:rsidRPr="007E0F2C">
        <w:rPr>
          <w:rStyle w:val="a"/>
          <w:b w:val="0"/>
          <w:bCs/>
        </w:rPr>
        <w:t xml:space="preserve"> no significant problems were identified, and the original estimates of record-keeping burden </w:t>
      </w:r>
      <w:r w:rsidR="0093759F" w:rsidRPr="007E0F2C">
        <w:rPr>
          <w:rStyle w:val="a"/>
          <w:b w:val="0"/>
          <w:bCs/>
        </w:rPr>
        <w:t xml:space="preserve">were seen as generally accurate.  </w:t>
      </w:r>
      <w:r w:rsidRPr="007E0F2C">
        <w:rPr>
          <w:rStyle w:val="a"/>
          <w:b w:val="0"/>
          <w:bCs/>
        </w:rPr>
        <w:t xml:space="preserve">In addition, feedback is consistently solicited from </w:t>
      </w:r>
      <w:r w:rsidR="0093759F" w:rsidRPr="007E0F2C">
        <w:rPr>
          <w:rStyle w:val="a"/>
          <w:b w:val="0"/>
          <w:bCs/>
        </w:rPr>
        <w:t>scholarship recipients.</w:t>
      </w:r>
      <w:r w:rsidRPr="007E0F2C">
        <w:rPr>
          <w:rStyle w:val="a"/>
          <w:b w:val="0"/>
          <w:bCs/>
        </w:rPr>
        <w:t xml:space="preserve">  No significant problems have be</w:t>
      </w:r>
      <w:r w:rsidR="002D4D3D" w:rsidRPr="007E0F2C">
        <w:rPr>
          <w:rStyle w:val="a"/>
          <w:b w:val="0"/>
          <w:bCs/>
        </w:rPr>
        <w:t xml:space="preserve">en identified, and the original </w:t>
      </w:r>
      <w:r w:rsidRPr="007E0F2C">
        <w:rPr>
          <w:rStyle w:val="a"/>
          <w:b w:val="0"/>
          <w:bCs/>
        </w:rPr>
        <w:t xml:space="preserve">estimates of record-keeping burden have been seen as generally accurate.  </w:t>
      </w:r>
      <w:r w:rsidR="00291340" w:rsidRPr="007E0F2C">
        <w:rPr>
          <w:rStyle w:val="a"/>
          <w:b w:val="0"/>
          <w:bCs/>
        </w:rPr>
        <w:t xml:space="preserve">60 and 30 day </w:t>
      </w:r>
      <w:bookmarkStart w:id="1" w:name="_GoBack"/>
      <w:bookmarkEnd w:id="1"/>
      <w:r w:rsidR="00291340" w:rsidRPr="007E0F2C">
        <w:rPr>
          <w:rStyle w:val="a"/>
          <w:b w:val="0"/>
          <w:bCs/>
        </w:rPr>
        <w:t xml:space="preserve">notices seeking public comment will be published in the </w:t>
      </w:r>
      <w:r w:rsidR="00291340" w:rsidRPr="00283E81">
        <w:rPr>
          <w:rStyle w:val="a"/>
          <w:b w:val="0"/>
          <w:bCs/>
          <w:u w:val="single"/>
        </w:rPr>
        <w:t>Federal Register</w:t>
      </w:r>
      <w:r w:rsidR="00291340" w:rsidRPr="007E0F2C">
        <w:rPr>
          <w:rStyle w:val="a"/>
          <w:b w:val="0"/>
          <w:bCs/>
        </w:rPr>
        <w:t>.</w:t>
      </w:r>
    </w:p>
    <w:p w:rsidR="005600A7" w:rsidRDefault="005600A7" w:rsidP="00BF4DEF">
      <w:pPr>
        <w:pStyle w:val="BodyText"/>
        <w:suppressAutoHyphens/>
        <w:rPr>
          <w:rStyle w:val="a"/>
          <w:b w:val="0"/>
          <w:bCs/>
          <w:color w:val="000000" w:themeColor="text1"/>
        </w:rPr>
      </w:pPr>
    </w:p>
    <w:p w:rsidR="00BF4DEF" w:rsidRPr="00EB4B2F" w:rsidRDefault="005600A7" w:rsidP="00BF4DEF">
      <w:pPr>
        <w:pStyle w:val="BodyText"/>
        <w:suppressAutoHyphens/>
        <w:rPr>
          <w:rStyle w:val="a"/>
          <w:b w:val="0"/>
          <w:bCs/>
          <w:color w:val="000000" w:themeColor="text1"/>
        </w:rPr>
      </w:pPr>
      <w:r>
        <w:rPr>
          <w:rStyle w:val="a"/>
          <w:b w:val="0"/>
          <w:bCs/>
          <w:color w:val="000000" w:themeColor="text1"/>
        </w:rPr>
        <w:t>T</w:t>
      </w:r>
      <w:r w:rsidR="00BF4DEF" w:rsidRPr="00EB4B2F">
        <w:rPr>
          <w:rStyle w:val="a"/>
          <w:b w:val="0"/>
          <w:bCs/>
          <w:color w:val="000000" w:themeColor="text1"/>
        </w:rPr>
        <w:t xml:space="preserve">he 60 day FR notice was published on December 15, 2016, Vol. 81, page 90797.  </w:t>
      </w:r>
    </w:p>
    <w:p w:rsidR="00BF4DEF" w:rsidRPr="00EB4B2F" w:rsidRDefault="00EB4B2F" w:rsidP="00BF4DEF">
      <w:pPr>
        <w:pStyle w:val="BodyText"/>
        <w:tabs>
          <w:tab w:val="clear" w:pos="3510"/>
        </w:tabs>
        <w:suppressAutoHyphens/>
        <w:rPr>
          <w:rStyle w:val="a"/>
          <w:b w:val="0"/>
          <w:bCs/>
          <w:color w:val="000000" w:themeColor="text1"/>
        </w:rPr>
      </w:pPr>
      <w:r>
        <w:rPr>
          <w:rStyle w:val="a"/>
          <w:b w:val="0"/>
          <w:bCs/>
          <w:color w:val="000000" w:themeColor="text1"/>
        </w:rPr>
        <w:t>N</w:t>
      </w:r>
      <w:r w:rsidR="00BF4DEF" w:rsidRPr="00EB4B2F">
        <w:rPr>
          <w:rStyle w:val="a"/>
          <w:b w:val="0"/>
          <w:bCs/>
          <w:color w:val="000000" w:themeColor="text1"/>
        </w:rPr>
        <w:t>o public comments have been received to date.</w:t>
      </w:r>
    </w:p>
    <w:p w:rsidR="00AC2F17" w:rsidRPr="007E0F2C" w:rsidRDefault="00AC2F17" w:rsidP="00F97F9F">
      <w:pPr>
        <w:pStyle w:val="BodyText"/>
        <w:tabs>
          <w:tab w:val="clear" w:pos="3510"/>
        </w:tabs>
        <w:suppressAutoHyphens/>
        <w:rPr>
          <w:rStyle w:val="a"/>
          <w:b w:val="0"/>
          <w:bCs/>
        </w:rPr>
      </w:pPr>
    </w:p>
    <w:p w:rsidR="00AC2F17" w:rsidRPr="007E0F2C" w:rsidRDefault="00AC2F17" w:rsidP="00F97F9F">
      <w:pPr>
        <w:pStyle w:val="BodyTextIndent"/>
        <w:tabs>
          <w:tab w:val="clear" w:pos="3510"/>
        </w:tabs>
        <w:ind w:left="0"/>
        <w:rPr>
          <w:b/>
          <w:bCs/>
        </w:rPr>
      </w:pPr>
      <w:r w:rsidRPr="007E0F2C">
        <w:rPr>
          <w:b/>
        </w:rPr>
        <w:lastRenderedPageBreak/>
        <w:t xml:space="preserve">9. </w:t>
      </w:r>
      <w:r w:rsidRPr="007E0F2C">
        <w:rPr>
          <w:rStyle w:val="a"/>
          <w:b/>
        </w:rPr>
        <w:t xml:space="preserve"> Explain any decision to provide any payment or gift to respondents, other than remuneration of contractors or grantees</w:t>
      </w:r>
      <w:r w:rsidR="00FE730F" w:rsidRPr="007E0F2C">
        <w:rPr>
          <w:rStyle w:val="a"/>
          <w:b/>
        </w:rPr>
        <w:t xml:space="preserve"> with meaningful justification</w:t>
      </w:r>
      <w:r w:rsidRPr="007E0F2C">
        <w:rPr>
          <w:rStyle w:val="a"/>
          <w:b/>
        </w:rPr>
        <w:t>.</w:t>
      </w:r>
    </w:p>
    <w:p w:rsidR="00AC2F17" w:rsidRPr="007E0F2C" w:rsidRDefault="00AC2F17" w:rsidP="00F97F9F">
      <w:pPr>
        <w:pStyle w:val="BodyTextIndent"/>
        <w:tabs>
          <w:tab w:val="clear" w:pos="3510"/>
        </w:tabs>
        <w:ind w:left="0"/>
        <w:rPr>
          <w:b/>
          <w:bCs/>
        </w:rPr>
      </w:pPr>
    </w:p>
    <w:p w:rsidR="00AC2F17" w:rsidRPr="007E0F2C" w:rsidRDefault="00AC2F17" w:rsidP="004226BD">
      <w:pPr>
        <w:suppressAutoHyphens/>
      </w:pPr>
      <w:r w:rsidRPr="007E0F2C">
        <w:t xml:space="preserve">No payments or gifts will be made to respondents. </w:t>
      </w:r>
    </w:p>
    <w:p w:rsidR="00AC2F17" w:rsidRPr="007E0F2C" w:rsidRDefault="00AC2F17" w:rsidP="00F97F9F">
      <w:pPr>
        <w:suppressAutoHyphens/>
        <w:ind w:left="300"/>
      </w:pPr>
    </w:p>
    <w:p w:rsidR="00B05FE2" w:rsidRPr="007E0F2C" w:rsidRDefault="00B05FE2" w:rsidP="00B05FE2">
      <w:pPr>
        <w:suppressAutoHyphens/>
        <w:rPr>
          <w:b/>
        </w:rPr>
      </w:pPr>
      <w:r w:rsidRPr="007E0F2C">
        <w:rPr>
          <w:b/>
        </w:rPr>
        <w:t xml:space="preserve">10. </w:t>
      </w:r>
      <w:r w:rsidR="007E0F2C">
        <w:rPr>
          <w:b/>
        </w:rPr>
        <w:t xml:space="preserve"> </w:t>
      </w:r>
      <w:r w:rsidRPr="007E0F2C">
        <w:rPr>
          <w:b/>
        </w:rPr>
        <w:t xml:space="preserve">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  If the collection is subject to the Privacy Act, the Privacy Act statement is deemed sufficient with respect to confidentiality. </w:t>
      </w:r>
      <w:proofErr w:type="gramStart"/>
      <w:r w:rsidRPr="007E0F2C">
        <w:rPr>
          <w:b/>
        </w:rPr>
        <w:t>If there is no expectation of confidentiality, simply state that the Department makes no pledge about the confidentially of the data.</w:t>
      </w:r>
      <w:proofErr w:type="gramEnd"/>
    </w:p>
    <w:p w:rsidR="00B05FE2" w:rsidRPr="007E0F2C" w:rsidRDefault="00B05FE2" w:rsidP="00B05FE2">
      <w:pPr>
        <w:suppressAutoHyphens/>
        <w:ind w:left="300"/>
      </w:pPr>
    </w:p>
    <w:p w:rsidR="00AC2F17" w:rsidRPr="007E0F2C" w:rsidRDefault="00AC2F17" w:rsidP="00F97F9F">
      <w:pPr>
        <w:pStyle w:val="BodyTextIndent"/>
        <w:tabs>
          <w:tab w:val="clear" w:pos="3510"/>
        </w:tabs>
        <w:ind w:left="0"/>
      </w:pPr>
      <w:r w:rsidRPr="007E0F2C">
        <w:t xml:space="preserve">In order to implement the requirements of the statute, confidential information on scholarship recipients will be collected.  Any data that is required and maintained by </w:t>
      </w:r>
      <w:r w:rsidRPr="007E0F2C">
        <w:rPr>
          <w:snapToGrid w:val="0"/>
        </w:rPr>
        <w:t>ED</w:t>
      </w:r>
      <w:r w:rsidRPr="007E0F2C">
        <w:t xml:space="preserve"> itself will be maintained in accordance with the Privacy Act of 1974, as amended.  To assure that sensitive data about scholarship recipients are not compromised, all data—whether submitted electronically or as hard copy—will be maintained in a secure location.  Access to these data will be limited only to staff who are directly responsible for working with TQE and this information is only available onsite at the TQE office via desktop computer.    </w:t>
      </w:r>
    </w:p>
    <w:p w:rsidR="00AC2F17" w:rsidRPr="007E0F2C" w:rsidRDefault="00AC2F17" w:rsidP="00F97F9F">
      <w:pPr>
        <w:pStyle w:val="BodyTextIndent"/>
        <w:tabs>
          <w:tab w:val="clear" w:pos="3510"/>
        </w:tabs>
        <w:ind w:left="0"/>
      </w:pPr>
    </w:p>
    <w:p w:rsidR="00C07A9C" w:rsidRDefault="00AC2F17" w:rsidP="00B928DA">
      <w:pPr>
        <w:rPr>
          <w:color w:val="000000"/>
        </w:rPr>
      </w:pPr>
      <w:r w:rsidRPr="007E0F2C">
        <w:rPr>
          <w:color w:val="000000"/>
        </w:rPr>
        <w:t>As noted in the Privacy Act of 1974 (5 U.S.C. 552a), the authority for collecting the requested information from and about TQE scholarship recipients is Title II, Section 204(e) of the Higher Education Act of 1965, as amended, and 31 U.S.C. Chapter 37.  IHE students are advised that participation in the Teacher Quality Enhancement Grants scholarship program is voluntary and that giving the Department their Social Security Numbers (SSNs) is voluntary, but they must provide the requested information, including their SSNs, to participate.  The information will be used to ensure that recipients of scholarships provided with funds under Title II of the Higher Education Act subsequently: (1) complete a teacher education program and teach in a high-need school of a high-need local educational agency for a period of time equivalent to the period for which the recipient received scholarship assistance; or (2) repay the amount of the scholarship.  The information in students’ records may be disclosed to third parties as authorized under routine uses</w:t>
      </w:r>
      <w:r w:rsidRPr="007E0F2C">
        <w:rPr>
          <w:color w:val="FF0000"/>
        </w:rPr>
        <w:t xml:space="preserve"> </w:t>
      </w:r>
      <w:r w:rsidRPr="007E0F2C">
        <w:rPr>
          <w:color w:val="000000"/>
        </w:rPr>
        <w:t>in the appropriate systems of records, either on a case-by-case basis, or, if the Department has complied with the computer matching requirements of the Privacy Act, under a computer matching agreement</w:t>
      </w:r>
    </w:p>
    <w:p w:rsidR="00C07A9C" w:rsidRDefault="00C07A9C" w:rsidP="00B928DA">
      <w:pPr>
        <w:rPr>
          <w:color w:val="000000"/>
        </w:rPr>
      </w:pPr>
    </w:p>
    <w:p w:rsidR="00C07A9C" w:rsidRDefault="00EB4B2F" w:rsidP="00B928DA">
      <w:pPr>
        <w:rPr>
          <w:ins w:id="2" w:author="Ingalls, Katrina" w:date="2017-02-22T09:15:00Z"/>
          <w:color w:val="000000" w:themeColor="text1"/>
        </w:rPr>
      </w:pPr>
      <w:r w:rsidRPr="00EE0024">
        <w:rPr>
          <w:color w:val="000000" w:themeColor="text1"/>
        </w:rPr>
        <w:t xml:space="preserve">A Privacy Act System of Record was published for this collection.  It was </w:t>
      </w:r>
      <w:r w:rsidR="00EE0024" w:rsidRPr="00EE0024">
        <w:t>published as:</w:t>
      </w:r>
      <w:r w:rsidRPr="00EE0024">
        <w:t xml:space="preserve"> </w:t>
      </w:r>
      <w:r w:rsidR="00C07A9C" w:rsidRPr="00EE0024">
        <w:t xml:space="preserve"> </w:t>
      </w:r>
      <w:r w:rsidR="00C07A9C" w:rsidRPr="00EE0024">
        <w:rPr>
          <w:color w:val="000000" w:themeColor="text1"/>
        </w:rPr>
        <w:t>Teacher Quality Recruitment Scholarship Program, Vol 65, page 60172, 10/10/2000</w:t>
      </w:r>
      <w:r w:rsidR="00EE0024">
        <w:rPr>
          <w:color w:val="000000" w:themeColor="text1"/>
        </w:rPr>
        <w:t xml:space="preserve"> -</w:t>
      </w:r>
      <w:r w:rsidR="00C07A9C" w:rsidRPr="00EE0024">
        <w:rPr>
          <w:color w:val="000000" w:themeColor="text1"/>
        </w:rPr>
        <w:t xml:space="preserve"> Teacher Quality </w:t>
      </w:r>
      <w:r w:rsidR="005600A7">
        <w:rPr>
          <w:color w:val="000000" w:themeColor="text1"/>
        </w:rPr>
        <w:t>E</w:t>
      </w:r>
      <w:r w:rsidR="00C07A9C" w:rsidRPr="00EE0024">
        <w:rPr>
          <w:color w:val="000000" w:themeColor="text1"/>
        </w:rPr>
        <w:t>nhancement Grants Program Scholarship.</w:t>
      </w:r>
    </w:p>
    <w:p w:rsidR="00AC2F17" w:rsidRDefault="00AC2F17" w:rsidP="00B928DA">
      <w:pPr>
        <w:rPr>
          <w:color w:val="000000"/>
        </w:rPr>
      </w:pPr>
    </w:p>
    <w:p w:rsidR="00263421" w:rsidRDefault="00263421" w:rsidP="00B928DA">
      <w:pPr>
        <w:rPr>
          <w:color w:val="000000"/>
        </w:rPr>
      </w:pPr>
    </w:p>
    <w:p w:rsidR="00263421" w:rsidRPr="007E0F2C" w:rsidRDefault="00263421" w:rsidP="00B928DA">
      <w:pPr>
        <w:rPr>
          <w:color w:val="000000"/>
        </w:rPr>
      </w:pPr>
    </w:p>
    <w:p w:rsidR="00AC2F17" w:rsidRPr="007E0F2C" w:rsidRDefault="00AC2F17" w:rsidP="00B928DA">
      <w:pPr>
        <w:rPr>
          <w:b/>
        </w:rPr>
      </w:pPr>
      <w:r w:rsidRPr="007E0F2C">
        <w:rPr>
          <w:b/>
        </w:rPr>
        <w:t xml:space="preserve">11.  Provide additional justification for any questions of a sensitive nature, such as sexual behavior and attitudes, religious beliefs, and other matters that are commonly considered </w:t>
      </w:r>
      <w:r w:rsidRPr="007E0F2C">
        <w:rPr>
          <w:b/>
        </w:rPr>
        <w:lastRenderedPageBreak/>
        <w:t>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C2F17" w:rsidRPr="007E0F2C" w:rsidRDefault="00AC2F17" w:rsidP="00F97F9F">
      <w:pPr>
        <w:pStyle w:val="BodyTextIndent"/>
        <w:tabs>
          <w:tab w:val="clear" w:pos="3510"/>
        </w:tabs>
        <w:ind w:left="0"/>
      </w:pPr>
    </w:p>
    <w:p w:rsidR="00AC2F17" w:rsidRPr="007E0F2C" w:rsidRDefault="00AC2F17" w:rsidP="00F97F9F">
      <w:pPr>
        <w:pStyle w:val="BodyTextIndent"/>
        <w:tabs>
          <w:tab w:val="clear" w:pos="3510"/>
        </w:tabs>
        <w:ind w:left="0"/>
      </w:pPr>
      <w:r w:rsidRPr="007E0F2C">
        <w:t>The Department is not requesting any sensitive data.</w:t>
      </w:r>
    </w:p>
    <w:p w:rsidR="00AC2F17" w:rsidRPr="007E0F2C" w:rsidRDefault="00AC2F17" w:rsidP="00F97F9F">
      <w:pPr>
        <w:pStyle w:val="BodyTextIndent"/>
        <w:tabs>
          <w:tab w:val="clear" w:pos="3510"/>
        </w:tabs>
        <w:ind w:left="0"/>
        <w:rPr>
          <w:b/>
        </w:rPr>
      </w:pPr>
    </w:p>
    <w:p w:rsidR="00AC2F17" w:rsidRPr="007E0F2C" w:rsidRDefault="00AC2F17" w:rsidP="00F97F9F">
      <w:pPr>
        <w:pStyle w:val="BodyTextIndent"/>
        <w:tabs>
          <w:tab w:val="clear" w:pos="3510"/>
        </w:tabs>
        <w:ind w:left="0"/>
        <w:rPr>
          <w:rStyle w:val="a"/>
          <w:b/>
        </w:rPr>
      </w:pPr>
      <w:r w:rsidRPr="007E0F2C">
        <w:rPr>
          <w:b/>
        </w:rPr>
        <w:t xml:space="preserve">12.  </w:t>
      </w:r>
      <w:r w:rsidRPr="007E0F2C">
        <w:rPr>
          <w:rStyle w:val="a"/>
          <w:b/>
        </w:rPr>
        <w:t>Provide estimates of the hour burden of the collection of information</w:t>
      </w:r>
      <w:r w:rsidR="00B05FE2" w:rsidRPr="007E0F2C">
        <w:rPr>
          <w:rStyle w:val="a"/>
          <w:b/>
        </w:rPr>
        <w:t>.  This statement should:</w:t>
      </w:r>
    </w:p>
    <w:p w:rsidR="00D37C71" w:rsidRPr="007E0F2C" w:rsidRDefault="00D37C71" w:rsidP="00F97F9F">
      <w:pPr>
        <w:pStyle w:val="BodyTextIndent"/>
        <w:tabs>
          <w:tab w:val="clear" w:pos="3510"/>
        </w:tabs>
        <w:ind w:left="0"/>
        <w:rPr>
          <w:rStyle w:val="a"/>
          <w:b/>
        </w:rPr>
      </w:pPr>
    </w:p>
    <w:p w:rsidR="00D37C71" w:rsidRPr="007E0F2C" w:rsidRDefault="00D37C71" w:rsidP="00D37C71">
      <w:pPr>
        <w:numPr>
          <w:ilvl w:val="0"/>
          <w:numId w:val="7"/>
        </w:numPr>
        <w:tabs>
          <w:tab w:val="left" w:pos="-720"/>
          <w:tab w:val="left" w:pos="1247"/>
        </w:tabs>
        <w:suppressAutoHyphens/>
        <w:rPr>
          <w:rStyle w:val="a"/>
          <w:b/>
        </w:rPr>
      </w:pPr>
      <w:r w:rsidRPr="007E0F2C">
        <w:rPr>
          <w:rStyle w:val="a"/>
          <w:b/>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D37C71" w:rsidRPr="007E0F2C" w:rsidRDefault="00D37C71" w:rsidP="00D37C71">
      <w:pPr>
        <w:tabs>
          <w:tab w:val="left" w:pos="-720"/>
          <w:tab w:val="left" w:pos="1247"/>
        </w:tabs>
        <w:suppressAutoHyphens/>
        <w:ind w:left="700"/>
        <w:rPr>
          <w:rStyle w:val="a"/>
          <w:b/>
        </w:rPr>
      </w:pPr>
    </w:p>
    <w:p w:rsidR="00D37C71" w:rsidRPr="007E0F2C" w:rsidRDefault="00D37C71" w:rsidP="00D37C71">
      <w:pPr>
        <w:numPr>
          <w:ilvl w:val="0"/>
          <w:numId w:val="7"/>
        </w:numPr>
        <w:tabs>
          <w:tab w:val="left" w:pos="-720"/>
          <w:tab w:val="left" w:pos="1247"/>
        </w:tabs>
        <w:suppressAutoHyphens/>
        <w:rPr>
          <w:rStyle w:val="a"/>
          <w:b/>
        </w:rPr>
      </w:pPr>
      <w:r w:rsidRPr="007E0F2C">
        <w:rPr>
          <w:rStyle w:val="a"/>
          <w:b/>
        </w:rPr>
        <w:t>If this request for approval covers more than one form, provide separate hour burden estimates for each form and aggregate the hour burdens in the ROCIS IC Burden Analysis Table.  (The table should at minimum include Respondent types, IC activity, Respondent and Responses, Hours/Response, and Total Hours)</w:t>
      </w:r>
    </w:p>
    <w:p w:rsidR="00D37C71" w:rsidRPr="007E0F2C" w:rsidRDefault="00D37C71" w:rsidP="00D37C71">
      <w:pPr>
        <w:tabs>
          <w:tab w:val="left" w:pos="-720"/>
          <w:tab w:val="left" w:pos="1247"/>
        </w:tabs>
        <w:suppressAutoHyphens/>
        <w:ind w:left="700"/>
        <w:rPr>
          <w:rStyle w:val="a"/>
          <w:b/>
        </w:rPr>
      </w:pPr>
    </w:p>
    <w:p w:rsidR="00D37C71" w:rsidRPr="007E0F2C" w:rsidRDefault="00D37C71" w:rsidP="00D37C71">
      <w:pPr>
        <w:numPr>
          <w:ilvl w:val="0"/>
          <w:numId w:val="7"/>
        </w:numPr>
        <w:tabs>
          <w:tab w:val="left" w:pos="-720"/>
          <w:tab w:val="left" w:pos="1247"/>
        </w:tabs>
        <w:suppressAutoHyphens/>
        <w:rPr>
          <w:b/>
        </w:rPr>
      </w:pPr>
      <w:r w:rsidRPr="007E0F2C">
        <w:rPr>
          <w:rStyle w:val="a"/>
          <w:b/>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D37C71" w:rsidRPr="007E0F2C" w:rsidRDefault="00D37C71" w:rsidP="00F97F9F">
      <w:pPr>
        <w:pStyle w:val="BodyTextIndent"/>
        <w:tabs>
          <w:tab w:val="clear" w:pos="3510"/>
        </w:tabs>
        <w:ind w:left="0"/>
        <w:rPr>
          <w:b/>
        </w:rPr>
      </w:pPr>
    </w:p>
    <w:p w:rsidR="004421BA" w:rsidRDefault="004421BA" w:rsidP="00F97F9F">
      <w:pPr>
        <w:pStyle w:val="BodyTextIndent"/>
        <w:tabs>
          <w:tab w:val="clear" w:pos="3510"/>
        </w:tabs>
        <w:ind w:left="0"/>
        <w:rPr>
          <w:iCs/>
          <w:szCs w:val="24"/>
        </w:rPr>
      </w:pPr>
      <w:r w:rsidRPr="004421BA">
        <w:rPr>
          <w:iCs/>
          <w:szCs w:val="24"/>
        </w:rPr>
        <w:t xml:space="preserve">We are no longer awarding TQE scholarships—we are only collecting and updating the files to close out the program.  </w:t>
      </w:r>
      <w:r>
        <w:rPr>
          <w:iCs/>
          <w:szCs w:val="24"/>
        </w:rPr>
        <w:t xml:space="preserve">There are about 1500 recipients that are </w:t>
      </w:r>
      <w:r w:rsidR="00B24789">
        <w:rPr>
          <w:iCs/>
          <w:szCs w:val="24"/>
        </w:rPr>
        <w:t>in</w:t>
      </w:r>
      <w:r>
        <w:rPr>
          <w:iCs/>
          <w:szCs w:val="24"/>
        </w:rPr>
        <w:t xml:space="preserve"> an incomplete status, </w:t>
      </w:r>
      <w:r w:rsidR="00B24789">
        <w:rPr>
          <w:iCs/>
          <w:szCs w:val="24"/>
        </w:rPr>
        <w:t xml:space="preserve">and </w:t>
      </w:r>
      <w:r>
        <w:rPr>
          <w:iCs/>
          <w:szCs w:val="24"/>
        </w:rPr>
        <w:t xml:space="preserve">we are reviewing their files and requesting </w:t>
      </w:r>
      <w:r w:rsidR="00B24789">
        <w:rPr>
          <w:iCs/>
          <w:szCs w:val="24"/>
        </w:rPr>
        <w:t xml:space="preserve">that </w:t>
      </w:r>
      <w:r>
        <w:rPr>
          <w:iCs/>
          <w:szCs w:val="24"/>
        </w:rPr>
        <w:t xml:space="preserve">the ones </w:t>
      </w:r>
      <w:r w:rsidR="00B24789">
        <w:rPr>
          <w:iCs/>
          <w:szCs w:val="24"/>
        </w:rPr>
        <w:t>who</w:t>
      </w:r>
      <w:r>
        <w:rPr>
          <w:iCs/>
          <w:szCs w:val="24"/>
        </w:rPr>
        <w:t xml:space="preserve"> do not have a teacher verification form on file send </w:t>
      </w:r>
      <w:r w:rsidR="00B24789">
        <w:rPr>
          <w:iCs/>
          <w:szCs w:val="24"/>
        </w:rPr>
        <w:t xml:space="preserve">one </w:t>
      </w:r>
      <w:r>
        <w:rPr>
          <w:iCs/>
          <w:szCs w:val="24"/>
        </w:rPr>
        <w:t>in.</w:t>
      </w:r>
    </w:p>
    <w:p w:rsidR="004421BA" w:rsidRPr="004421BA" w:rsidRDefault="004421BA" w:rsidP="00F97F9F">
      <w:pPr>
        <w:pStyle w:val="BodyTextIndent"/>
        <w:tabs>
          <w:tab w:val="clear" w:pos="3510"/>
        </w:tabs>
        <w:ind w:left="0"/>
        <w:rPr>
          <w:b/>
          <w:szCs w:val="24"/>
        </w:rPr>
      </w:pPr>
    </w:p>
    <w:p w:rsidR="00AC2F17" w:rsidRPr="007E0F2C" w:rsidRDefault="00AC2F17" w:rsidP="003D42B3">
      <w:pPr>
        <w:pStyle w:val="BodyTextIndent"/>
        <w:tabs>
          <w:tab w:val="clear" w:pos="3510"/>
        </w:tabs>
        <w:ind w:left="0"/>
        <w:rPr>
          <w:b/>
          <w:color w:val="000000"/>
        </w:rPr>
      </w:pPr>
      <w:r w:rsidRPr="007E0F2C">
        <w:rPr>
          <w:b/>
          <w:bCs/>
          <w:color w:val="000000"/>
        </w:rPr>
        <w:t xml:space="preserve">Approximate Burden Hours for the </w:t>
      </w:r>
      <w:r w:rsidRPr="007E0F2C">
        <w:rPr>
          <w:b/>
          <w:color w:val="000000"/>
        </w:rPr>
        <w:t>Verification of Teaching Obligation Form</w:t>
      </w:r>
    </w:p>
    <w:p w:rsidR="005270DF" w:rsidRPr="007E0F2C" w:rsidRDefault="005270DF" w:rsidP="00F97F9F">
      <w:pPr>
        <w:pStyle w:val="BodyTextIndent"/>
        <w:tabs>
          <w:tab w:val="clear" w:pos="3510"/>
          <w:tab w:val="left" w:pos="6300"/>
        </w:tabs>
        <w:ind w:left="0"/>
        <w:rPr>
          <w:b/>
          <w:color w:val="000000"/>
        </w:rPr>
      </w:pPr>
    </w:p>
    <w:p w:rsidR="00B24789" w:rsidRDefault="00AC2F17" w:rsidP="00F97F9F">
      <w:pPr>
        <w:pStyle w:val="BodyTextIndent"/>
        <w:tabs>
          <w:tab w:val="clear" w:pos="3510"/>
          <w:tab w:val="left" w:pos="6300"/>
        </w:tabs>
        <w:ind w:left="0"/>
        <w:rPr>
          <w:color w:val="000000"/>
        </w:rPr>
      </w:pPr>
      <w:r w:rsidRPr="007E0F2C">
        <w:rPr>
          <w:color w:val="000000"/>
        </w:rPr>
        <w:t xml:space="preserve">When </w:t>
      </w:r>
      <w:r w:rsidR="00B24789">
        <w:rPr>
          <w:color w:val="000000"/>
        </w:rPr>
        <w:t>s</w:t>
      </w:r>
      <w:r w:rsidRPr="007E0F2C">
        <w:rPr>
          <w:color w:val="000000"/>
        </w:rPr>
        <w:t xml:space="preserve">cholarship recipients have completed their teacher training, they have six months in which to obtain employment with a high-need LEA.  When they have done so, they are required to notify </w:t>
      </w:r>
      <w:r w:rsidRPr="007E0F2C">
        <w:rPr>
          <w:snapToGrid w:val="0"/>
          <w:color w:val="000000"/>
        </w:rPr>
        <w:t>ED</w:t>
      </w:r>
      <w:r w:rsidRPr="007E0F2C">
        <w:rPr>
          <w:color w:val="000000"/>
        </w:rPr>
        <w:t xml:space="preserve"> of their employment and have an LEA official certify annually that they are </w:t>
      </w:r>
      <w:r w:rsidRPr="007E0F2C">
        <w:rPr>
          <w:color w:val="000000"/>
        </w:rPr>
        <w:lastRenderedPageBreak/>
        <w:t xml:space="preserve">employed in a high-need school in a high-need LEA.  Subsequently, the LEA must certify annually that the recipient has fulfilled the teaching obligation at the end of the school year (and return the form to the recipient). </w:t>
      </w:r>
      <w:r w:rsidR="003D42B3">
        <w:rPr>
          <w:color w:val="000000"/>
        </w:rPr>
        <w:t xml:space="preserve">  </w:t>
      </w:r>
    </w:p>
    <w:p w:rsidR="00B24789" w:rsidRDefault="00B24789" w:rsidP="00F97F9F">
      <w:pPr>
        <w:pStyle w:val="BodyTextIndent"/>
        <w:tabs>
          <w:tab w:val="clear" w:pos="3510"/>
          <w:tab w:val="left" w:pos="6300"/>
        </w:tabs>
        <w:ind w:left="0"/>
        <w:rPr>
          <w:color w:val="000000"/>
        </w:rPr>
      </w:pPr>
    </w:p>
    <w:p w:rsidR="00AC2F17" w:rsidRPr="007E0F2C" w:rsidRDefault="003D42B3" w:rsidP="00AB34E2">
      <w:pPr>
        <w:pStyle w:val="BodyTextIndent"/>
        <w:tabs>
          <w:tab w:val="clear" w:pos="3510"/>
          <w:tab w:val="left" w:pos="6300"/>
        </w:tabs>
        <w:ind w:left="0"/>
        <w:rPr>
          <w:color w:val="000000"/>
        </w:rPr>
      </w:pPr>
      <w:r>
        <w:rPr>
          <w:color w:val="000000"/>
        </w:rPr>
        <w:t xml:space="preserve">There are about 1500 recipients </w:t>
      </w:r>
      <w:r w:rsidR="00B24789">
        <w:rPr>
          <w:color w:val="000000"/>
        </w:rPr>
        <w:t xml:space="preserve">for whom </w:t>
      </w:r>
      <w:r>
        <w:rPr>
          <w:color w:val="000000"/>
        </w:rPr>
        <w:t>we do not have completed Verification forms.</w:t>
      </w:r>
      <w:r w:rsidR="00B24789">
        <w:rPr>
          <w:color w:val="000000"/>
        </w:rPr>
        <w:t xml:space="preserve">  </w:t>
      </w:r>
      <w:r w:rsidR="00AC2F17" w:rsidRPr="007E0F2C">
        <w:rPr>
          <w:color w:val="000000"/>
        </w:rPr>
        <w:t>It is an</w:t>
      </w:r>
      <w:r>
        <w:rPr>
          <w:color w:val="000000"/>
        </w:rPr>
        <w:t>ticipated that approximately 1000</w:t>
      </w:r>
      <w:r w:rsidR="00AC2F17" w:rsidRPr="007E0F2C">
        <w:rPr>
          <w:color w:val="000000"/>
        </w:rPr>
        <w:t xml:space="preserve"> </w:t>
      </w:r>
      <w:r w:rsidR="00AC2F17" w:rsidRPr="007E0F2C">
        <w:rPr>
          <w:bCs/>
          <w:color w:val="000000"/>
        </w:rPr>
        <w:t xml:space="preserve">TQE scholarship recipients </w:t>
      </w:r>
      <w:r w:rsidR="00AC2F17" w:rsidRPr="007E0F2C">
        <w:rPr>
          <w:color w:val="000000"/>
        </w:rPr>
        <w:t xml:space="preserve">will need to complete the form to notify ED of their employment in a high-need LEA within six months </w:t>
      </w:r>
      <w:r w:rsidR="00834D62" w:rsidRPr="007E0F2C">
        <w:rPr>
          <w:color w:val="000000"/>
        </w:rPr>
        <w:t xml:space="preserve">of </w:t>
      </w:r>
      <w:r w:rsidR="00AC2F17" w:rsidRPr="007E0F2C">
        <w:rPr>
          <w:color w:val="000000"/>
        </w:rPr>
        <w:t xml:space="preserve">completing their teacher preparation education.  It is estimated that it will take the recipient approximately </w:t>
      </w:r>
      <w:r w:rsidR="00B24789">
        <w:rPr>
          <w:color w:val="000000"/>
        </w:rPr>
        <w:t>1 hour</w:t>
      </w:r>
      <w:r w:rsidR="00AC2F17" w:rsidRPr="007E0F2C">
        <w:rPr>
          <w:color w:val="000000"/>
        </w:rPr>
        <w:t xml:space="preserve"> per year to read and sign the form</w:t>
      </w:r>
      <w:r w:rsidR="00B24789">
        <w:rPr>
          <w:color w:val="000000"/>
        </w:rPr>
        <w:t>,</w:t>
      </w:r>
      <w:r w:rsidR="00AC2F17" w:rsidRPr="007E0F2C">
        <w:rPr>
          <w:color w:val="000000"/>
        </w:rPr>
        <w:t xml:space="preserve"> give it to an official in the LEA in which they are employed</w:t>
      </w:r>
      <w:r w:rsidR="00B24789">
        <w:rPr>
          <w:color w:val="000000"/>
        </w:rPr>
        <w:t>, and send the form to ED</w:t>
      </w:r>
      <w:r w:rsidR="00AC2F17" w:rsidRPr="007E0F2C">
        <w:rPr>
          <w:color w:val="000000"/>
        </w:rPr>
        <w:t xml:space="preserve">. </w:t>
      </w:r>
    </w:p>
    <w:p w:rsidR="00AC2F17" w:rsidRPr="007E0F2C" w:rsidRDefault="00AC2F17" w:rsidP="00AB34E2">
      <w:pPr>
        <w:pStyle w:val="BodyTextIndent"/>
        <w:tabs>
          <w:tab w:val="clear" w:pos="3510"/>
          <w:tab w:val="left" w:pos="6300"/>
        </w:tabs>
        <w:ind w:left="0"/>
        <w:rPr>
          <w:color w:val="000000"/>
        </w:rPr>
      </w:pPr>
      <w:r w:rsidRPr="007E0F2C">
        <w:rPr>
          <w:color w:val="000000"/>
        </w:rPr>
        <w:t xml:space="preserve">    </w:t>
      </w:r>
    </w:p>
    <w:p w:rsidR="00AC2F17" w:rsidRPr="007E0F2C" w:rsidRDefault="00AC2F17" w:rsidP="00283E81">
      <w:pPr>
        <w:pStyle w:val="BodyTextIndent"/>
        <w:tabs>
          <w:tab w:val="clear" w:pos="3510"/>
        </w:tabs>
        <w:ind w:left="0"/>
        <w:rPr>
          <w:color w:val="000000"/>
        </w:rPr>
      </w:pPr>
      <w:r w:rsidRPr="007E0F2C">
        <w:rPr>
          <w:bCs/>
          <w:color w:val="000000"/>
        </w:rPr>
        <w:t>Burden is estimated as follows:</w:t>
      </w:r>
      <w:r w:rsidR="00B24789">
        <w:rPr>
          <w:bCs/>
          <w:color w:val="000000"/>
        </w:rPr>
        <w:t xml:space="preserve">  </w:t>
      </w:r>
      <w:r w:rsidR="003D42B3">
        <w:rPr>
          <w:color w:val="000000"/>
        </w:rPr>
        <w:t>100</w:t>
      </w:r>
      <w:r w:rsidRPr="007E0F2C">
        <w:rPr>
          <w:color w:val="000000"/>
        </w:rPr>
        <w:t xml:space="preserve">0 student recipients of Verification of Teaching Obligation </w:t>
      </w:r>
      <w:r w:rsidR="0045772C" w:rsidRPr="007E0F2C">
        <w:rPr>
          <w:color w:val="000000"/>
        </w:rPr>
        <w:t>Forms x 1</w:t>
      </w:r>
      <w:r w:rsidRPr="007E0F2C">
        <w:rPr>
          <w:color w:val="000000"/>
        </w:rPr>
        <w:t xml:space="preserve"> </w:t>
      </w:r>
      <w:r w:rsidR="0045772C">
        <w:rPr>
          <w:color w:val="000000"/>
        </w:rPr>
        <w:t>h</w:t>
      </w:r>
      <w:r w:rsidR="0045772C" w:rsidRPr="007E0F2C">
        <w:rPr>
          <w:color w:val="000000"/>
        </w:rPr>
        <w:t>our</w:t>
      </w:r>
      <w:r w:rsidR="00B24789">
        <w:rPr>
          <w:color w:val="000000"/>
        </w:rPr>
        <w:t xml:space="preserve"> per respondent</w:t>
      </w:r>
      <w:r w:rsidR="0045772C" w:rsidRPr="007E0F2C">
        <w:rPr>
          <w:color w:val="000000"/>
        </w:rPr>
        <w:t xml:space="preserve"> =</w:t>
      </w:r>
      <w:r w:rsidR="003D42B3">
        <w:rPr>
          <w:color w:val="000000"/>
        </w:rPr>
        <w:t xml:space="preserve"> </w:t>
      </w:r>
      <w:r w:rsidR="00B24789">
        <w:rPr>
          <w:color w:val="000000"/>
        </w:rPr>
        <w:t>100</w:t>
      </w:r>
      <w:r w:rsidR="00B24789" w:rsidRPr="007E0F2C">
        <w:rPr>
          <w:color w:val="000000"/>
        </w:rPr>
        <w:t xml:space="preserve">0 </w:t>
      </w:r>
      <w:r w:rsidRPr="007E0F2C">
        <w:rPr>
          <w:color w:val="000000"/>
        </w:rPr>
        <w:t>hours</w:t>
      </w:r>
      <w:r w:rsidR="00B24789">
        <w:rPr>
          <w:color w:val="000000"/>
        </w:rPr>
        <w:t>.</w:t>
      </w:r>
    </w:p>
    <w:p w:rsidR="00AC2F17" w:rsidRPr="007E0F2C" w:rsidRDefault="00AC2F17" w:rsidP="00F97F9F">
      <w:pPr>
        <w:pStyle w:val="BodyTextIndent"/>
        <w:tabs>
          <w:tab w:val="clear" w:pos="3510"/>
        </w:tabs>
        <w:rPr>
          <w:color w:val="000000"/>
        </w:rPr>
      </w:pPr>
    </w:p>
    <w:p w:rsidR="00AC2F17" w:rsidRPr="007E0F2C" w:rsidRDefault="00AC2F17" w:rsidP="007824C3">
      <w:pPr>
        <w:pStyle w:val="BodyTextIndent"/>
        <w:tabs>
          <w:tab w:val="clear" w:pos="3510"/>
        </w:tabs>
        <w:ind w:left="0" w:firstLine="720"/>
        <w:rPr>
          <w:color w:val="000000"/>
          <w:u w:val="single"/>
        </w:rPr>
      </w:pPr>
      <w:r w:rsidRPr="007E0F2C">
        <w:rPr>
          <w:color w:val="000000"/>
          <w:u w:val="single"/>
        </w:rPr>
        <w:t xml:space="preserve">Estimated Total Annual Recipient Burden Hours for Verification Form:  </w:t>
      </w:r>
      <w:r w:rsidR="00B24789" w:rsidRPr="007E0F2C">
        <w:rPr>
          <w:color w:val="000000"/>
          <w:u w:val="single"/>
        </w:rPr>
        <w:t>1</w:t>
      </w:r>
      <w:r w:rsidR="00B24789">
        <w:rPr>
          <w:color w:val="000000"/>
          <w:u w:val="single"/>
        </w:rPr>
        <w:t>00</w:t>
      </w:r>
      <w:r w:rsidR="00B24789" w:rsidRPr="007E0F2C">
        <w:rPr>
          <w:color w:val="000000"/>
          <w:u w:val="single"/>
        </w:rPr>
        <w:t xml:space="preserve">0 </w:t>
      </w:r>
      <w:r w:rsidR="0045772C" w:rsidRPr="007E0F2C">
        <w:rPr>
          <w:color w:val="000000"/>
          <w:u w:val="single"/>
        </w:rPr>
        <w:t>hours</w:t>
      </w:r>
    </w:p>
    <w:p w:rsidR="00AC2F17" w:rsidRPr="007E0F2C" w:rsidRDefault="00AC2F17" w:rsidP="0037460B">
      <w:pPr>
        <w:pStyle w:val="BodyTextIndent"/>
        <w:tabs>
          <w:tab w:val="clear" w:pos="3510"/>
        </w:tabs>
        <w:ind w:left="0" w:firstLine="720"/>
        <w:rPr>
          <w:b/>
        </w:rPr>
      </w:pPr>
    </w:p>
    <w:p w:rsidR="00AC2F17" w:rsidRPr="007E0F2C" w:rsidRDefault="00AC2F17" w:rsidP="00F97F9F">
      <w:pPr>
        <w:tabs>
          <w:tab w:val="left" w:pos="-720"/>
        </w:tabs>
        <w:suppressAutoHyphens/>
        <w:rPr>
          <w:rStyle w:val="a"/>
          <w:b/>
        </w:rPr>
      </w:pPr>
      <w:r w:rsidRPr="007E0F2C">
        <w:rPr>
          <w:b/>
        </w:rPr>
        <w:t xml:space="preserve">13. </w:t>
      </w:r>
      <w:r w:rsidRPr="007E0F2C">
        <w:rPr>
          <w:rStyle w:val="a"/>
          <w:b/>
        </w:rPr>
        <w:t>Provide an estimate of the total annual cost burden to respondents or record keepers resulting from the collection of information.  (Do not include the cost of any hour burden shown in Items 12 and 14.)</w:t>
      </w:r>
    </w:p>
    <w:p w:rsidR="00D37C71" w:rsidRPr="007E0F2C" w:rsidRDefault="00D37C71" w:rsidP="00F97F9F">
      <w:pPr>
        <w:tabs>
          <w:tab w:val="left" w:pos="-720"/>
        </w:tabs>
        <w:suppressAutoHyphens/>
        <w:rPr>
          <w:rStyle w:val="a"/>
          <w:b/>
        </w:rPr>
      </w:pPr>
    </w:p>
    <w:p w:rsidR="00D37C71" w:rsidRPr="007E0F2C" w:rsidRDefault="00D37C71" w:rsidP="00D37C71">
      <w:pPr>
        <w:numPr>
          <w:ilvl w:val="0"/>
          <w:numId w:val="8"/>
        </w:numPr>
        <w:tabs>
          <w:tab w:val="left" w:pos="-720"/>
          <w:tab w:val="left" w:pos="1247"/>
        </w:tabs>
        <w:suppressAutoHyphens/>
        <w:rPr>
          <w:b/>
        </w:rPr>
      </w:pPr>
      <w:r w:rsidRPr="007E0F2C">
        <w:rPr>
          <w:b/>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D37C71" w:rsidRPr="007E0F2C" w:rsidRDefault="00D37C71" w:rsidP="00D37C71">
      <w:pPr>
        <w:tabs>
          <w:tab w:val="left" w:pos="-720"/>
        </w:tabs>
        <w:suppressAutoHyphens/>
        <w:ind w:left="340"/>
        <w:rPr>
          <w:b/>
        </w:rPr>
      </w:pPr>
    </w:p>
    <w:p w:rsidR="00D37C71" w:rsidRPr="007E0F2C" w:rsidRDefault="00D37C71" w:rsidP="00D37C71">
      <w:pPr>
        <w:numPr>
          <w:ilvl w:val="0"/>
          <w:numId w:val="8"/>
        </w:numPr>
        <w:tabs>
          <w:tab w:val="left" w:pos="-720"/>
          <w:tab w:val="left" w:pos="1247"/>
        </w:tabs>
        <w:suppressAutoHyphens/>
        <w:rPr>
          <w:b/>
        </w:rPr>
      </w:pPr>
      <w:r w:rsidRPr="007E0F2C">
        <w:rPr>
          <w:b/>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D37C71" w:rsidRPr="007E0F2C" w:rsidRDefault="00D37C71" w:rsidP="00D37C71">
      <w:pPr>
        <w:tabs>
          <w:tab w:val="left" w:pos="-720"/>
          <w:tab w:val="left" w:pos="1247"/>
        </w:tabs>
        <w:suppressAutoHyphens/>
        <w:rPr>
          <w:b/>
        </w:rPr>
      </w:pPr>
    </w:p>
    <w:p w:rsidR="00D37C71" w:rsidRPr="007E0F2C" w:rsidRDefault="00D37C71" w:rsidP="00D37C71">
      <w:pPr>
        <w:tabs>
          <w:tab w:val="left" w:pos="-720"/>
          <w:tab w:val="left" w:pos="1247"/>
        </w:tabs>
        <w:suppressAutoHyphens/>
        <w:ind w:left="340"/>
        <w:rPr>
          <w:b/>
        </w:rPr>
      </w:pPr>
    </w:p>
    <w:p w:rsidR="00D37C71" w:rsidRPr="007E0F2C" w:rsidRDefault="00D37C71" w:rsidP="00D37C71">
      <w:pPr>
        <w:numPr>
          <w:ilvl w:val="0"/>
          <w:numId w:val="8"/>
        </w:numPr>
        <w:tabs>
          <w:tab w:val="left" w:pos="-720"/>
          <w:tab w:val="left" w:pos="1247"/>
        </w:tabs>
        <w:suppressAutoHyphens/>
        <w:rPr>
          <w:b/>
        </w:rPr>
      </w:pPr>
      <w:r w:rsidRPr="007E0F2C">
        <w:rPr>
          <w:b/>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w:t>
      </w:r>
      <w:r w:rsidRPr="007E0F2C">
        <w:rPr>
          <w:b/>
        </w:rPr>
        <w:lastRenderedPageBreak/>
        <w:t>should not include the hourly costs (i.e., the monetization of the hours) captured above in Item 12</w:t>
      </w:r>
    </w:p>
    <w:p w:rsidR="00D37C71" w:rsidRPr="007E0F2C" w:rsidRDefault="00D37C71" w:rsidP="00D37C71">
      <w:pPr>
        <w:tabs>
          <w:tab w:val="left" w:pos="-720"/>
        </w:tabs>
        <w:suppressAutoHyphens/>
        <w:rPr>
          <w:b/>
        </w:rPr>
      </w:pPr>
    </w:p>
    <w:p w:rsidR="00D37C71" w:rsidRPr="007E0F2C" w:rsidRDefault="00D37C71" w:rsidP="00D37C71">
      <w:pPr>
        <w:tabs>
          <w:tab w:val="left" w:pos="-720"/>
        </w:tabs>
        <w:suppressAutoHyphens/>
        <w:rPr>
          <w:b/>
        </w:rPr>
      </w:pPr>
      <w:r w:rsidRPr="007E0F2C">
        <w:rPr>
          <w:b/>
        </w:rPr>
        <w:tab/>
        <w:t>Total Annualized Capital/Startup Cost</w:t>
      </w:r>
      <w:r w:rsidRPr="007E0F2C">
        <w:rPr>
          <w:b/>
        </w:rPr>
        <w:tab/>
        <w:t xml:space="preserve">: </w:t>
      </w:r>
      <w:bookmarkStart w:id="3" w:name="Startup"/>
      <w:r w:rsidRPr="007E0F2C">
        <w:rPr>
          <w:b/>
        </w:rPr>
        <w:fldChar w:fldCharType="begin">
          <w:ffData>
            <w:name w:val="Startup"/>
            <w:enabled/>
            <w:calcOnExit w:val="0"/>
            <w:helpText w:type="text" w:val="Enter total annualized capital/startup cost"/>
            <w:statusText w:type="text" w:val="Enter total annualized capital/startup cost"/>
            <w:textInput/>
          </w:ffData>
        </w:fldChar>
      </w:r>
      <w:r w:rsidRPr="007E0F2C">
        <w:rPr>
          <w:b/>
        </w:rPr>
        <w:instrText xml:space="preserve"> FORMTEXT </w:instrText>
      </w:r>
      <w:r w:rsidRPr="007E0F2C">
        <w:rPr>
          <w:b/>
        </w:rPr>
      </w:r>
      <w:r w:rsidRPr="007E0F2C">
        <w:rPr>
          <w:b/>
        </w:rPr>
        <w:fldChar w:fldCharType="separate"/>
      </w:r>
      <w:r w:rsidRPr="007E0F2C">
        <w:rPr>
          <w:b/>
          <w:noProof/>
        </w:rPr>
        <w:t> </w:t>
      </w:r>
      <w:r w:rsidRPr="007E0F2C">
        <w:rPr>
          <w:b/>
          <w:noProof/>
        </w:rPr>
        <w:t> </w:t>
      </w:r>
      <w:r w:rsidRPr="007E0F2C">
        <w:rPr>
          <w:b/>
          <w:noProof/>
        </w:rPr>
        <w:t> </w:t>
      </w:r>
      <w:r w:rsidRPr="007E0F2C">
        <w:rPr>
          <w:b/>
          <w:noProof/>
        </w:rPr>
        <w:t> </w:t>
      </w:r>
      <w:r w:rsidRPr="007E0F2C">
        <w:rPr>
          <w:b/>
          <w:noProof/>
        </w:rPr>
        <w:t> </w:t>
      </w:r>
      <w:r w:rsidRPr="007E0F2C">
        <w:rPr>
          <w:b/>
        </w:rPr>
        <w:fldChar w:fldCharType="end"/>
      </w:r>
      <w:bookmarkEnd w:id="3"/>
    </w:p>
    <w:p w:rsidR="00D37C71" w:rsidRPr="007E0F2C" w:rsidRDefault="00D37C71" w:rsidP="00D37C71">
      <w:pPr>
        <w:tabs>
          <w:tab w:val="left" w:pos="-720"/>
        </w:tabs>
        <w:suppressAutoHyphens/>
        <w:rPr>
          <w:b/>
        </w:rPr>
      </w:pPr>
      <w:r w:rsidRPr="007E0F2C">
        <w:rPr>
          <w:b/>
        </w:rPr>
        <w:tab/>
        <w:t>Total Annual Costs (O&amp;M)</w:t>
      </w:r>
      <w:r w:rsidRPr="007E0F2C">
        <w:rPr>
          <w:b/>
        </w:rPr>
        <w:tab/>
      </w:r>
      <w:r w:rsidRPr="007E0F2C">
        <w:rPr>
          <w:b/>
        </w:rPr>
        <w:tab/>
        <w:t xml:space="preserve">: </w:t>
      </w:r>
      <w:bookmarkStart w:id="4" w:name="OM"/>
      <w:r w:rsidRPr="007E0F2C">
        <w:rPr>
          <w:b/>
        </w:rPr>
        <w:fldChar w:fldCharType="begin">
          <w:ffData>
            <w:name w:val="OM"/>
            <w:enabled/>
            <w:calcOnExit w:val="0"/>
            <w:helpText w:type="text" w:val="Enter total annualized Costs (O&amp;M)"/>
            <w:statusText w:type="text" w:val="Enter total annualized Costs (O&amp;M)"/>
            <w:textInput/>
          </w:ffData>
        </w:fldChar>
      </w:r>
      <w:r w:rsidRPr="007E0F2C">
        <w:rPr>
          <w:b/>
        </w:rPr>
        <w:instrText xml:space="preserve"> FORMTEXT </w:instrText>
      </w:r>
      <w:r w:rsidRPr="007E0F2C">
        <w:rPr>
          <w:b/>
        </w:rPr>
      </w:r>
      <w:r w:rsidRPr="007E0F2C">
        <w:rPr>
          <w:b/>
        </w:rPr>
        <w:fldChar w:fldCharType="separate"/>
      </w:r>
      <w:r w:rsidRPr="007E0F2C">
        <w:rPr>
          <w:b/>
          <w:noProof/>
        </w:rPr>
        <w:t> </w:t>
      </w:r>
      <w:r w:rsidRPr="007E0F2C">
        <w:rPr>
          <w:b/>
          <w:noProof/>
        </w:rPr>
        <w:t> </w:t>
      </w:r>
      <w:r w:rsidRPr="007E0F2C">
        <w:rPr>
          <w:b/>
          <w:noProof/>
        </w:rPr>
        <w:t> </w:t>
      </w:r>
      <w:r w:rsidRPr="007E0F2C">
        <w:rPr>
          <w:b/>
          <w:noProof/>
        </w:rPr>
        <w:t> </w:t>
      </w:r>
      <w:r w:rsidRPr="007E0F2C">
        <w:rPr>
          <w:b/>
          <w:noProof/>
        </w:rPr>
        <w:t> </w:t>
      </w:r>
      <w:r w:rsidRPr="007E0F2C">
        <w:rPr>
          <w:b/>
        </w:rPr>
        <w:fldChar w:fldCharType="end"/>
      </w:r>
      <w:bookmarkEnd w:id="4"/>
    </w:p>
    <w:p w:rsidR="00D37C71" w:rsidRPr="007E0F2C" w:rsidRDefault="00D37C71" w:rsidP="00D37C71">
      <w:pPr>
        <w:tabs>
          <w:tab w:val="left" w:pos="-720"/>
        </w:tabs>
        <w:suppressAutoHyphens/>
        <w:rPr>
          <w:b/>
        </w:rPr>
      </w:pPr>
      <w:r w:rsidRPr="007E0F2C">
        <w:rPr>
          <w:b/>
        </w:rPr>
        <w:tab/>
      </w:r>
      <w:r w:rsidRPr="007E0F2C">
        <w:rPr>
          <w:b/>
        </w:rPr>
        <w:tab/>
      </w:r>
      <w:r w:rsidRPr="007E0F2C">
        <w:rPr>
          <w:b/>
        </w:rPr>
        <w:tab/>
      </w:r>
      <w:r w:rsidRPr="007E0F2C">
        <w:rPr>
          <w:b/>
        </w:rPr>
        <w:tab/>
      </w:r>
      <w:r w:rsidRPr="007E0F2C">
        <w:rPr>
          <w:b/>
        </w:rPr>
        <w:tab/>
      </w:r>
      <w:r w:rsidRPr="007E0F2C">
        <w:rPr>
          <w:b/>
        </w:rPr>
        <w:tab/>
      </w:r>
      <w:r w:rsidRPr="007E0F2C">
        <w:rPr>
          <w:b/>
        </w:rPr>
        <w:tab/>
        <w:t xml:space="preserve"> ____________________</w:t>
      </w:r>
    </w:p>
    <w:p w:rsidR="00D37C71" w:rsidRPr="007E0F2C" w:rsidRDefault="00D37C71" w:rsidP="00D37C71">
      <w:pPr>
        <w:tabs>
          <w:tab w:val="left" w:pos="-720"/>
        </w:tabs>
        <w:suppressAutoHyphens/>
        <w:rPr>
          <w:b/>
        </w:rPr>
      </w:pPr>
      <w:r w:rsidRPr="007E0F2C">
        <w:rPr>
          <w:b/>
        </w:rPr>
        <w:tab/>
        <w:t>Total Annualized Costs Requested</w:t>
      </w:r>
      <w:r w:rsidRPr="007E0F2C">
        <w:rPr>
          <w:b/>
        </w:rPr>
        <w:tab/>
        <w:t xml:space="preserve">: </w:t>
      </w:r>
      <w:bookmarkStart w:id="5" w:name="Total_Cost"/>
      <w:r w:rsidRPr="007E0F2C">
        <w:rPr>
          <w:b/>
        </w:rPr>
        <w:fldChar w:fldCharType="begin">
          <w:ffData>
            <w:name w:val="Total_Cost"/>
            <w:enabled/>
            <w:calcOnExit w:val="0"/>
            <w:helpText w:type="text" w:val="Enter total annualized costs requested"/>
            <w:statusText w:type="text" w:val="Enter total annualized costs requested"/>
            <w:textInput/>
          </w:ffData>
        </w:fldChar>
      </w:r>
      <w:r w:rsidRPr="007E0F2C">
        <w:rPr>
          <w:b/>
        </w:rPr>
        <w:instrText xml:space="preserve"> FORMTEXT </w:instrText>
      </w:r>
      <w:r w:rsidRPr="007E0F2C">
        <w:rPr>
          <w:b/>
        </w:rPr>
      </w:r>
      <w:r w:rsidRPr="007E0F2C">
        <w:rPr>
          <w:b/>
        </w:rPr>
        <w:fldChar w:fldCharType="separate"/>
      </w:r>
      <w:r w:rsidRPr="007E0F2C">
        <w:rPr>
          <w:b/>
          <w:noProof/>
        </w:rPr>
        <w:t> </w:t>
      </w:r>
      <w:r w:rsidRPr="007E0F2C">
        <w:rPr>
          <w:b/>
          <w:noProof/>
        </w:rPr>
        <w:t> </w:t>
      </w:r>
      <w:r w:rsidRPr="007E0F2C">
        <w:rPr>
          <w:b/>
          <w:noProof/>
        </w:rPr>
        <w:t> </w:t>
      </w:r>
      <w:r w:rsidRPr="007E0F2C">
        <w:rPr>
          <w:b/>
          <w:noProof/>
        </w:rPr>
        <w:t> </w:t>
      </w:r>
      <w:r w:rsidRPr="007E0F2C">
        <w:rPr>
          <w:b/>
          <w:noProof/>
        </w:rPr>
        <w:t> </w:t>
      </w:r>
      <w:r w:rsidRPr="007E0F2C">
        <w:rPr>
          <w:b/>
        </w:rPr>
        <w:fldChar w:fldCharType="end"/>
      </w:r>
      <w:bookmarkEnd w:id="5"/>
    </w:p>
    <w:p w:rsidR="00AC2F17" w:rsidRPr="007E0F2C" w:rsidRDefault="00AC2F17" w:rsidP="00F97F9F">
      <w:pPr>
        <w:autoSpaceDE w:val="0"/>
        <w:autoSpaceDN w:val="0"/>
        <w:adjustRightInd w:val="0"/>
        <w:rPr>
          <w:szCs w:val="26"/>
        </w:rPr>
      </w:pPr>
    </w:p>
    <w:p w:rsidR="00AC2F17" w:rsidRPr="007E0F2C" w:rsidRDefault="00AC2F17" w:rsidP="00F97F9F">
      <w:pPr>
        <w:autoSpaceDE w:val="0"/>
        <w:autoSpaceDN w:val="0"/>
        <w:adjustRightInd w:val="0"/>
        <w:rPr>
          <w:szCs w:val="20"/>
        </w:rPr>
      </w:pPr>
      <w:r w:rsidRPr="007E0F2C">
        <w:rPr>
          <w:szCs w:val="26"/>
        </w:rPr>
        <w:t>No other expenses are incurred other than those included in Item 12.</w:t>
      </w:r>
    </w:p>
    <w:p w:rsidR="00AC2F17" w:rsidRPr="007E0F2C" w:rsidRDefault="00AC2F17" w:rsidP="00F97F9F">
      <w:pPr>
        <w:pStyle w:val="BodyTextIndent"/>
        <w:tabs>
          <w:tab w:val="clear" w:pos="3510"/>
        </w:tabs>
        <w:ind w:left="0"/>
      </w:pPr>
    </w:p>
    <w:p w:rsidR="00AC2F17" w:rsidRPr="007E0F2C" w:rsidRDefault="00AC2F17" w:rsidP="00F97F9F">
      <w:pPr>
        <w:tabs>
          <w:tab w:val="left" w:pos="-720"/>
        </w:tabs>
        <w:suppressAutoHyphens/>
        <w:rPr>
          <w:b/>
        </w:rPr>
      </w:pPr>
      <w:r w:rsidRPr="007E0F2C">
        <w:rPr>
          <w:rStyle w:val="a"/>
          <w:b/>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AC2F17" w:rsidRPr="007E0F2C" w:rsidRDefault="00AC2F17" w:rsidP="00F97F9F">
      <w:pPr>
        <w:pStyle w:val="BodyTextIndent"/>
        <w:tabs>
          <w:tab w:val="clear" w:pos="3510"/>
        </w:tabs>
        <w:ind w:left="0"/>
        <w:rPr>
          <w:bCs/>
        </w:rPr>
      </w:pPr>
    </w:p>
    <w:p w:rsidR="00AC2F17" w:rsidRPr="007E0F2C" w:rsidRDefault="00AC2F17" w:rsidP="00F97F9F">
      <w:pPr>
        <w:pStyle w:val="BodyTextIndent"/>
        <w:tabs>
          <w:tab w:val="clear" w:pos="3510"/>
        </w:tabs>
        <w:ind w:left="0"/>
        <w:rPr>
          <w:bCs/>
        </w:rPr>
      </w:pPr>
      <w:r w:rsidRPr="007E0F2C">
        <w:rPr>
          <w:bCs/>
        </w:rPr>
        <w:t>The Annual Cost to the Federal Government is estimated as follows:</w:t>
      </w:r>
    </w:p>
    <w:p w:rsidR="00AC2F17" w:rsidRPr="007E0F2C" w:rsidRDefault="00AC2F17" w:rsidP="00F97F9F">
      <w:pPr>
        <w:pStyle w:val="BodyTextIndent"/>
        <w:tabs>
          <w:tab w:val="clear" w:pos="3510"/>
        </w:tabs>
        <w:ind w:left="300"/>
        <w:rPr>
          <w:b/>
        </w:rPr>
      </w:pPr>
    </w:p>
    <w:p w:rsidR="00AC2F17" w:rsidRPr="007E0F2C" w:rsidRDefault="00AC2F17" w:rsidP="00F97F9F">
      <w:pPr>
        <w:pStyle w:val="BodyTextIndent"/>
        <w:tabs>
          <w:tab w:val="clear" w:pos="3510"/>
        </w:tabs>
        <w:ind w:left="720"/>
        <w:rPr>
          <w:bCs/>
        </w:rPr>
      </w:pPr>
      <w:r w:rsidRPr="007E0F2C">
        <w:t xml:space="preserve">Professional staff to develop, package, and prepare clearance package (GS-13 employee) 40 hours x </w:t>
      </w:r>
      <w:r w:rsidRPr="007E0F2C">
        <w:rPr>
          <w:bCs/>
        </w:rPr>
        <w:t>$</w:t>
      </w:r>
      <w:r w:rsidR="0045772C" w:rsidRPr="007E0F2C">
        <w:rPr>
          <w:bCs/>
        </w:rPr>
        <w:t xml:space="preserve">48.35 </w:t>
      </w:r>
      <w:r w:rsidR="0045772C" w:rsidRPr="007E0F2C">
        <w:t>per</w:t>
      </w:r>
      <w:r w:rsidRPr="007E0F2C">
        <w:t xml:space="preserve"> hour  </w:t>
      </w:r>
      <w:r w:rsidRPr="007E0F2C">
        <w:tab/>
      </w:r>
      <w:r w:rsidRPr="007E0F2C">
        <w:tab/>
      </w:r>
      <w:r w:rsidRPr="007E0F2C">
        <w:tab/>
      </w:r>
      <w:r w:rsidR="004C3024" w:rsidRPr="007E0F2C">
        <w:tab/>
      </w:r>
      <w:r w:rsidR="004C3024" w:rsidRPr="007E0F2C">
        <w:tab/>
      </w:r>
      <w:r w:rsidR="004C3024" w:rsidRPr="007E0F2C">
        <w:tab/>
      </w:r>
      <w:r w:rsidR="004C3024" w:rsidRPr="007E0F2C">
        <w:tab/>
      </w:r>
      <w:r w:rsidRPr="007E0F2C">
        <w:rPr>
          <w:bCs/>
        </w:rPr>
        <w:t>$1,934</w:t>
      </w:r>
    </w:p>
    <w:p w:rsidR="00AC2F17" w:rsidRPr="007E0F2C" w:rsidRDefault="00AC2F17" w:rsidP="00F97F9F">
      <w:pPr>
        <w:pStyle w:val="BodyTextIndent"/>
        <w:tabs>
          <w:tab w:val="clear" w:pos="3510"/>
        </w:tabs>
        <w:ind w:left="0" w:firstLine="720"/>
      </w:pPr>
    </w:p>
    <w:p w:rsidR="00AC2F17" w:rsidRPr="007E0F2C" w:rsidRDefault="00AC2F17" w:rsidP="00F97F9F">
      <w:pPr>
        <w:pStyle w:val="BodyTextIndent"/>
        <w:tabs>
          <w:tab w:val="clear" w:pos="3510"/>
        </w:tabs>
        <w:ind w:left="720"/>
      </w:pPr>
      <w:r w:rsidRPr="007E0F2C">
        <w:t>Professional staff to administer the record-keeping and secure information provided by grantee (</w:t>
      </w:r>
      <w:r w:rsidRPr="007E0F2C">
        <w:rPr>
          <w:bCs/>
        </w:rPr>
        <w:t>GS-12 employee 50%)</w:t>
      </w:r>
    </w:p>
    <w:p w:rsidR="00AC2F17" w:rsidRPr="007E0F2C" w:rsidRDefault="00AC2F17" w:rsidP="00F97F9F">
      <w:pPr>
        <w:pStyle w:val="BodyTextIndent"/>
        <w:tabs>
          <w:tab w:val="clear" w:pos="3510"/>
        </w:tabs>
        <w:ind w:left="0" w:firstLine="720"/>
      </w:pPr>
      <w:r w:rsidRPr="007E0F2C">
        <w:rPr>
          <w:bCs/>
        </w:rPr>
        <w:t>$84,855</w:t>
      </w:r>
      <w:r w:rsidRPr="007E0F2C">
        <w:t xml:space="preserve"> per year x 50% </w:t>
      </w:r>
      <w:r w:rsidRPr="007E0F2C">
        <w:tab/>
      </w:r>
      <w:r w:rsidRPr="007E0F2C">
        <w:tab/>
      </w:r>
      <w:r w:rsidRPr="007E0F2C">
        <w:tab/>
      </w:r>
      <w:r w:rsidRPr="007E0F2C">
        <w:tab/>
      </w:r>
      <w:r w:rsidRPr="007E0F2C">
        <w:tab/>
      </w:r>
      <w:r w:rsidRPr="007E0F2C">
        <w:tab/>
      </w:r>
      <w:r w:rsidRPr="007E0F2C">
        <w:tab/>
        <w:t>$42,428</w:t>
      </w:r>
    </w:p>
    <w:p w:rsidR="00AC2F17" w:rsidRPr="007E0F2C" w:rsidRDefault="00AC2F17" w:rsidP="00F97F9F">
      <w:pPr>
        <w:pStyle w:val="BodyTextIndent"/>
        <w:tabs>
          <w:tab w:val="clear" w:pos="3510"/>
        </w:tabs>
        <w:ind w:left="720"/>
      </w:pPr>
      <w:r w:rsidRPr="007E0F2C">
        <w:tab/>
      </w:r>
      <w:r w:rsidRPr="007E0F2C">
        <w:tab/>
      </w:r>
      <w:r w:rsidRPr="007E0F2C">
        <w:tab/>
      </w:r>
      <w:r w:rsidRPr="007E0F2C">
        <w:tab/>
      </w:r>
      <w:r w:rsidRPr="007E0F2C">
        <w:tab/>
      </w:r>
      <w:r w:rsidRPr="007E0F2C">
        <w:tab/>
      </w:r>
      <w:r w:rsidRPr="007E0F2C">
        <w:tab/>
      </w:r>
      <w:r w:rsidRPr="007E0F2C">
        <w:tab/>
      </w:r>
    </w:p>
    <w:p w:rsidR="00AC2F17" w:rsidRPr="007E0F2C" w:rsidRDefault="00AC2F17" w:rsidP="007F0EF5">
      <w:pPr>
        <w:pStyle w:val="BodyTextIndent"/>
        <w:tabs>
          <w:tab w:val="clear" w:pos="3510"/>
        </w:tabs>
        <w:ind w:left="720"/>
        <w:rPr>
          <w:b/>
        </w:rPr>
      </w:pPr>
      <w:r w:rsidRPr="007E0F2C">
        <w:t xml:space="preserve">Salaries Total Cost:  </w:t>
      </w:r>
      <w:r w:rsidRPr="007E0F2C">
        <w:tab/>
      </w:r>
      <w:r w:rsidRPr="007E0F2C">
        <w:tab/>
      </w:r>
      <w:r w:rsidRPr="007E0F2C">
        <w:tab/>
      </w:r>
      <w:r w:rsidRPr="007E0F2C">
        <w:tab/>
      </w:r>
      <w:r w:rsidRPr="007E0F2C">
        <w:tab/>
      </w:r>
      <w:r w:rsidRPr="007E0F2C">
        <w:tab/>
      </w:r>
      <w:r w:rsidRPr="007E0F2C">
        <w:tab/>
      </w:r>
      <w:r w:rsidRPr="007E0F2C">
        <w:tab/>
        <w:t>$44,362</w:t>
      </w:r>
    </w:p>
    <w:p w:rsidR="00AC2F17" w:rsidRPr="007E0F2C" w:rsidRDefault="00AC2F17" w:rsidP="00F97F9F">
      <w:pPr>
        <w:pStyle w:val="BodyTextIndent"/>
        <w:tabs>
          <w:tab w:val="clear" w:pos="3510"/>
        </w:tabs>
        <w:ind w:left="720"/>
      </w:pPr>
    </w:p>
    <w:p w:rsidR="00AC2F17" w:rsidRPr="007E0F2C" w:rsidRDefault="00AC2F17" w:rsidP="00F97F9F">
      <w:pPr>
        <w:pStyle w:val="BodyTextIndent"/>
        <w:tabs>
          <w:tab w:val="clear" w:pos="3510"/>
        </w:tabs>
        <w:ind w:left="720"/>
      </w:pPr>
      <w:r w:rsidRPr="007E0F2C">
        <w:t>Overhead costs related to facilities, administration and other indirect costs plus accrual of leave and fringe benefits; estimated at 50% of salaries</w:t>
      </w:r>
    </w:p>
    <w:p w:rsidR="00AC2F17" w:rsidRPr="007E0F2C" w:rsidRDefault="00AC2F17" w:rsidP="00F97F9F">
      <w:pPr>
        <w:pStyle w:val="BodyTextIndent"/>
        <w:tabs>
          <w:tab w:val="clear" w:pos="3510"/>
        </w:tabs>
        <w:ind w:left="720"/>
        <w:rPr>
          <w:bCs/>
        </w:rPr>
      </w:pPr>
      <w:r w:rsidRPr="007E0F2C">
        <w:rPr>
          <w:bCs/>
        </w:rPr>
        <w:t>$44,362</w:t>
      </w:r>
      <w:r w:rsidRPr="007E0F2C">
        <w:t xml:space="preserve"> x 50%</w:t>
      </w:r>
      <w:r w:rsidRPr="007E0F2C">
        <w:tab/>
      </w:r>
      <w:r w:rsidRPr="007E0F2C">
        <w:tab/>
      </w:r>
      <w:r w:rsidRPr="007E0F2C">
        <w:tab/>
      </w:r>
      <w:r w:rsidRPr="007E0F2C">
        <w:tab/>
      </w:r>
      <w:r w:rsidRPr="007E0F2C">
        <w:tab/>
      </w:r>
      <w:r w:rsidRPr="007E0F2C">
        <w:tab/>
      </w:r>
      <w:r w:rsidRPr="007E0F2C">
        <w:tab/>
      </w:r>
      <w:r w:rsidRPr="007E0F2C">
        <w:tab/>
      </w:r>
      <w:r w:rsidRPr="007E0F2C">
        <w:rPr>
          <w:bCs/>
        </w:rPr>
        <w:t>$22,181</w:t>
      </w:r>
    </w:p>
    <w:p w:rsidR="00AC2F17" w:rsidRPr="007E0F2C" w:rsidRDefault="00AC2F17" w:rsidP="00F97F9F">
      <w:pPr>
        <w:pStyle w:val="BodyTextIndent"/>
        <w:tabs>
          <w:tab w:val="clear" w:pos="3510"/>
        </w:tabs>
        <w:ind w:left="720"/>
        <w:rPr>
          <w:bCs/>
        </w:rPr>
      </w:pPr>
    </w:p>
    <w:p w:rsidR="00AC2F17" w:rsidRPr="007E0F2C" w:rsidRDefault="00AC2F17" w:rsidP="004C3024">
      <w:pPr>
        <w:ind w:left="720"/>
        <w:rPr>
          <w:bCs/>
        </w:rPr>
      </w:pPr>
      <w:r w:rsidRPr="007E0F2C">
        <w:rPr>
          <w:bCs/>
        </w:rPr>
        <w:t>Data</w:t>
      </w:r>
      <w:r w:rsidR="00390092">
        <w:rPr>
          <w:bCs/>
        </w:rPr>
        <w:t>b</w:t>
      </w:r>
      <w:r w:rsidRPr="007E0F2C">
        <w:rPr>
          <w:bCs/>
        </w:rPr>
        <w:t xml:space="preserve">ase (TSAR) Maintenance and On-Site Support -Contract for maintaining and processing of </w:t>
      </w:r>
      <w:r w:rsidRPr="007E0F2C">
        <w:t xml:space="preserve">TQE scholarship applications/contracts, addenda, and verification of teaching obligation forms. </w:t>
      </w:r>
      <w:r w:rsidRPr="007E0F2C">
        <w:rPr>
          <w:bCs/>
        </w:rPr>
        <w:t xml:space="preserve">          </w:t>
      </w:r>
      <w:r w:rsidRPr="007E0F2C">
        <w:rPr>
          <w:bCs/>
        </w:rPr>
        <w:tab/>
        <w:t xml:space="preserve">   </w:t>
      </w:r>
    </w:p>
    <w:p w:rsidR="00AC2F17" w:rsidRPr="007E0F2C" w:rsidRDefault="00AC2F17" w:rsidP="004C3024">
      <w:pPr>
        <w:ind w:left="7200" w:firstLine="720"/>
        <w:rPr>
          <w:bCs/>
          <w:szCs w:val="20"/>
        </w:rPr>
      </w:pPr>
      <w:r w:rsidRPr="007E0F2C">
        <w:t>$63,296</w:t>
      </w:r>
      <w:r w:rsidRPr="007E0F2C">
        <w:rPr>
          <w:bCs/>
          <w:szCs w:val="20"/>
        </w:rPr>
        <w:t> </w:t>
      </w:r>
    </w:p>
    <w:p w:rsidR="00AC2F17" w:rsidRPr="007E0F2C" w:rsidRDefault="00AC2F17" w:rsidP="00F97F9F">
      <w:pPr>
        <w:pStyle w:val="BodyTextIndent"/>
        <w:tabs>
          <w:tab w:val="clear" w:pos="3510"/>
        </w:tabs>
        <w:ind w:left="720"/>
        <w:rPr>
          <w:bCs/>
        </w:rPr>
      </w:pPr>
    </w:p>
    <w:p w:rsidR="00AC2F17" w:rsidRPr="007E0F2C" w:rsidRDefault="00AC2F17" w:rsidP="00F97F9F">
      <w:pPr>
        <w:pStyle w:val="BodyTextIndent"/>
        <w:tabs>
          <w:tab w:val="clear" w:pos="3510"/>
        </w:tabs>
        <w:ind w:left="720"/>
        <w:rPr>
          <w:bCs/>
        </w:rPr>
      </w:pPr>
    </w:p>
    <w:p w:rsidR="00AC2F17" w:rsidRPr="007E0F2C" w:rsidRDefault="00AC2F17" w:rsidP="00F97F9F">
      <w:pPr>
        <w:pStyle w:val="BodyTextIndent"/>
        <w:tabs>
          <w:tab w:val="clear" w:pos="3510"/>
        </w:tabs>
        <w:ind w:left="0" w:firstLine="720"/>
        <w:rPr>
          <w:bCs/>
        </w:rPr>
      </w:pPr>
      <w:r w:rsidRPr="007E0F2C">
        <w:rPr>
          <w:u w:val="single"/>
        </w:rPr>
        <w:t>Total Annual Cost Burden to Federal Government</w:t>
      </w:r>
      <w:r w:rsidRPr="007E0F2C">
        <w:tab/>
      </w:r>
      <w:r w:rsidRPr="007E0F2C">
        <w:tab/>
      </w:r>
      <w:r w:rsidRPr="007E0F2C">
        <w:tab/>
      </w:r>
      <w:r w:rsidRPr="007E0F2C">
        <w:rPr>
          <w:bCs/>
        </w:rPr>
        <w:t xml:space="preserve">$66,543 + $63,296 = </w:t>
      </w:r>
    </w:p>
    <w:p w:rsidR="00AC2F17" w:rsidRPr="007E0F2C" w:rsidRDefault="00AC2F17" w:rsidP="00F97F9F">
      <w:pPr>
        <w:pStyle w:val="BodyTextIndent"/>
        <w:tabs>
          <w:tab w:val="clear" w:pos="3510"/>
          <w:tab w:val="left" w:pos="4500"/>
        </w:tabs>
        <w:ind w:left="7200" w:firstLine="720"/>
        <w:rPr>
          <w:bCs/>
        </w:rPr>
      </w:pPr>
      <w:r w:rsidRPr="007E0F2C">
        <w:rPr>
          <w:bCs/>
        </w:rPr>
        <w:t>$129,839</w:t>
      </w:r>
    </w:p>
    <w:p w:rsidR="00AC2F17" w:rsidRPr="007E0F2C" w:rsidRDefault="00AC2F17" w:rsidP="00F97F9F">
      <w:pPr>
        <w:pStyle w:val="BodyTextIndent"/>
        <w:tabs>
          <w:tab w:val="clear" w:pos="3510"/>
        </w:tabs>
        <w:ind w:left="300"/>
      </w:pPr>
    </w:p>
    <w:p w:rsidR="00B05FE2" w:rsidRPr="007E0F2C" w:rsidRDefault="00B05FE2" w:rsidP="00353A77">
      <w:pPr>
        <w:pStyle w:val="BodyTextIndent"/>
        <w:ind w:left="0"/>
        <w:rPr>
          <w:b/>
          <w:bCs/>
        </w:rPr>
      </w:pPr>
      <w:r w:rsidRPr="007E0F2C">
        <w:rPr>
          <w:b/>
          <w:bCs/>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w:t>
      </w:r>
      <w:r w:rsidRPr="007E0F2C">
        <w:rPr>
          <w:b/>
          <w:bCs/>
        </w:rPr>
        <w:lastRenderedPageBreak/>
        <w:t>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p>
    <w:p w:rsidR="00B05FE2" w:rsidRPr="007E0F2C" w:rsidRDefault="00B05FE2" w:rsidP="00B05FE2">
      <w:pPr>
        <w:pStyle w:val="BodyTextIndent"/>
        <w:rPr>
          <w:b/>
          <w:bCs/>
        </w:rPr>
      </w:pPr>
    </w:p>
    <w:p w:rsidR="00AC2F17" w:rsidRDefault="00390092" w:rsidP="00F97F9F">
      <w:pPr>
        <w:pStyle w:val="BodyTextIndent"/>
        <w:tabs>
          <w:tab w:val="clear" w:pos="3510"/>
        </w:tabs>
        <w:ind w:left="0"/>
      </w:pPr>
      <w:r>
        <w:t xml:space="preserve">ED is no longer collecting the TQE Scholarship Contractual Agreement or the TQE Scholarship Terms and Conditions Addendum that were previously included in this clearance package.  We are only contacting recipients who do not have a Verification of Teaching Obligation Form on file showing that they completed the requirements.  </w:t>
      </w:r>
      <w:r w:rsidR="00AC6D89">
        <w:t>Burden estimates have been updated to reflect this change in the use of forms, as well as the anticipated number of scholarship recipients who will need to complete and submit the Verification Form.</w:t>
      </w:r>
    </w:p>
    <w:p w:rsidR="00AC2F17" w:rsidRPr="007E0F2C" w:rsidRDefault="00AC2F17" w:rsidP="00F97F9F">
      <w:pPr>
        <w:pStyle w:val="BodyTextIndent"/>
        <w:tabs>
          <w:tab w:val="clear" w:pos="3510"/>
        </w:tabs>
        <w:ind w:left="0"/>
      </w:pPr>
    </w:p>
    <w:p w:rsidR="00AC2F17" w:rsidRPr="007E0F2C" w:rsidRDefault="00AC2F17" w:rsidP="00F97F9F">
      <w:pPr>
        <w:autoSpaceDE w:val="0"/>
        <w:autoSpaceDN w:val="0"/>
        <w:adjustRightInd w:val="0"/>
        <w:rPr>
          <w:b/>
          <w:szCs w:val="26"/>
        </w:rPr>
      </w:pPr>
      <w:r w:rsidRPr="007E0F2C">
        <w:rPr>
          <w:b/>
        </w:rPr>
        <w:t xml:space="preserve">16.  </w:t>
      </w:r>
      <w:r w:rsidRPr="007E0F2C">
        <w:rPr>
          <w:rStyle w:val="a"/>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AC2F17" w:rsidRPr="007E0F2C" w:rsidRDefault="00AC2F17" w:rsidP="00F97F9F">
      <w:pPr>
        <w:pStyle w:val="EndnoteText"/>
        <w:tabs>
          <w:tab w:val="clear" w:pos="-720"/>
        </w:tabs>
        <w:suppressAutoHyphens w:val="0"/>
        <w:autoSpaceDE w:val="0"/>
        <w:autoSpaceDN w:val="0"/>
        <w:adjustRightInd w:val="0"/>
        <w:rPr>
          <w:rFonts w:ascii="Times New Roman" w:hAnsi="Times New Roman"/>
          <w:szCs w:val="26"/>
        </w:rPr>
      </w:pPr>
    </w:p>
    <w:p w:rsidR="00AC2F17" w:rsidRPr="007E0F2C" w:rsidRDefault="00AC2F17" w:rsidP="00F97F9F">
      <w:pPr>
        <w:autoSpaceDE w:val="0"/>
        <w:autoSpaceDN w:val="0"/>
        <w:adjustRightInd w:val="0"/>
        <w:rPr>
          <w:szCs w:val="20"/>
        </w:rPr>
      </w:pPr>
      <w:r w:rsidRPr="007E0F2C">
        <w:rPr>
          <w:szCs w:val="26"/>
        </w:rPr>
        <w:t>The results of the information collection will not be published.</w:t>
      </w:r>
    </w:p>
    <w:p w:rsidR="00AC2F17" w:rsidRPr="007E0F2C" w:rsidRDefault="00AC2F17" w:rsidP="00F97F9F">
      <w:pPr>
        <w:tabs>
          <w:tab w:val="left" w:pos="-720"/>
        </w:tabs>
        <w:suppressAutoHyphens/>
        <w:rPr>
          <w:rStyle w:val="a"/>
          <w:b/>
          <w:bCs/>
        </w:rPr>
      </w:pPr>
    </w:p>
    <w:p w:rsidR="00AC2F17" w:rsidRPr="007E0F2C" w:rsidRDefault="00AC2F17" w:rsidP="00F97F9F">
      <w:pPr>
        <w:tabs>
          <w:tab w:val="left" w:pos="-720"/>
        </w:tabs>
        <w:suppressAutoHyphens/>
        <w:rPr>
          <w:b/>
        </w:rPr>
      </w:pPr>
      <w:r w:rsidRPr="007E0F2C">
        <w:rPr>
          <w:b/>
        </w:rPr>
        <w:t xml:space="preserve">17.  </w:t>
      </w:r>
      <w:r w:rsidRPr="007E0F2C">
        <w:rPr>
          <w:rStyle w:val="a"/>
          <w:b/>
        </w:rPr>
        <w:t>If seeking approval to not display the expiration date for OMB approval of the information collection, explain the reasons that display would be inappropriate.</w:t>
      </w:r>
    </w:p>
    <w:p w:rsidR="00AC2F17" w:rsidRPr="007E0F2C" w:rsidRDefault="00AC2F17" w:rsidP="00F97F9F">
      <w:pPr>
        <w:tabs>
          <w:tab w:val="left" w:pos="-720"/>
        </w:tabs>
        <w:suppressAutoHyphens/>
      </w:pPr>
    </w:p>
    <w:p w:rsidR="00AC2F17" w:rsidRPr="007E0F2C" w:rsidRDefault="00AC2F17" w:rsidP="00F97F9F">
      <w:pPr>
        <w:tabs>
          <w:tab w:val="left" w:pos="-720"/>
        </w:tabs>
        <w:suppressAutoHyphens/>
      </w:pPr>
      <w:r w:rsidRPr="007E0F2C">
        <w:t>ED is not seeking this approval.</w:t>
      </w:r>
    </w:p>
    <w:p w:rsidR="00AC2F17" w:rsidRPr="007E0F2C" w:rsidRDefault="00AC2F17" w:rsidP="00F97F9F">
      <w:pPr>
        <w:pStyle w:val="BodyTextIndent"/>
        <w:tabs>
          <w:tab w:val="clear" w:pos="3510"/>
        </w:tabs>
        <w:ind w:left="0"/>
        <w:jc w:val="both"/>
      </w:pPr>
    </w:p>
    <w:p w:rsidR="00AC2F17" w:rsidRPr="007E0F2C" w:rsidRDefault="00AC2F17" w:rsidP="00F97F9F">
      <w:pPr>
        <w:tabs>
          <w:tab w:val="left" w:pos="-720"/>
        </w:tabs>
        <w:suppressAutoHyphens/>
        <w:rPr>
          <w:rStyle w:val="a"/>
          <w:b/>
          <w:bCs/>
        </w:rPr>
      </w:pPr>
      <w:r w:rsidRPr="007E0F2C">
        <w:rPr>
          <w:b/>
          <w:bCs/>
        </w:rPr>
        <w:t xml:space="preserve">18.  </w:t>
      </w:r>
      <w:r w:rsidRPr="007E0F2C">
        <w:rPr>
          <w:rStyle w:val="a"/>
          <w:b/>
        </w:rPr>
        <w:t xml:space="preserve">Explain each exception to the </w:t>
      </w:r>
      <w:r w:rsidR="002569A1" w:rsidRPr="007E0F2C">
        <w:rPr>
          <w:rStyle w:val="a"/>
          <w:b/>
        </w:rPr>
        <w:t>c</w:t>
      </w:r>
      <w:r w:rsidRPr="007E0F2C">
        <w:rPr>
          <w:rStyle w:val="a"/>
          <w:b/>
        </w:rPr>
        <w:t xml:space="preserve">ertification statement </w:t>
      </w:r>
      <w:r w:rsidR="002569A1" w:rsidRPr="007E0F2C">
        <w:rPr>
          <w:rStyle w:val="a"/>
          <w:b/>
        </w:rPr>
        <w:t xml:space="preserve">identified in the </w:t>
      </w:r>
      <w:r w:rsidRPr="007E0F2C">
        <w:rPr>
          <w:rStyle w:val="a"/>
          <w:b/>
        </w:rPr>
        <w:t>Certification for Paperwork Reduction Act</w:t>
      </w:r>
      <w:r w:rsidR="002569A1" w:rsidRPr="007E0F2C">
        <w:rPr>
          <w:rStyle w:val="a"/>
          <w:b/>
        </w:rPr>
        <w:t>.</w:t>
      </w:r>
      <w:r w:rsidRPr="007E0F2C">
        <w:rPr>
          <w:rStyle w:val="a"/>
          <w:b/>
        </w:rPr>
        <w:t xml:space="preserve"> </w:t>
      </w:r>
      <w:r w:rsidRPr="007E0F2C">
        <w:rPr>
          <w:rStyle w:val="a"/>
          <w:b/>
          <w:bCs/>
        </w:rPr>
        <w:t xml:space="preserve"> </w:t>
      </w:r>
    </w:p>
    <w:p w:rsidR="00AC2F17" w:rsidRPr="007E0F2C" w:rsidRDefault="00AC2F17" w:rsidP="00F97F9F">
      <w:pPr>
        <w:tabs>
          <w:tab w:val="left" w:pos="-720"/>
        </w:tabs>
        <w:suppressAutoHyphens/>
        <w:rPr>
          <w:rStyle w:val="a"/>
          <w:bCs/>
        </w:rPr>
      </w:pPr>
    </w:p>
    <w:p w:rsidR="00AC2F17" w:rsidRPr="007E0F2C" w:rsidRDefault="00AC2F17" w:rsidP="00F97F9F">
      <w:pPr>
        <w:pStyle w:val="BodyTextIndent"/>
        <w:tabs>
          <w:tab w:val="clear" w:pos="3510"/>
        </w:tabs>
        <w:ind w:left="0"/>
      </w:pPr>
      <w:r w:rsidRPr="007E0F2C">
        <w:t>ED is not requesting any exceptions to the “Certification for Paperwork Reduction Act Submissions</w:t>
      </w:r>
      <w:r w:rsidR="00F204A1">
        <w:t>.</w:t>
      </w:r>
      <w:r w:rsidRPr="007E0F2C">
        <w:t>”</w:t>
      </w:r>
    </w:p>
    <w:p w:rsidR="00AC2F17" w:rsidRPr="007E0F2C" w:rsidRDefault="00AC2F17" w:rsidP="00F97F9F">
      <w:pPr>
        <w:pStyle w:val="BodyTextIndent"/>
        <w:tabs>
          <w:tab w:val="clear" w:pos="3510"/>
        </w:tabs>
        <w:ind w:left="0"/>
      </w:pPr>
    </w:p>
    <w:p w:rsidR="00AC2F17" w:rsidRPr="007E0F2C" w:rsidRDefault="00AC2F17" w:rsidP="00F97F9F">
      <w:pPr>
        <w:pStyle w:val="BodyTextIndent"/>
        <w:tabs>
          <w:tab w:val="clear" w:pos="3510"/>
        </w:tabs>
        <w:ind w:left="0"/>
      </w:pPr>
    </w:p>
    <w:sectPr w:rsidR="00AC2F17" w:rsidRPr="007E0F2C" w:rsidSect="00F97F9F">
      <w:footerReference w:type="even" r:id="rId8"/>
      <w:footerReference w:type="default" r:id="rId9"/>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26B9" w:rsidRDefault="00B126B9">
      <w:r>
        <w:separator/>
      </w:r>
    </w:p>
  </w:endnote>
  <w:endnote w:type="continuationSeparator" w:id="0">
    <w:p w:rsidR="00B126B9" w:rsidRDefault="00B12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2B3" w:rsidRDefault="003D42B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D42B3" w:rsidRDefault="003D42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2B3" w:rsidRPr="00D37C71" w:rsidRDefault="003D42B3">
    <w:pPr>
      <w:pStyle w:val="Footer"/>
      <w:framePr w:wrap="around" w:vAnchor="text" w:hAnchor="margin" w:xAlign="center" w:y="1"/>
      <w:rPr>
        <w:rStyle w:val="PageNumber"/>
        <w:rFonts w:ascii="Times New Roman" w:hAnsi="Times New Roman"/>
      </w:rPr>
    </w:pPr>
    <w:r w:rsidRPr="00D37C71">
      <w:rPr>
        <w:rStyle w:val="PageNumber"/>
        <w:rFonts w:ascii="Times New Roman" w:hAnsi="Times New Roman"/>
      </w:rPr>
      <w:fldChar w:fldCharType="begin"/>
    </w:r>
    <w:r w:rsidRPr="00D37C71">
      <w:rPr>
        <w:rStyle w:val="PageNumber"/>
        <w:rFonts w:ascii="Times New Roman" w:hAnsi="Times New Roman"/>
      </w:rPr>
      <w:instrText xml:space="preserve">PAGE  </w:instrText>
    </w:r>
    <w:r w:rsidRPr="00D37C71">
      <w:rPr>
        <w:rStyle w:val="PageNumber"/>
        <w:rFonts w:ascii="Times New Roman" w:hAnsi="Times New Roman"/>
      </w:rPr>
      <w:fldChar w:fldCharType="separate"/>
    </w:r>
    <w:r w:rsidR="00364730">
      <w:rPr>
        <w:rStyle w:val="PageNumber"/>
        <w:rFonts w:ascii="Times New Roman" w:hAnsi="Times New Roman"/>
        <w:noProof/>
      </w:rPr>
      <w:t>1</w:t>
    </w:r>
    <w:r w:rsidRPr="00D37C71">
      <w:rPr>
        <w:rStyle w:val="PageNumber"/>
        <w:rFonts w:ascii="Times New Roman" w:hAnsi="Times New Roman"/>
      </w:rPr>
      <w:fldChar w:fldCharType="end"/>
    </w:r>
  </w:p>
  <w:p w:rsidR="003D42B3" w:rsidRDefault="003D42B3">
    <w:pPr>
      <w:tabs>
        <w:tab w:val="left" w:pos="0"/>
      </w:tabs>
      <w:suppressAutoHyphens/>
    </w:pPr>
  </w:p>
  <w:p w:rsidR="003D42B3" w:rsidRDefault="003D42B3">
    <w:pPr>
      <w:tabs>
        <w:tab w:val="left" w:pos="0"/>
      </w:tabs>
      <w:suppressAutoHyphens/>
    </w:pPr>
    <w:r>
      <w:rPr>
        <w:noProof/>
      </w:rPr>
      <mc:AlternateContent>
        <mc:Choice Requires="wps">
          <w:drawing>
            <wp:anchor distT="0" distB="0" distL="114300" distR="114300" simplePos="0" relativeHeight="251657728" behindDoc="1" locked="0" layoutInCell="0" allowOverlap="1" wp14:anchorId="7F7A3C4E" wp14:editId="0F688742">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D42B3" w:rsidRDefault="003D42B3">
                          <w:pPr>
                            <w:tabs>
                              <w:tab w:val="center" w:pos="4650"/>
                            </w:tabs>
                            <w:suppressAutoHyphens/>
                            <w:jc w:val="both"/>
                          </w:pPr>
                          <w: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3D42B3" w:rsidRDefault="003D42B3">
                    <w:pPr>
                      <w:tabs>
                        <w:tab w:val="center" w:pos="4650"/>
                      </w:tabs>
                      <w:suppressAutoHyphens/>
                      <w:jc w:val="both"/>
                    </w:pPr>
                    <w:r>
                      <w:tab/>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26B9" w:rsidRDefault="00B126B9">
      <w:r>
        <w:separator/>
      </w:r>
    </w:p>
  </w:footnote>
  <w:footnote w:type="continuationSeparator" w:id="0">
    <w:p w:rsidR="00B126B9" w:rsidRDefault="00B126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start w:val="1"/>
      <w:numFmt w:val="bullet"/>
      <w:lvlText w:val="o"/>
      <w:lvlJc w:val="left"/>
      <w:pPr>
        <w:tabs>
          <w:tab w:val="num" w:pos="1420"/>
        </w:tabs>
        <w:ind w:left="1420" w:hanging="360"/>
      </w:pPr>
      <w:rPr>
        <w:rFonts w:ascii="Courier New" w:hAnsi="Courier New" w:cs="Times New Roman" w:hint="default"/>
      </w:rPr>
    </w:lvl>
    <w:lvl w:ilvl="2" w:tplc="04090005">
      <w:start w:val="1"/>
      <w:numFmt w:val="bullet"/>
      <w:lvlText w:val=""/>
      <w:lvlJc w:val="left"/>
      <w:pPr>
        <w:tabs>
          <w:tab w:val="num" w:pos="2140"/>
        </w:tabs>
        <w:ind w:left="2140" w:hanging="360"/>
      </w:pPr>
      <w:rPr>
        <w:rFonts w:ascii="Wingdings" w:hAnsi="Wingdings" w:hint="default"/>
      </w:rPr>
    </w:lvl>
    <w:lvl w:ilvl="3" w:tplc="04090001">
      <w:start w:val="1"/>
      <w:numFmt w:val="bullet"/>
      <w:lvlText w:val=""/>
      <w:lvlJc w:val="left"/>
      <w:pPr>
        <w:tabs>
          <w:tab w:val="num" w:pos="2860"/>
        </w:tabs>
        <w:ind w:left="2860" w:hanging="360"/>
      </w:pPr>
      <w:rPr>
        <w:rFonts w:ascii="Symbol" w:hAnsi="Symbol" w:hint="default"/>
      </w:rPr>
    </w:lvl>
    <w:lvl w:ilvl="4" w:tplc="04090003">
      <w:start w:val="1"/>
      <w:numFmt w:val="bullet"/>
      <w:lvlText w:val="o"/>
      <w:lvlJc w:val="left"/>
      <w:pPr>
        <w:tabs>
          <w:tab w:val="num" w:pos="3580"/>
        </w:tabs>
        <w:ind w:left="3580" w:hanging="360"/>
      </w:pPr>
      <w:rPr>
        <w:rFonts w:ascii="Courier New" w:hAnsi="Courier New" w:cs="Times New Roman" w:hint="default"/>
      </w:rPr>
    </w:lvl>
    <w:lvl w:ilvl="5" w:tplc="04090005">
      <w:start w:val="1"/>
      <w:numFmt w:val="bullet"/>
      <w:lvlText w:val=""/>
      <w:lvlJc w:val="left"/>
      <w:pPr>
        <w:tabs>
          <w:tab w:val="num" w:pos="4300"/>
        </w:tabs>
        <w:ind w:left="4300" w:hanging="360"/>
      </w:pPr>
      <w:rPr>
        <w:rFonts w:ascii="Wingdings" w:hAnsi="Wingdings" w:hint="default"/>
      </w:rPr>
    </w:lvl>
    <w:lvl w:ilvl="6" w:tplc="04090001">
      <w:start w:val="1"/>
      <w:numFmt w:val="bullet"/>
      <w:lvlText w:val=""/>
      <w:lvlJc w:val="left"/>
      <w:pPr>
        <w:tabs>
          <w:tab w:val="num" w:pos="5020"/>
        </w:tabs>
        <w:ind w:left="5020" w:hanging="360"/>
      </w:pPr>
      <w:rPr>
        <w:rFonts w:ascii="Symbol" w:hAnsi="Symbol" w:hint="default"/>
      </w:rPr>
    </w:lvl>
    <w:lvl w:ilvl="7" w:tplc="04090003">
      <w:start w:val="1"/>
      <w:numFmt w:val="bullet"/>
      <w:lvlText w:val="o"/>
      <w:lvlJc w:val="left"/>
      <w:pPr>
        <w:tabs>
          <w:tab w:val="num" w:pos="5740"/>
        </w:tabs>
        <w:ind w:left="5740" w:hanging="360"/>
      </w:pPr>
      <w:rPr>
        <w:rFonts w:ascii="Courier New" w:hAnsi="Courier New" w:cs="Times New Roman" w:hint="default"/>
      </w:rPr>
    </w:lvl>
    <w:lvl w:ilvl="8" w:tplc="04090005">
      <w:start w:val="1"/>
      <w:numFmt w:val="bullet"/>
      <w:lvlText w:val=""/>
      <w:lvlJc w:val="left"/>
      <w:pPr>
        <w:tabs>
          <w:tab w:val="num" w:pos="6460"/>
        </w:tabs>
        <w:ind w:left="6460" w:hanging="360"/>
      </w:pPr>
      <w:rPr>
        <w:rFonts w:ascii="Wingdings" w:hAnsi="Wingdings" w:hint="default"/>
      </w:rPr>
    </w:lvl>
  </w:abstractNum>
  <w:abstractNum w:abstractNumId="1">
    <w:nsid w:val="07E7524C"/>
    <w:multiLevelType w:val="hybridMultilevel"/>
    <w:tmpl w:val="0706EB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D1B7DA1"/>
    <w:multiLevelType w:val="hybridMultilevel"/>
    <w:tmpl w:val="B6B02D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D747F3B"/>
    <w:multiLevelType w:val="hybridMultilevel"/>
    <w:tmpl w:val="A14C65FA"/>
    <w:lvl w:ilvl="0" w:tplc="86A297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9C30C1"/>
    <w:multiLevelType w:val="hybridMultilevel"/>
    <w:tmpl w:val="179ABF3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372C3EEA"/>
    <w:multiLevelType w:val="hybridMultilevel"/>
    <w:tmpl w:val="B4443A50"/>
    <w:lvl w:ilvl="0" w:tplc="E092D21A">
      <w:start w:val="1"/>
      <w:numFmt w:val="decimal"/>
      <w:lvlText w:val="%1."/>
      <w:lvlJc w:val="left"/>
      <w:pPr>
        <w:ind w:left="360" w:hanging="360"/>
      </w:pPr>
      <w:rPr>
        <w:rFonts w:ascii="Univers" w:hAnsi="Univer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3B94AE4"/>
    <w:multiLevelType w:val="hybridMultilevel"/>
    <w:tmpl w:val="F08A96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start w:val="1"/>
      <w:numFmt w:val="bullet"/>
      <w:lvlText w:val="o"/>
      <w:lvlJc w:val="left"/>
      <w:pPr>
        <w:tabs>
          <w:tab w:val="num" w:pos="1780"/>
        </w:tabs>
        <w:ind w:left="1780" w:hanging="360"/>
      </w:pPr>
      <w:rPr>
        <w:rFonts w:ascii="Courier New" w:hAnsi="Courier New" w:cs="Times New Roman" w:hint="default"/>
      </w:rPr>
    </w:lvl>
    <w:lvl w:ilvl="2" w:tplc="04090005">
      <w:start w:val="1"/>
      <w:numFmt w:val="bullet"/>
      <w:lvlText w:val=""/>
      <w:lvlJc w:val="left"/>
      <w:pPr>
        <w:tabs>
          <w:tab w:val="num" w:pos="2500"/>
        </w:tabs>
        <w:ind w:left="2500" w:hanging="360"/>
      </w:pPr>
      <w:rPr>
        <w:rFonts w:ascii="Wingdings" w:hAnsi="Wingdings" w:hint="default"/>
      </w:rPr>
    </w:lvl>
    <w:lvl w:ilvl="3" w:tplc="04090001">
      <w:start w:val="1"/>
      <w:numFmt w:val="bullet"/>
      <w:lvlText w:val=""/>
      <w:lvlJc w:val="left"/>
      <w:pPr>
        <w:tabs>
          <w:tab w:val="num" w:pos="3220"/>
        </w:tabs>
        <w:ind w:left="3220" w:hanging="360"/>
      </w:pPr>
      <w:rPr>
        <w:rFonts w:ascii="Symbol" w:hAnsi="Symbol" w:hint="default"/>
      </w:rPr>
    </w:lvl>
    <w:lvl w:ilvl="4" w:tplc="04090003">
      <w:start w:val="1"/>
      <w:numFmt w:val="bullet"/>
      <w:lvlText w:val="o"/>
      <w:lvlJc w:val="left"/>
      <w:pPr>
        <w:tabs>
          <w:tab w:val="num" w:pos="3940"/>
        </w:tabs>
        <w:ind w:left="3940" w:hanging="360"/>
      </w:pPr>
      <w:rPr>
        <w:rFonts w:ascii="Courier New" w:hAnsi="Courier New" w:cs="Times New Roman" w:hint="default"/>
      </w:rPr>
    </w:lvl>
    <w:lvl w:ilvl="5" w:tplc="04090005">
      <w:start w:val="1"/>
      <w:numFmt w:val="bullet"/>
      <w:lvlText w:val=""/>
      <w:lvlJc w:val="left"/>
      <w:pPr>
        <w:tabs>
          <w:tab w:val="num" w:pos="4660"/>
        </w:tabs>
        <w:ind w:left="4660" w:hanging="360"/>
      </w:pPr>
      <w:rPr>
        <w:rFonts w:ascii="Wingdings" w:hAnsi="Wingdings" w:hint="default"/>
      </w:rPr>
    </w:lvl>
    <w:lvl w:ilvl="6" w:tplc="04090001">
      <w:start w:val="1"/>
      <w:numFmt w:val="bullet"/>
      <w:lvlText w:val=""/>
      <w:lvlJc w:val="left"/>
      <w:pPr>
        <w:tabs>
          <w:tab w:val="num" w:pos="5380"/>
        </w:tabs>
        <w:ind w:left="5380" w:hanging="360"/>
      </w:pPr>
      <w:rPr>
        <w:rFonts w:ascii="Symbol" w:hAnsi="Symbol" w:hint="default"/>
      </w:rPr>
    </w:lvl>
    <w:lvl w:ilvl="7" w:tplc="04090003">
      <w:start w:val="1"/>
      <w:numFmt w:val="bullet"/>
      <w:lvlText w:val="o"/>
      <w:lvlJc w:val="left"/>
      <w:pPr>
        <w:tabs>
          <w:tab w:val="num" w:pos="6100"/>
        </w:tabs>
        <w:ind w:left="6100" w:hanging="360"/>
      </w:pPr>
      <w:rPr>
        <w:rFonts w:ascii="Courier New" w:hAnsi="Courier New" w:cs="Times New Roman" w:hint="default"/>
      </w:rPr>
    </w:lvl>
    <w:lvl w:ilvl="8" w:tplc="04090005">
      <w:start w:val="1"/>
      <w:numFmt w:val="bullet"/>
      <w:lvlText w:val=""/>
      <w:lvlJc w:val="left"/>
      <w:pPr>
        <w:tabs>
          <w:tab w:val="num" w:pos="6820"/>
        </w:tabs>
        <w:ind w:left="6820" w:hanging="360"/>
      </w:pPr>
      <w:rPr>
        <w:rFonts w:ascii="Wingdings" w:hAnsi="Wingdings" w:hint="default"/>
      </w:rPr>
    </w:lvl>
  </w:abstractNum>
  <w:abstractNum w:abstractNumId="9">
    <w:nsid w:val="62924559"/>
    <w:multiLevelType w:val="hybridMultilevel"/>
    <w:tmpl w:val="D53E658A"/>
    <w:lvl w:ilvl="0" w:tplc="D8C45A48">
      <w:start w:val="1"/>
      <w:numFmt w:val="decimal"/>
      <w:lvlText w:val="%1."/>
      <w:lvlJc w:val="left"/>
      <w:pPr>
        <w:ind w:left="450" w:hanging="360"/>
      </w:pPr>
      <w:rPr>
        <w:rFonts w:ascii="Univers" w:hAnsi="Univer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nsid w:val="70D90A39"/>
    <w:multiLevelType w:val="hybridMultilevel"/>
    <w:tmpl w:val="32F08B86"/>
    <w:lvl w:ilvl="0" w:tplc="92E6F6DE">
      <w:start w:val="1"/>
      <w:numFmt w:val="decimal"/>
      <w:lvlText w:val="%1."/>
      <w:lvlJc w:val="left"/>
      <w:pPr>
        <w:ind w:left="216" w:firstLine="14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7"/>
  </w:num>
  <w:num w:numId="5">
    <w:abstractNumId w:val="5"/>
  </w:num>
  <w:num w:numId="6">
    <w:abstractNumId w:val="9"/>
  </w:num>
  <w:num w:numId="7">
    <w:abstractNumId w:val="8"/>
  </w:num>
  <w:num w:numId="8">
    <w:abstractNumId w:val="0"/>
  </w:num>
  <w:num w:numId="9">
    <w:abstractNumId w:val="3"/>
  </w:num>
  <w:num w:numId="10">
    <w:abstractNumId w:val="6"/>
  </w:num>
  <w:num w:numId="11">
    <w:abstractNumId w:val="1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F9F"/>
    <w:rsid w:val="00001267"/>
    <w:rsid w:val="000027DF"/>
    <w:rsid w:val="00003EBE"/>
    <w:rsid w:val="00005E00"/>
    <w:rsid w:val="00005FBB"/>
    <w:rsid w:val="00006223"/>
    <w:rsid w:val="00006822"/>
    <w:rsid w:val="00011373"/>
    <w:rsid w:val="0001146B"/>
    <w:rsid w:val="00013040"/>
    <w:rsid w:val="00016711"/>
    <w:rsid w:val="000227A8"/>
    <w:rsid w:val="00027498"/>
    <w:rsid w:val="00030F28"/>
    <w:rsid w:val="000424D0"/>
    <w:rsid w:val="00044C7B"/>
    <w:rsid w:val="00045F0A"/>
    <w:rsid w:val="00056690"/>
    <w:rsid w:val="0006093E"/>
    <w:rsid w:val="000610EE"/>
    <w:rsid w:val="0006546B"/>
    <w:rsid w:val="00091028"/>
    <w:rsid w:val="00091F60"/>
    <w:rsid w:val="000929F9"/>
    <w:rsid w:val="00093053"/>
    <w:rsid w:val="000A128E"/>
    <w:rsid w:val="000A228F"/>
    <w:rsid w:val="000A6932"/>
    <w:rsid w:val="000C1B8B"/>
    <w:rsid w:val="000D0148"/>
    <w:rsid w:val="000D0685"/>
    <w:rsid w:val="000F1782"/>
    <w:rsid w:val="000F1E4B"/>
    <w:rsid w:val="00104A13"/>
    <w:rsid w:val="00122683"/>
    <w:rsid w:val="00130B35"/>
    <w:rsid w:val="0013171C"/>
    <w:rsid w:val="00135610"/>
    <w:rsid w:val="00143985"/>
    <w:rsid w:val="0015174A"/>
    <w:rsid w:val="00151EA4"/>
    <w:rsid w:val="001520C1"/>
    <w:rsid w:val="00153180"/>
    <w:rsid w:val="001540B7"/>
    <w:rsid w:val="00156821"/>
    <w:rsid w:val="00160983"/>
    <w:rsid w:val="00162E4E"/>
    <w:rsid w:val="001658AC"/>
    <w:rsid w:val="00165E0A"/>
    <w:rsid w:val="00170DC8"/>
    <w:rsid w:val="0017505D"/>
    <w:rsid w:val="00180B61"/>
    <w:rsid w:val="00181354"/>
    <w:rsid w:val="001A7E86"/>
    <w:rsid w:val="001C4E76"/>
    <w:rsid w:val="001D4055"/>
    <w:rsid w:val="001D748A"/>
    <w:rsid w:val="001E42A2"/>
    <w:rsid w:val="001E6497"/>
    <w:rsid w:val="001F172B"/>
    <w:rsid w:val="001F7FD2"/>
    <w:rsid w:val="002031F0"/>
    <w:rsid w:val="00206C03"/>
    <w:rsid w:val="00213447"/>
    <w:rsid w:val="00225B84"/>
    <w:rsid w:val="00226DE1"/>
    <w:rsid w:val="002275B6"/>
    <w:rsid w:val="002275EE"/>
    <w:rsid w:val="00230825"/>
    <w:rsid w:val="0023183B"/>
    <w:rsid w:val="0024331D"/>
    <w:rsid w:val="00245949"/>
    <w:rsid w:val="002569A1"/>
    <w:rsid w:val="002624A8"/>
    <w:rsid w:val="00263421"/>
    <w:rsid w:val="002729D5"/>
    <w:rsid w:val="00283E81"/>
    <w:rsid w:val="00291340"/>
    <w:rsid w:val="00291BE4"/>
    <w:rsid w:val="002D4D3D"/>
    <w:rsid w:val="002E3CBD"/>
    <w:rsid w:val="002E71F7"/>
    <w:rsid w:val="002F25E2"/>
    <w:rsid w:val="002F634C"/>
    <w:rsid w:val="0031157C"/>
    <w:rsid w:val="00320199"/>
    <w:rsid w:val="003359AF"/>
    <w:rsid w:val="00340587"/>
    <w:rsid w:val="003412DD"/>
    <w:rsid w:val="00341F9C"/>
    <w:rsid w:val="003430B3"/>
    <w:rsid w:val="0034406C"/>
    <w:rsid w:val="003446B7"/>
    <w:rsid w:val="00346674"/>
    <w:rsid w:val="00351572"/>
    <w:rsid w:val="0035237E"/>
    <w:rsid w:val="00352EEB"/>
    <w:rsid w:val="00353A77"/>
    <w:rsid w:val="0035673F"/>
    <w:rsid w:val="00364249"/>
    <w:rsid w:val="00364730"/>
    <w:rsid w:val="0037460B"/>
    <w:rsid w:val="00380E3A"/>
    <w:rsid w:val="0038182E"/>
    <w:rsid w:val="00383810"/>
    <w:rsid w:val="00383F9C"/>
    <w:rsid w:val="00390092"/>
    <w:rsid w:val="003A75A8"/>
    <w:rsid w:val="003B0BCA"/>
    <w:rsid w:val="003B478C"/>
    <w:rsid w:val="003C6E29"/>
    <w:rsid w:val="003D0CD0"/>
    <w:rsid w:val="003D1ECE"/>
    <w:rsid w:val="003D273A"/>
    <w:rsid w:val="003D3EA6"/>
    <w:rsid w:val="003D42B3"/>
    <w:rsid w:val="003D6AF6"/>
    <w:rsid w:val="003D6ED8"/>
    <w:rsid w:val="003E327A"/>
    <w:rsid w:val="003F0225"/>
    <w:rsid w:val="003F3024"/>
    <w:rsid w:val="004036F3"/>
    <w:rsid w:val="004201A0"/>
    <w:rsid w:val="004226BD"/>
    <w:rsid w:val="00424F40"/>
    <w:rsid w:val="00427DB0"/>
    <w:rsid w:val="004421BA"/>
    <w:rsid w:val="0044278E"/>
    <w:rsid w:val="00445E80"/>
    <w:rsid w:val="00454F24"/>
    <w:rsid w:val="0045772C"/>
    <w:rsid w:val="00457B6A"/>
    <w:rsid w:val="00461016"/>
    <w:rsid w:val="00465206"/>
    <w:rsid w:val="0046595F"/>
    <w:rsid w:val="00473698"/>
    <w:rsid w:val="00482893"/>
    <w:rsid w:val="00482C1B"/>
    <w:rsid w:val="004929DE"/>
    <w:rsid w:val="00493693"/>
    <w:rsid w:val="004A6F25"/>
    <w:rsid w:val="004B054D"/>
    <w:rsid w:val="004C3024"/>
    <w:rsid w:val="004D41B3"/>
    <w:rsid w:val="004D6B36"/>
    <w:rsid w:val="004E0A47"/>
    <w:rsid w:val="004E172C"/>
    <w:rsid w:val="004E6268"/>
    <w:rsid w:val="004F4232"/>
    <w:rsid w:val="004F50EB"/>
    <w:rsid w:val="004F586B"/>
    <w:rsid w:val="004F71F9"/>
    <w:rsid w:val="00505871"/>
    <w:rsid w:val="0050758D"/>
    <w:rsid w:val="005122B7"/>
    <w:rsid w:val="00513F22"/>
    <w:rsid w:val="005151EA"/>
    <w:rsid w:val="00516B11"/>
    <w:rsid w:val="005270DF"/>
    <w:rsid w:val="0052766B"/>
    <w:rsid w:val="005307BC"/>
    <w:rsid w:val="00535A80"/>
    <w:rsid w:val="00542437"/>
    <w:rsid w:val="005600A7"/>
    <w:rsid w:val="00562E3C"/>
    <w:rsid w:val="00564686"/>
    <w:rsid w:val="0056576D"/>
    <w:rsid w:val="00567F39"/>
    <w:rsid w:val="005710C6"/>
    <w:rsid w:val="00591491"/>
    <w:rsid w:val="005B50B4"/>
    <w:rsid w:val="005B7C27"/>
    <w:rsid w:val="005C198D"/>
    <w:rsid w:val="005C3091"/>
    <w:rsid w:val="005C463E"/>
    <w:rsid w:val="005C51EA"/>
    <w:rsid w:val="005D0514"/>
    <w:rsid w:val="005E7228"/>
    <w:rsid w:val="00605189"/>
    <w:rsid w:val="00613172"/>
    <w:rsid w:val="00622BE7"/>
    <w:rsid w:val="00635ABE"/>
    <w:rsid w:val="0064459E"/>
    <w:rsid w:val="00646A78"/>
    <w:rsid w:val="00647FD8"/>
    <w:rsid w:val="0066320E"/>
    <w:rsid w:val="0066726A"/>
    <w:rsid w:val="00671F1B"/>
    <w:rsid w:val="0068012B"/>
    <w:rsid w:val="00681FEC"/>
    <w:rsid w:val="00693CEF"/>
    <w:rsid w:val="006961DE"/>
    <w:rsid w:val="006B7855"/>
    <w:rsid w:val="006E3764"/>
    <w:rsid w:val="006E527B"/>
    <w:rsid w:val="006E5749"/>
    <w:rsid w:val="006E740B"/>
    <w:rsid w:val="006F1FB8"/>
    <w:rsid w:val="006F79E8"/>
    <w:rsid w:val="0071004F"/>
    <w:rsid w:val="00711776"/>
    <w:rsid w:val="00715DCB"/>
    <w:rsid w:val="00720A82"/>
    <w:rsid w:val="0073010D"/>
    <w:rsid w:val="00730596"/>
    <w:rsid w:val="00732425"/>
    <w:rsid w:val="00735DA6"/>
    <w:rsid w:val="00742A86"/>
    <w:rsid w:val="00756CAB"/>
    <w:rsid w:val="00757DCD"/>
    <w:rsid w:val="00765DBC"/>
    <w:rsid w:val="007776FA"/>
    <w:rsid w:val="007824C3"/>
    <w:rsid w:val="0078373F"/>
    <w:rsid w:val="00783793"/>
    <w:rsid w:val="00785ECD"/>
    <w:rsid w:val="00786AB1"/>
    <w:rsid w:val="0079765E"/>
    <w:rsid w:val="007B3B51"/>
    <w:rsid w:val="007B3FDA"/>
    <w:rsid w:val="007B765E"/>
    <w:rsid w:val="007C0BD5"/>
    <w:rsid w:val="007C2010"/>
    <w:rsid w:val="007D0563"/>
    <w:rsid w:val="007E08F8"/>
    <w:rsid w:val="007E0F2C"/>
    <w:rsid w:val="007E0FA3"/>
    <w:rsid w:val="007E2679"/>
    <w:rsid w:val="007E3257"/>
    <w:rsid w:val="007E3ED6"/>
    <w:rsid w:val="007F0EF5"/>
    <w:rsid w:val="007F42AB"/>
    <w:rsid w:val="007F495E"/>
    <w:rsid w:val="007F7876"/>
    <w:rsid w:val="00804157"/>
    <w:rsid w:val="00814611"/>
    <w:rsid w:val="008148B2"/>
    <w:rsid w:val="00816D0C"/>
    <w:rsid w:val="00820A1C"/>
    <w:rsid w:val="008251C1"/>
    <w:rsid w:val="00833C60"/>
    <w:rsid w:val="00834D62"/>
    <w:rsid w:val="00842B8F"/>
    <w:rsid w:val="00857C7D"/>
    <w:rsid w:val="00867E1E"/>
    <w:rsid w:val="00873292"/>
    <w:rsid w:val="00875CC8"/>
    <w:rsid w:val="00895D8C"/>
    <w:rsid w:val="008A1B65"/>
    <w:rsid w:val="008B54D2"/>
    <w:rsid w:val="008C7203"/>
    <w:rsid w:val="008D2EA9"/>
    <w:rsid w:val="008D2FC6"/>
    <w:rsid w:val="008E0476"/>
    <w:rsid w:val="008F0B54"/>
    <w:rsid w:val="008F7EE0"/>
    <w:rsid w:val="009132A4"/>
    <w:rsid w:val="00920AEB"/>
    <w:rsid w:val="0092144F"/>
    <w:rsid w:val="00921FF5"/>
    <w:rsid w:val="00926AC4"/>
    <w:rsid w:val="009326EB"/>
    <w:rsid w:val="0093759F"/>
    <w:rsid w:val="0094487F"/>
    <w:rsid w:val="00953997"/>
    <w:rsid w:val="00957340"/>
    <w:rsid w:val="00962E8E"/>
    <w:rsid w:val="0096623E"/>
    <w:rsid w:val="00975959"/>
    <w:rsid w:val="009771DB"/>
    <w:rsid w:val="00990450"/>
    <w:rsid w:val="00997B23"/>
    <w:rsid w:val="009A0B20"/>
    <w:rsid w:val="009A7AF1"/>
    <w:rsid w:val="009B054B"/>
    <w:rsid w:val="009C4BE2"/>
    <w:rsid w:val="009C56EA"/>
    <w:rsid w:val="009E1813"/>
    <w:rsid w:val="009E1C97"/>
    <w:rsid w:val="009F44BA"/>
    <w:rsid w:val="009F671A"/>
    <w:rsid w:val="00A01A5A"/>
    <w:rsid w:val="00A101F0"/>
    <w:rsid w:val="00A15783"/>
    <w:rsid w:val="00A17F0F"/>
    <w:rsid w:val="00A17FB3"/>
    <w:rsid w:val="00A17FBB"/>
    <w:rsid w:val="00A40EA5"/>
    <w:rsid w:val="00A4448C"/>
    <w:rsid w:val="00A44CBA"/>
    <w:rsid w:val="00A56D43"/>
    <w:rsid w:val="00A60E0E"/>
    <w:rsid w:val="00A72904"/>
    <w:rsid w:val="00A81E75"/>
    <w:rsid w:val="00A9453B"/>
    <w:rsid w:val="00AA2BAB"/>
    <w:rsid w:val="00AB34E2"/>
    <w:rsid w:val="00AB6B74"/>
    <w:rsid w:val="00AC2707"/>
    <w:rsid w:val="00AC2F17"/>
    <w:rsid w:val="00AC3878"/>
    <w:rsid w:val="00AC6D89"/>
    <w:rsid w:val="00AC6ECF"/>
    <w:rsid w:val="00AC74A3"/>
    <w:rsid w:val="00AD0290"/>
    <w:rsid w:val="00AD650B"/>
    <w:rsid w:val="00AE0BBB"/>
    <w:rsid w:val="00AE36AF"/>
    <w:rsid w:val="00AF460B"/>
    <w:rsid w:val="00AF5F3A"/>
    <w:rsid w:val="00B02D3E"/>
    <w:rsid w:val="00B05FE2"/>
    <w:rsid w:val="00B126B9"/>
    <w:rsid w:val="00B14F0A"/>
    <w:rsid w:val="00B2266B"/>
    <w:rsid w:val="00B22E5B"/>
    <w:rsid w:val="00B2427F"/>
    <w:rsid w:val="00B24789"/>
    <w:rsid w:val="00B32D6C"/>
    <w:rsid w:val="00B35635"/>
    <w:rsid w:val="00B36248"/>
    <w:rsid w:val="00B620A0"/>
    <w:rsid w:val="00B63338"/>
    <w:rsid w:val="00B64C2F"/>
    <w:rsid w:val="00B74E84"/>
    <w:rsid w:val="00B74F73"/>
    <w:rsid w:val="00B77CCF"/>
    <w:rsid w:val="00B921A5"/>
    <w:rsid w:val="00B928DA"/>
    <w:rsid w:val="00B92A6B"/>
    <w:rsid w:val="00B97D57"/>
    <w:rsid w:val="00BB1C49"/>
    <w:rsid w:val="00BB786F"/>
    <w:rsid w:val="00BC1B20"/>
    <w:rsid w:val="00BC2B23"/>
    <w:rsid w:val="00BC68C5"/>
    <w:rsid w:val="00BC7617"/>
    <w:rsid w:val="00BD01B3"/>
    <w:rsid w:val="00BD3DB6"/>
    <w:rsid w:val="00BE1EAF"/>
    <w:rsid w:val="00BE4926"/>
    <w:rsid w:val="00BE5C1F"/>
    <w:rsid w:val="00BF1271"/>
    <w:rsid w:val="00BF4DEF"/>
    <w:rsid w:val="00BF76BB"/>
    <w:rsid w:val="00C02008"/>
    <w:rsid w:val="00C05BC5"/>
    <w:rsid w:val="00C07A9C"/>
    <w:rsid w:val="00C12054"/>
    <w:rsid w:val="00C1761A"/>
    <w:rsid w:val="00C21B8A"/>
    <w:rsid w:val="00C2266E"/>
    <w:rsid w:val="00C320D3"/>
    <w:rsid w:val="00C35FA2"/>
    <w:rsid w:val="00C364A0"/>
    <w:rsid w:val="00C3732A"/>
    <w:rsid w:val="00C4039A"/>
    <w:rsid w:val="00C519BE"/>
    <w:rsid w:val="00C53D11"/>
    <w:rsid w:val="00C6683D"/>
    <w:rsid w:val="00C93D04"/>
    <w:rsid w:val="00CA6ADE"/>
    <w:rsid w:val="00CC1010"/>
    <w:rsid w:val="00CC19A5"/>
    <w:rsid w:val="00CE296E"/>
    <w:rsid w:val="00CE3097"/>
    <w:rsid w:val="00CE415B"/>
    <w:rsid w:val="00CE5B6B"/>
    <w:rsid w:val="00CF3953"/>
    <w:rsid w:val="00D02A46"/>
    <w:rsid w:val="00D05A10"/>
    <w:rsid w:val="00D05B82"/>
    <w:rsid w:val="00D06432"/>
    <w:rsid w:val="00D229CD"/>
    <w:rsid w:val="00D23A5C"/>
    <w:rsid w:val="00D31D57"/>
    <w:rsid w:val="00D37C71"/>
    <w:rsid w:val="00D47967"/>
    <w:rsid w:val="00D507F1"/>
    <w:rsid w:val="00D52BBB"/>
    <w:rsid w:val="00D53AE4"/>
    <w:rsid w:val="00D60B7A"/>
    <w:rsid w:val="00D61A33"/>
    <w:rsid w:val="00D65B3C"/>
    <w:rsid w:val="00D66387"/>
    <w:rsid w:val="00D72232"/>
    <w:rsid w:val="00D86ECD"/>
    <w:rsid w:val="00D870BD"/>
    <w:rsid w:val="00DA3C98"/>
    <w:rsid w:val="00DA716E"/>
    <w:rsid w:val="00DB2CCB"/>
    <w:rsid w:val="00DB509F"/>
    <w:rsid w:val="00DC0AD7"/>
    <w:rsid w:val="00DC22E8"/>
    <w:rsid w:val="00DD7DE1"/>
    <w:rsid w:val="00DE4303"/>
    <w:rsid w:val="00DE792C"/>
    <w:rsid w:val="00E04646"/>
    <w:rsid w:val="00E07631"/>
    <w:rsid w:val="00E15FAD"/>
    <w:rsid w:val="00E16BF1"/>
    <w:rsid w:val="00E20255"/>
    <w:rsid w:val="00E2735D"/>
    <w:rsid w:val="00E32A65"/>
    <w:rsid w:val="00E45015"/>
    <w:rsid w:val="00E5652B"/>
    <w:rsid w:val="00E64E85"/>
    <w:rsid w:val="00E66447"/>
    <w:rsid w:val="00E66621"/>
    <w:rsid w:val="00E66E93"/>
    <w:rsid w:val="00E77C25"/>
    <w:rsid w:val="00E858CC"/>
    <w:rsid w:val="00EA3B2F"/>
    <w:rsid w:val="00EA724C"/>
    <w:rsid w:val="00EB4B2F"/>
    <w:rsid w:val="00EB69B3"/>
    <w:rsid w:val="00EC2DB9"/>
    <w:rsid w:val="00EC6F59"/>
    <w:rsid w:val="00ED5B12"/>
    <w:rsid w:val="00EE0024"/>
    <w:rsid w:val="00EE5024"/>
    <w:rsid w:val="00EF1B84"/>
    <w:rsid w:val="00F00CBD"/>
    <w:rsid w:val="00F06ED8"/>
    <w:rsid w:val="00F10388"/>
    <w:rsid w:val="00F1140F"/>
    <w:rsid w:val="00F16EB3"/>
    <w:rsid w:val="00F204A1"/>
    <w:rsid w:val="00F22EFA"/>
    <w:rsid w:val="00F31888"/>
    <w:rsid w:val="00F3779E"/>
    <w:rsid w:val="00F42706"/>
    <w:rsid w:val="00F55DDE"/>
    <w:rsid w:val="00F738F7"/>
    <w:rsid w:val="00F770CA"/>
    <w:rsid w:val="00F92866"/>
    <w:rsid w:val="00F97F9F"/>
    <w:rsid w:val="00FA5850"/>
    <w:rsid w:val="00FB107D"/>
    <w:rsid w:val="00FB3891"/>
    <w:rsid w:val="00FB485B"/>
    <w:rsid w:val="00FC1A98"/>
    <w:rsid w:val="00FC6FF7"/>
    <w:rsid w:val="00FD1F51"/>
    <w:rsid w:val="00FD5BFE"/>
    <w:rsid w:val="00FD7BF5"/>
    <w:rsid w:val="00FE4C17"/>
    <w:rsid w:val="00FE730F"/>
    <w:rsid w:val="00FF0941"/>
    <w:rsid w:val="00FF29F0"/>
    <w:rsid w:val="00FF753C"/>
    <w:rsid w:val="00FF79B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endnote text"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F9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F97F9F"/>
    <w:pPr>
      <w:spacing w:before="240" w:after="60"/>
      <w:jc w:val="center"/>
    </w:pPr>
    <w:rPr>
      <w:rFonts w:ascii="Arial" w:hAnsi="Arial"/>
      <w:b/>
      <w:kern w:val="28"/>
      <w:sz w:val="32"/>
      <w:szCs w:val="20"/>
    </w:rPr>
  </w:style>
  <w:style w:type="character" w:customStyle="1" w:styleId="TitleChar">
    <w:name w:val="Title Char"/>
    <w:basedOn w:val="DefaultParagraphFont"/>
    <w:link w:val="Title"/>
    <w:uiPriority w:val="99"/>
    <w:locked/>
    <w:rsid w:val="00F97F9F"/>
    <w:rPr>
      <w:rFonts w:ascii="Arial" w:hAnsi="Arial" w:cs="Times New Roman"/>
      <w:b/>
      <w:kern w:val="28"/>
      <w:sz w:val="20"/>
      <w:szCs w:val="20"/>
    </w:rPr>
  </w:style>
  <w:style w:type="paragraph" w:styleId="BodyText">
    <w:name w:val="Body Text"/>
    <w:basedOn w:val="Normal"/>
    <w:link w:val="BodyTextChar"/>
    <w:uiPriority w:val="99"/>
    <w:semiHidden/>
    <w:rsid w:val="00F97F9F"/>
    <w:pPr>
      <w:tabs>
        <w:tab w:val="left" w:pos="3510"/>
      </w:tabs>
    </w:pPr>
    <w:rPr>
      <w:b/>
      <w:szCs w:val="20"/>
    </w:rPr>
  </w:style>
  <w:style w:type="character" w:customStyle="1" w:styleId="BodyTextChar">
    <w:name w:val="Body Text Char"/>
    <w:basedOn w:val="DefaultParagraphFont"/>
    <w:link w:val="BodyText"/>
    <w:uiPriority w:val="99"/>
    <w:semiHidden/>
    <w:locked/>
    <w:rsid w:val="00F97F9F"/>
    <w:rPr>
      <w:rFonts w:ascii="Times New Roman" w:hAnsi="Times New Roman" w:cs="Times New Roman"/>
      <w:b/>
      <w:sz w:val="20"/>
      <w:szCs w:val="20"/>
    </w:rPr>
  </w:style>
  <w:style w:type="paragraph" w:styleId="BodyTextIndent">
    <w:name w:val="Body Text Indent"/>
    <w:basedOn w:val="Normal"/>
    <w:link w:val="BodyTextIndentChar"/>
    <w:uiPriority w:val="99"/>
    <w:semiHidden/>
    <w:rsid w:val="00F97F9F"/>
    <w:pPr>
      <w:tabs>
        <w:tab w:val="left" w:pos="3510"/>
      </w:tabs>
      <w:ind w:left="360"/>
    </w:pPr>
    <w:rPr>
      <w:szCs w:val="20"/>
    </w:rPr>
  </w:style>
  <w:style w:type="character" w:customStyle="1" w:styleId="BodyTextIndentChar">
    <w:name w:val="Body Text Indent Char"/>
    <w:basedOn w:val="DefaultParagraphFont"/>
    <w:link w:val="BodyTextIndent"/>
    <w:uiPriority w:val="99"/>
    <w:semiHidden/>
    <w:locked/>
    <w:rsid w:val="00F97F9F"/>
    <w:rPr>
      <w:rFonts w:ascii="Times New Roman" w:hAnsi="Times New Roman" w:cs="Times New Roman"/>
      <w:sz w:val="20"/>
      <w:szCs w:val="20"/>
    </w:rPr>
  </w:style>
  <w:style w:type="paragraph" w:styleId="EndnoteText">
    <w:name w:val="endnote text"/>
    <w:basedOn w:val="Normal"/>
    <w:link w:val="EndnoteTextChar"/>
    <w:uiPriority w:val="99"/>
    <w:semiHidden/>
    <w:rsid w:val="00F97F9F"/>
    <w:pPr>
      <w:tabs>
        <w:tab w:val="left" w:pos="-720"/>
      </w:tabs>
      <w:suppressAutoHyphens/>
    </w:pPr>
    <w:rPr>
      <w:rFonts w:ascii="Courier" w:hAnsi="Courier"/>
      <w:szCs w:val="20"/>
    </w:rPr>
  </w:style>
  <w:style w:type="character" w:customStyle="1" w:styleId="EndnoteTextChar">
    <w:name w:val="Endnote Text Char"/>
    <w:basedOn w:val="DefaultParagraphFont"/>
    <w:link w:val="EndnoteText"/>
    <w:uiPriority w:val="99"/>
    <w:semiHidden/>
    <w:locked/>
    <w:rsid w:val="00F97F9F"/>
    <w:rPr>
      <w:rFonts w:ascii="Courier" w:hAnsi="Courier" w:cs="Times New Roman"/>
      <w:sz w:val="20"/>
      <w:szCs w:val="20"/>
    </w:rPr>
  </w:style>
  <w:style w:type="character" w:customStyle="1" w:styleId="a">
    <w:name w:val="À"/>
    <w:basedOn w:val="DefaultParagraphFont"/>
    <w:uiPriority w:val="99"/>
    <w:rsid w:val="00F97F9F"/>
    <w:rPr>
      <w:rFonts w:cs="Times New Roman"/>
    </w:rPr>
  </w:style>
  <w:style w:type="character" w:styleId="PageNumber">
    <w:name w:val="page number"/>
    <w:basedOn w:val="DefaultParagraphFont"/>
    <w:uiPriority w:val="99"/>
    <w:semiHidden/>
    <w:rsid w:val="00F97F9F"/>
    <w:rPr>
      <w:rFonts w:cs="Times New Roman"/>
    </w:rPr>
  </w:style>
  <w:style w:type="paragraph" w:styleId="Footer">
    <w:name w:val="footer"/>
    <w:basedOn w:val="Normal"/>
    <w:link w:val="FooterChar"/>
    <w:uiPriority w:val="99"/>
    <w:semiHidden/>
    <w:rsid w:val="00F97F9F"/>
    <w:pPr>
      <w:tabs>
        <w:tab w:val="center" w:pos="4320"/>
        <w:tab w:val="right" w:pos="8640"/>
      </w:tabs>
    </w:pPr>
    <w:rPr>
      <w:rFonts w:ascii="Trebuchet MS" w:hAnsi="Trebuchet MS"/>
      <w:color w:val="000000"/>
    </w:rPr>
  </w:style>
  <w:style w:type="character" w:customStyle="1" w:styleId="FooterChar">
    <w:name w:val="Footer Char"/>
    <w:basedOn w:val="DefaultParagraphFont"/>
    <w:link w:val="Footer"/>
    <w:uiPriority w:val="99"/>
    <w:semiHidden/>
    <w:locked/>
    <w:rsid w:val="00F97F9F"/>
    <w:rPr>
      <w:rFonts w:ascii="Trebuchet MS" w:hAnsi="Trebuchet MS" w:cs="Times New Roman"/>
      <w:color w:val="000000"/>
      <w:sz w:val="24"/>
      <w:szCs w:val="24"/>
    </w:rPr>
  </w:style>
  <w:style w:type="character" w:styleId="Hyperlink">
    <w:name w:val="Hyperlink"/>
    <w:basedOn w:val="DefaultParagraphFont"/>
    <w:uiPriority w:val="99"/>
    <w:semiHidden/>
    <w:rsid w:val="007E0FA3"/>
    <w:rPr>
      <w:rFonts w:cs="Times New Roman"/>
      <w:color w:val="0000FF"/>
      <w:u w:val="single"/>
    </w:rPr>
  </w:style>
  <w:style w:type="paragraph" w:styleId="Header">
    <w:name w:val="header"/>
    <w:basedOn w:val="Normal"/>
    <w:link w:val="HeaderChar"/>
    <w:uiPriority w:val="99"/>
    <w:semiHidden/>
    <w:rsid w:val="00B620A0"/>
    <w:pPr>
      <w:tabs>
        <w:tab w:val="center" w:pos="4680"/>
        <w:tab w:val="right" w:pos="9360"/>
      </w:tabs>
    </w:pPr>
  </w:style>
  <w:style w:type="character" w:customStyle="1" w:styleId="HeaderChar">
    <w:name w:val="Header Char"/>
    <w:basedOn w:val="DefaultParagraphFont"/>
    <w:link w:val="Header"/>
    <w:uiPriority w:val="99"/>
    <w:semiHidden/>
    <w:locked/>
    <w:rsid w:val="00B620A0"/>
    <w:rPr>
      <w:rFonts w:ascii="Times New Roman" w:hAnsi="Times New Roman" w:cs="Times New Roman"/>
      <w:sz w:val="24"/>
      <w:szCs w:val="24"/>
    </w:rPr>
  </w:style>
  <w:style w:type="paragraph" w:styleId="BalloonText">
    <w:name w:val="Balloon Text"/>
    <w:basedOn w:val="Normal"/>
    <w:link w:val="BalloonTextChar"/>
    <w:uiPriority w:val="99"/>
    <w:semiHidden/>
    <w:rsid w:val="009A0B2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12054"/>
    <w:rPr>
      <w:rFonts w:ascii="Times New Roman" w:hAnsi="Times New Roman" w:cs="Times New Roman"/>
      <w:sz w:val="2"/>
    </w:rPr>
  </w:style>
  <w:style w:type="character" w:styleId="CommentReference">
    <w:name w:val="annotation reference"/>
    <w:basedOn w:val="DefaultParagraphFont"/>
    <w:uiPriority w:val="99"/>
    <w:semiHidden/>
    <w:rsid w:val="009A0B20"/>
    <w:rPr>
      <w:rFonts w:cs="Times New Roman"/>
      <w:sz w:val="16"/>
      <w:szCs w:val="16"/>
    </w:rPr>
  </w:style>
  <w:style w:type="paragraph" w:styleId="CommentText">
    <w:name w:val="annotation text"/>
    <w:basedOn w:val="Normal"/>
    <w:link w:val="CommentTextChar"/>
    <w:uiPriority w:val="99"/>
    <w:semiHidden/>
    <w:rsid w:val="009A0B20"/>
    <w:rPr>
      <w:sz w:val="20"/>
      <w:szCs w:val="20"/>
    </w:rPr>
  </w:style>
  <w:style w:type="character" w:customStyle="1" w:styleId="CommentTextChar">
    <w:name w:val="Comment Text Char"/>
    <w:basedOn w:val="DefaultParagraphFont"/>
    <w:link w:val="CommentText"/>
    <w:uiPriority w:val="99"/>
    <w:semiHidden/>
    <w:locked/>
    <w:rsid w:val="00C12054"/>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9A0B20"/>
    <w:rPr>
      <w:b/>
      <w:bCs/>
    </w:rPr>
  </w:style>
  <w:style w:type="character" w:customStyle="1" w:styleId="CommentSubjectChar">
    <w:name w:val="Comment Subject Char"/>
    <w:basedOn w:val="CommentTextChar"/>
    <w:link w:val="CommentSubject"/>
    <w:uiPriority w:val="99"/>
    <w:semiHidden/>
    <w:locked/>
    <w:rsid w:val="00C12054"/>
    <w:rPr>
      <w:rFonts w:ascii="Times New Roman" w:hAnsi="Times New Roman" w:cs="Times New Roman"/>
      <w:b/>
      <w:bCs/>
      <w:sz w:val="20"/>
      <w:szCs w:val="20"/>
    </w:rPr>
  </w:style>
  <w:style w:type="paragraph" w:styleId="Revision">
    <w:name w:val="Revision"/>
    <w:hidden/>
    <w:uiPriority w:val="99"/>
    <w:semiHidden/>
    <w:rsid w:val="00B77CCF"/>
    <w:rPr>
      <w:rFonts w:ascii="Times New Roman" w:eastAsia="Times New Roman" w:hAnsi="Times New Roman"/>
      <w:sz w:val="24"/>
      <w:szCs w:val="24"/>
    </w:rPr>
  </w:style>
  <w:style w:type="paragraph" w:styleId="ListParagraph">
    <w:name w:val="List Paragraph"/>
    <w:basedOn w:val="Normal"/>
    <w:uiPriority w:val="34"/>
    <w:qFormat/>
    <w:rsid w:val="00390092"/>
    <w:pPr>
      <w:ind w:left="720"/>
    </w:pPr>
    <w:rPr>
      <w:rFonts w:ascii="Calibri" w:eastAsiaTheme="minorHAns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endnote text"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F9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F97F9F"/>
    <w:pPr>
      <w:spacing w:before="240" w:after="60"/>
      <w:jc w:val="center"/>
    </w:pPr>
    <w:rPr>
      <w:rFonts w:ascii="Arial" w:hAnsi="Arial"/>
      <w:b/>
      <w:kern w:val="28"/>
      <w:sz w:val="32"/>
      <w:szCs w:val="20"/>
    </w:rPr>
  </w:style>
  <w:style w:type="character" w:customStyle="1" w:styleId="TitleChar">
    <w:name w:val="Title Char"/>
    <w:basedOn w:val="DefaultParagraphFont"/>
    <w:link w:val="Title"/>
    <w:uiPriority w:val="99"/>
    <w:locked/>
    <w:rsid w:val="00F97F9F"/>
    <w:rPr>
      <w:rFonts w:ascii="Arial" w:hAnsi="Arial" w:cs="Times New Roman"/>
      <w:b/>
      <w:kern w:val="28"/>
      <w:sz w:val="20"/>
      <w:szCs w:val="20"/>
    </w:rPr>
  </w:style>
  <w:style w:type="paragraph" w:styleId="BodyText">
    <w:name w:val="Body Text"/>
    <w:basedOn w:val="Normal"/>
    <w:link w:val="BodyTextChar"/>
    <w:uiPriority w:val="99"/>
    <w:semiHidden/>
    <w:rsid w:val="00F97F9F"/>
    <w:pPr>
      <w:tabs>
        <w:tab w:val="left" w:pos="3510"/>
      </w:tabs>
    </w:pPr>
    <w:rPr>
      <w:b/>
      <w:szCs w:val="20"/>
    </w:rPr>
  </w:style>
  <w:style w:type="character" w:customStyle="1" w:styleId="BodyTextChar">
    <w:name w:val="Body Text Char"/>
    <w:basedOn w:val="DefaultParagraphFont"/>
    <w:link w:val="BodyText"/>
    <w:uiPriority w:val="99"/>
    <w:semiHidden/>
    <w:locked/>
    <w:rsid w:val="00F97F9F"/>
    <w:rPr>
      <w:rFonts w:ascii="Times New Roman" w:hAnsi="Times New Roman" w:cs="Times New Roman"/>
      <w:b/>
      <w:sz w:val="20"/>
      <w:szCs w:val="20"/>
    </w:rPr>
  </w:style>
  <w:style w:type="paragraph" w:styleId="BodyTextIndent">
    <w:name w:val="Body Text Indent"/>
    <w:basedOn w:val="Normal"/>
    <w:link w:val="BodyTextIndentChar"/>
    <w:uiPriority w:val="99"/>
    <w:semiHidden/>
    <w:rsid w:val="00F97F9F"/>
    <w:pPr>
      <w:tabs>
        <w:tab w:val="left" w:pos="3510"/>
      </w:tabs>
      <w:ind w:left="360"/>
    </w:pPr>
    <w:rPr>
      <w:szCs w:val="20"/>
    </w:rPr>
  </w:style>
  <w:style w:type="character" w:customStyle="1" w:styleId="BodyTextIndentChar">
    <w:name w:val="Body Text Indent Char"/>
    <w:basedOn w:val="DefaultParagraphFont"/>
    <w:link w:val="BodyTextIndent"/>
    <w:uiPriority w:val="99"/>
    <w:semiHidden/>
    <w:locked/>
    <w:rsid w:val="00F97F9F"/>
    <w:rPr>
      <w:rFonts w:ascii="Times New Roman" w:hAnsi="Times New Roman" w:cs="Times New Roman"/>
      <w:sz w:val="20"/>
      <w:szCs w:val="20"/>
    </w:rPr>
  </w:style>
  <w:style w:type="paragraph" w:styleId="EndnoteText">
    <w:name w:val="endnote text"/>
    <w:basedOn w:val="Normal"/>
    <w:link w:val="EndnoteTextChar"/>
    <w:uiPriority w:val="99"/>
    <w:semiHidden/>
    <w:rsid w:val="00F97F9F"/>
    <w:pPr>
      <w:tabs>
        <w:tab w:val="left" w:pos="-720"/>
      </w:tabs>
      <w:suppressAutoHyphens/>
    </w:pPr>
    <w:rPr>
      <w:rFonts w:ascii="Courier" w:hAnsi="Courier"/>
      <w:szCs w:val="20"/>
    </w:rPr>
  </w:style>
  <w:style w:type="character" w:customStyle="1" w:styleId="EndnoteTextChar">
    <w:name w:val="Endnote Text Char"/>
    <w:basedOn w:val="DefaultParagraphFont"/>
    <w:link w:val="EndnoteText"/>
    <w:uiPriority w:val="99"/>
    <w:semiHidden/>
    <w:locked/>
    <w:rsid w:val="00F97F9F"/>
    <w:rPr>
      <w:rFonts w:ascii="Courier" w:hAnsi="Courier" w:cs="Times New Roman"/>
      <w:sz w:val="20"/>
      <w:szCs w:val="20"/>
    </w:rPr>
  </w:style>
  <w:style w:type="character" w:customStyle="1" w:styleId="a">
    <w:name w:val="À"/>
    <w:basedOn w:val="DefaultParagraphFont"/>
    <w:uiPriority w:val="99"/>
    <w:rsid w:val="00F97F9F"/>
    <w:rPr>
      <w:rFonts w:cs="Times New Roman"/>
    </w:rPr>
  </w:style>
  <w:style w:type="character" w:styleId="PageNumber">
    <w:name w:val="page number"/>
    <w:basedOn w:val="DefaultParagraphFont"/>
    <w:uiPriority w:val="99"/>
    <w:semiHidden/>
    <w:rsid w:val="00F97F9F"/>
    <w:rPr>
      <w:rFonts w:cs="Times New Roman"/>
    </w:rPr>
  </w:style>
  <w:style w:type="paragraph" w:styleId="Footer">
    <w:name w:val="footer"/>
    <w:basedOn w:val="Normal"/>
    <w:link w:val="FooterChar"/>
    <w:uiPriority w:val="99"/>
    <w:semiHidden/>
    <w:rsid w:val="00F97F9F"/>
    <w:pPr>
      <w:tabs>
        <w:tab w:val="center" w:pos="4320"/>
        <w:tab w:val="right" w:pos="8640"/>
      </w:tabs>
    </w:pPr>
    <w:rPr>
      <w:rFonts w:ascii="Trebuchet MS" w:hAnsi="Trebuchet MS"/>
      <w:color w:val="000000"/>
    </w:rPr>
  </w:style>
  <w:style w:type="character" w:customStyle="1" w:styleId="FooterChar">
    <w:name w:val="Footer Char"/>
    <w:basedOn w:val="DefaultParagraphFont"/>
    <w:link w:val="Footer"/>
    <w:uiPriority w:val="99"/>
    <w:semiHidden/>
    <w:locked/>
    <w:rsid w:val="00F97F9F"/>
    <w:rPr>
      <w:rFonts w:ascii="Trebuchet MS" w:hAnsi="Trebuchet MS" w:cs="Times New Roman"/>
      <w:color w:val="000000"/>
      <w:sz w:val="24"/>
      <w:szCs w:val="24"/>
    </w:rPr>
  </w:style>
  <w:style w:type="character" w:styleId="Hyperlink">
    <w:name w:val="Hyperlink"/>
    <w:basedOn w:val="DefaultParagraphFont"/>
    <w:uiPriority w:val="99"/>
    <w:semiHidden/>
    <w:rsid w:val="007E0FA3"/>
    <w:rPr>
      <w:rFonts w:cs="Times New Roman"/>
      <w:color w:val="0000FF"/>
      <w:u w:val="single"/>
    </w:rPr>
  </w:style>
  <w:style w:type="paragraph" w:styleId="Header">
    <w:name w:val="header"/>
    <w:basedOn w:val="Normal"/>
    <w:link w:val="HeaderChar"/>
    <w:uiPriority w:val="99"/>
    <w:semiHidden/>
    <w:rsid w:val="00B620A0"/>
    <w:pPr>
      <w:tabs>
        <w:tab w:val="center" w:pos="4680"/>
        <w:tab w:val="right" w:pos="9360"/>
      </w:tabs>
    </w:pPr>
  </w:style>
  <w:style w:type="character" w:customStyle="1" w:styleId="HeaderChar">
    <w:name w:val="Header Char"/>
    <w:basedOn w:val="DefaultParagraphFont"/>
    <w:link w:val="Header"/>
    <w:uiPriority w:val="99"/>
    <w:semiHidden/>
    <w:locked/>
    <w:rsid w:val="00B620A0"/>
    <w:rPr>
      <w:rFonts w:ascii="Times New Roman" w:hAnsi="Times New Roman" w:cs="Times New Roman"/>
      <w:sz w:val="24"/>
      <w:szCs w:val="24"/>
    </w:rPr>
  </w:style>
  <w:style w:type="paragraph" w:styleId="BalloonText">
    <w:name w:val="Balloon Text"/>
    <w:basedOn w:val="Normal"/>
    <w:link w:val="BalloonTextChar"/>
    <w:uiPriority w:val="99"/>
    <w:semiHidden/>
    <w:rsid w:val="009A0B2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12054"/>
    <w:rPr>
      <w:rFonts w:ascii="Times New Roman" w:hAnsi="Times New Roman" w:cs="Times New Roman"/>
      <w:sz w:val="2"/>
    </w:rPr>
  </w:style>
  <w:style w:type="character" w:styleId="CommentReference">
    <w:name w:val="annotation reference"/>
    <w:basedOn w:val="DefaultParagraphFont"/>
    <w:uiPriority w:val="99"/>
    <w:semiHidden/>
    <w:rsid w:val="009A0B20"/>
    <w:rPr>
      <w:rFonts w:cs="Times New Roman"/>
      <w:sz w:val="16"/>
      <w:szCs w:val="16"/>
    </w:rPr>
  </w:style>
  <w:style w:type="paragraph" w:styleId="CommentText">
    <w:name w:val="annotation text"/>
    <w:basedOn w:val="Normal"/>
    <w:link w:val="CommentTextChar"/>
    <w:uiPriority w:val="99"/>
    <w:semiHidden/>
    <w:rsid w:val="009A0B20"/>
    <w:rPr>
      <w:sz w:val="20"/>
      <w:szCs w:val="20"/>
    </w:rPr>
  </w:style>
  <w:style w:type="character" w:customStyle="1" w:styleId="CommentTextChar">
    <w:name w:val="Comment Text Char"/>
    <w:basedOn w:val="DefaultParagraphFont"/>
    <w:link w:val="CommentText"/>
    <w:uiPriority w:val="99"/>
    <w:semiHidden/>
    <w:locked/>
    <w:rsid w:val="00C12054"/>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9A0B20"/>
    <w:rPr>
      <w:b/>
      <w:bCs/>
    </w:rPr>
  </w:style>
  <w:style w:type="character" w:customStyle="1" w:styleId="CommentSubjectChar">
    <w:name w:val="Comment Subject Char"/>
    <w:basedOn w:val="CommentTextChar"/>
    <w:link w:val="CommentSubject"/>
    <w:uiPriority w:val="99"/>
    <w:semiHidden/>
    <w:locked/>
    <w:rsid w:val="00C12054"/>
    <w:rPr>
      <w:rFonts w:ascii="Times New Roman" w:hAnsi="Times New Roman" w:cs="Times New Roman"/>
      <w:b/>
      <w:bCs/>
      <w:sz w:val="20"/>
      <w:szCs w:val="20"/>
    </w:rPr>
  </w:style>
  <w:style w:type="paragraph" w:styleId="Revision">
    <w:name w:val="Revision"/>
    <w:hidden/>
    <w:uiPriority w:val="99"/>
    <w:semiHidden/>
    <w:rsid w:val="00B77CCF"/>
    <w:rPr>
      <w:rFonts w:ascii="Times New Roman" w:eastAsia="Times New Roman" w:hAnsi="Times New Roman"/>
      <w:sz w:val="24"/>
      <w:szCs w:val="24"/>
    </w:rPr>
  </w:style>
  <w:style w:type="paragraph" w:styleId="ListParagraph">
    <w:name w:val="List Paragraph"/>
    <w:basedOn w:val="Normal"/>
    <w:uiPriority w:val="34"/>
    <w:qFormat/>
    <w:rsid w:val="00390092"/>
    <w:pPr>
      <w:ind w:left="720"/>
    </w:pPr>
    <w:rPr>
      <w:rFonts w:ascii="Calibri" w:eastAsiaTheme="minorHAns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618740">
      <w:bodyDiv w:val="1"/>
      <w:marLeft w:val="0"/>
      <w:marRight w:val="0"/>
      <w:marTop w:val="0"/>
      <w:marBottom w:val="0"/>
      <w:divBdr>
        <w:top w:val="none" w:sz="0" w:space="0" w:color="auto"/>
        <w:left w:val="none" w:sz="0" w:space="0" w:color="auto"/>
        <w:bottom w:val="none" w:sz="0" w:space="0" w:color="auto"/>
        <w:right w:val="none" w:sz="0" w:space="0" w:color="auto"/>
      </w:divBdr>
    </w:div>
    <w:div w:id="688877114">
      <w:bodyDiv w:val="1"/>
      <w:marLeft w:val="0"/>
      <w:marRight w:val="0"/>
      <w:marTop w:val="0"/>
      <w:marBottom w:val="0"/>
      <w:divBdr>
        <w:top w:val="none" w:sz="0" w:space="0" w:color="auto"/>
        <w:left w:val="none" w:sz="0" w:space="0" w:color="auto"/>
        <w:bottom w:val="none" w:sz="0" w:space="0" w:color="auto"/>
        <w:right w:val="none" w:sz="0" w:space="0" w:color="auto"/>
      </w:divBdr>
    </w:div>
    <w:div w:id="1216896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3492</Words>
  <Characters>19908</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23354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Ingalls, Katrina</cp:lastModifiedBy>
  <cp:revision>2</cp:revision>
  <cp:lastPrinted>2016-12-08T15:50:00Z</cp:lastPrinted>
  <dcterms:created xsi:type="dcterms:W3CDTF">2017-03-08T15:47:00Z</dcterms:created>
  <dcterms:modified xsi:type="dcterms:W3CDTF">2017-03-08T15:47:00Z</dcterms:modified>
</cp:coreProperties>
</file>