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2E6099" w14:textId="77777777" w:rsidR="007F01D3" w:rsidRDefault="00FA5A1F" w:rsidP="009C406F">
      <w:pPr>
        <w:spacing w:after="0" w:line="240" w:lineRule="atLeast"/>
        <w:jc w:val="center"/>
        <w:rPr>
          <w:rFonts w:ascii="Times New Roman" w:eastAsia="Times New Roman" w:hAnsi="Times New Roman" w:cs="Times New Roman"/>
          <w:b/>
          <w:bCs/>
          <w:sz w:val="28"/>
          <w:szCs w:val="28"/>
        </w:rPr>
      </w:pPr>
      <w:bookmarkStart w:id="0" w:name="_GoBack"/>
      <w:bookmarkEnd w:id="0"/>
      <w:r>
        <w:rPr>
          <w:noProof/>
        </w:rPr>
        <w:drawing>
          <wp:inline distT="0" distB="0" distL="0" distR="0" wp14:anchorId="442E6708" wp14:editId="442E6709">
            <wp:extent cx="2381250" cy="2381250"/>
            <wp:effectExtent l="0" t="0" r="0" b="0"/>
            <wp:docPr id="2" name="Picture 2" descr="C:\Users\harold.gomes\Desktop\US-Dept-of-Education-Logo-e13150203967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arold.gomes\Desktop\US-Dept-of-Education-Logo-e131502039674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81250" cy="2381250"/>
                    </a:xfrm>
                    <a:prstGeom prst="rect">
                      <a:avLst/>
                    </a:prstGeom>
                    <a:noFill/>
                    <a:ln>
                      <a:noFill/>
                    </a:ln>
                  </pic:spPr>
                </pic:pic>
              </a:graphicData>
            </a:graphic>
          </wp:inline>
        </w:drawing>
      </w:r>
    </w:p>
    <w:p w14:paraId="442E609A" w14:textId="77777777" w:rsidR="007F01D3" w:rsidRDefault="007F01D3" w:rsidP="009C406F">
      <w:pPr>
        <w:spacing w:after="0" w:line="240" w:lineRule="atLeast"/>
        <w:jc w:val="center"/>
        <w:rPr>
          <w:rFonts w:ascii="Times New Roman" w:eastAsia="Times New Roman" w:hAnsi="Times New Roman" w:cs="Times New Roman"/>
          <w:b/>
          <w:bCs/>
          <w:sz w:val="28"/>
          <w:szCs w:val="28"/>
        </w:rPr>
      </w:pPr>
    </w:p>
    <w:p w14:paraId="442E609B" w14:textId="77777777" w:rsidR="00FA5A1F" w:rsidRDefault="00FA5A1F" w:rsidP="009C406F">
      <w:pPr>
        <w:spacing w:after="0" w:line="240" w:lineRule="atLeast"/>
        <w:jc w:val="center"/>
        <w:rPr>
          <w:rFonts w:ascii="Times New Roman" w:eastAsia="Times New Roman" w:hAnsi="Times New Roman" w:cs="Times New Roman"/>
          <w:b/>
          <w:bCs/>
          <w:sz w:val="28"/>
          <w:szCs w:val="28"/>
        </w:rPr>
      </w:pPr>
    </w:p>
    <w:p w14:paraId="442E609C" w14:textId="77777777" w:rsidR="009C406F" w:rsidRPr="00FA5A1F" w:rsidRDefault="00FA5A1F" w:rsidP="00FA5A1F">
      <w:pPr>
        <w:spacing w:after="0" w:line="240" w:lineRule="atLeast"/>
        <w:jc w:val="center"/>
        <w:rPr>
          <w:rFonts w:ascii="Times New Roman" w:eastAsia="Times New Roman" w:hAnsi="Times New Roman" w:cs="Times New Roman"/>
          <w:b/>
          <w:bCs/>
          <w:sz w:val="30"/>
          <w:szCs w:val="30"/>
        </w:rPr>
      </w:pPr>
      <w:r>
        <w:rPr>
          <w:rFonts w:ascii="Times New Roman" w:eastAsia="Times New Roman" w:hAnsi="Times New Roman" w:cs="Times New Roman"/>
          <w:b/>
          <w:bCs/>
          <w:sz w:val="30"/>
          <w:szCs w:val="30"/>
        </w:rPr>
        <w:t xml:space="preserve">High School Equivalency </w:t>
      </w:r>
      <w:r w:rsidR="009C406F" w:rsidRPr="00FA5A1F">
        <w:rPr>
          <w:rFonts w:ascii="Times New Roman" w:eastAsia="Times New Roman" w:hAnsi="Times New Roman" w:cs="Times New Roman"/>
          <w:b/>
          <w:bCs/>
          <w:sz w:val="30"/>
          <w:szCs w:val="30"/>
        </w:rPr>
        <w:t>Program</w:t>
      </w:r>
    </w:p>
    <w:p w14:paraId="442E609D" w14:textId="77777777" w:rsidR="009C406F" w:rsidRPr="00FA5A1F" w:rsidRDefault="009C406F" w:rsidP="00FA5A1F">
      <w:pPr>
        <w:spacing w:after="0" w:line="240" w:lineRule="auto"/>
        <w:jc w:val="center"/>
        <w:rPr>
          <w:rFonts w:ascii="Times New Roman" w:eastAsia="Times New Roman" w:hAnsi="Times New Roman" w:cs="Times New Roman"/>
          <w:b/>
          <w:sz w:val="30"/>
          <w:szCs w:val="30"/>
        </w:rPr>
      </w:pPr>
      <w:r w:rsidRPr="00FA5A1F">
        <w:rPr>
          <w:rFonts w:ascii="Times New Roman" w:eastAsia="Times New Roman" w:hAnsi="Times New Roman" w:cs="Times New Roman"/>
          <w:b/>
          <w:bCs/>
          <w:sz w:val="30"/>
          <w:szCs w:val="30"/>
        </w:rPr>
        <w:t>U.S. Department of Education</w:t>
      </w:r>
    </w:p>
    <w:p w14:paraId="442E609E" w14:textId="77777777" w:rsidR="009C406F" w:rsidRPr="00FA5A1F" w:rsidRDefault="009C406F" w:rsidP="00FA5A1F">
      <w:pPr>
        <w:spacing w:after="0" w:line="240" w:lineRule="auto"/>
        <w:jc w:val="center"/>
        <w:rPr>
          <w:rFonts w:ascii="Times New Roman" w:eastAsia="Times New Roman" w:hAnsi="Times New Roman" w:cs="Times New Roman"/>
          <w:b/>
          <w:sz w:val="30"/>
          <w:szCs w:val="30"/>
        </w:rPr>
      </w:pPr>
      <w:r w:rsidRPr="00FA5A1F">
        <w:rPr>
          <w:rFonts w:ascii="Times New Roman" w:eastAsia="Times New Roman" w:hAnsi="Times New Roman" w:cs="Times New Roman"/>
          <w:b/>
          <w:bCs/>
          <w:sz w:val="30"/>
          <w:szCs w:val="30"/>
        </w:rPr>
        <w:t>Annual Performance Report and</w:t>
      </w:r>
    </w:p>
    <w:p w14:paraId="442E609F" w14:textId="250D4026" w:rsidR="009C406F" w:rsidRPr="00FA5A1F" w:rsidRDefault="009C406F" w:rsidP="00FA5A1F">
      <w:pPr>
        <w:spacing w:after="0" w:line="240" w:lineRule="auto"/>
        <w:jc w:val="center"/>
        <w:rPr>
          <w:rFonts w:ascii="Times New Roman" w:eastAsia="Times New Roman" w:hAnsi="Times New Roman" w:cs="Times New Roman"/>
          <w:b/>
          <w:bCs/>
          <w:sz w:val="30"/>
          <w:szCs w:val="30"/>
        </w:rPr>
      </w:pPr>
      <w:r w:rsidRPr="00FA5A1F">
        <w:rPr>
          <w:rFonts w:ascii="Times New Roman" w:eastAsia="Times New Roman" w:hAnsi="Times New Roman" w:cs="Times New Roman"/>
          <w:b/>
          <w:bCs/>
          <w:sz w:val="30"/>
          <w:szCs w:val="30"/>
        </w:rPr>
        <w:t>Final Performance Report</w:t>
      </w:r>
    </w:p>
    <w:p w14:paraId="442E60A0" w14:textId="77777777" w:rsidR="00EE64F1" w:rsidRPr="00FA5A1F" w:rsidRDefault="00EE64F1" w:rsidP="00FA5A1F">
      <w:pPr>
        <w:spacing w:after="0" w:line="240" w:lineRule="auto"/>
        <w:jc w:val="center"/>
        <w:rPr>
          <w:rFonts w:ascii="Times New Roman" w:eastAsia="Times New Roman" w:hAnsi="Times New Roman" w:cs="Times New Roman"/>
          <w:b/>
          <w:sz w:val="30"/>
          <w:szCs w:val="30"/>
        </w:rPr>
      </w:pPr>
      <w:r w:rsidRPr="00FA5A1F">
        <w:rPr>
          <w:rFonts w:ascii="Times New Roman" w:eastAsia="Times New Roman" w:hAnsi="Times New Roman" w:cs="Times New Roman"/>
          <w:b/>
          <w:bCs/>
          <w:sz w:val="30"/>
          <w:szCs w:val="30"/>
        </w:rPr>
        <w:t>Instructions</w:t>
      </w:r>
    </w:p>
    <w:p w14:paraId="442E60A1" w14:textId="77777777" w:rsidR="009C406F" w:rsidRPr="009C406F" w:rsidRDefault="009C406F" w:rsidP="009C406F">
      <w:pPr>
        <w:spacing w:after="0" w:line="240" w:lineRule="atLeast"/>
        <w:jc w:val="center"/>
        <w:rPr>
          <w:rFonts w:ascii="Times New Roman" w:eastAsia="Times New Roman" w:hAnsi="Times New Roman" w:cs="Times New Roman"/>
        </w:rPr>
      </w:pPr>
    </w:p>
    <w:p w14:paraId="442E60A2" w14:textId="77777777" w:rsidR="004C5FD3" w:rsidRDefault="004C5FD3" w:rsidP="009C406F">
      <w:pPr>
        <w:spacing w:after="0" w:line="240" w:lineRule="atLeast"/>
        <w:jc w:val="both"/>
        <w:rPr>
          <w:rFonts w:ascii="Times New Roman" w:eastAsia="Times New Roman" w:hAnsi="Times New Roman" w:cs="Times New Roman"/>
          <w:b/>
        </w:rPr>
      </w:pPr>
    </w:p>
    <w:p w14:paraId="442E60A3" w14:textId="77777777" w:rsidR="0048075A" w:rsidRDefault="0048075A" w:rsidP="009C406F">
      <w:pPr>
        <w:spacing w:after="0" w:line="240" w:lineRule="atLeast"/>
        <w:jc w:val="both"/>
        <w:rPr>
          <w:rFonts w:ascii="Times New Roman" w:eastAsia="Times New Roman" w:hAnsi="Times New Roman" w:cs="Times New Roman"/>
          <w:b/>
        </w:rPr>
      </w:pPr>
    </w:p>
    <w:p w14:paraId="442E60A4" w14:textId="77777777" w:rsidR="0048075A" w:rsidRDefault="0048075A" w:rsidP="009C406F">
      <w:pPr>
        <w:spacing w:after="0" w:line="240" w:lineRule="atLeast"/>
        <w:jc w:val="both"/>
        <w:rPr>
          <w:rFonts w:ascii="Times New Roman" w:eastAsia="Times New Roman" w:hAnsi="Times New Roman" w:cs="Times New Roman"/>
          <w:b/>
        </w:rPr>
      </w:pPr>
    </w:p>
    <w:p w14:paraId="442E60A5" w14:textId="77777777" w:rsidR="004C5FD3" w:rsidRDefault="004C5FD3" w:rsidP="009C406F">
      <w:pPr>
        <w:spacing w:after="0" w:line="240" w:lineRule="atLeast"/>
        <w:jc w:val="both"/>
        <w:rPr>
          <w:rFonts w:ascii="Times New Roman" w:eastAsia="Times New Roman" w:hAnsi="Times New Roman" w:cs="Times New Roman"/>
          <w:b/>
        </w:rPr>
      </w:pPr>
    </w:p>
    <w:p w14:paraId="442E60A6" w14:textId="77777777" w:rsidR="0097128F" w:rsidRPr="00FA5A1F" w:rsidRDefault="0097128F" w:rsidP="00FA5A1F">
      <w:pPr>
        <w:widowControl w:val="0"/>
        <w:spacing w:after="0" w:line="240" w:lineRule="auto"/>
        <w:jc w:val="center"/>
        <w:rPr>
          <w:rFonts w:ascii="Times New Roman" w:eastAsia="Times New Roman" w:hAnsi="Times New Roman" w:cs="Times New Roman"/>
          <w:b/>
          <w:bCs/>
          <w:spacing w:val="-1"/>
          <w:sz w:val="32"/>
          <w:szCs w:val="32"/>
        </w:rPr>
      </w:pPr>
      <w:r w:rsidRPr="00FA5A1F">
        <w:rPr>
          <w:rFonts w:ascii="Times New Roman" w:eastAsia="Times New Roman" w:hAnsi="Times New Roman" w:cs="Times New Roman"/>
          <w:b/>
          <w:bCs/>
          <w:spacing w:val="-1"/>
          <w:sz w:val="32"/>
          <w:szCs w:val="32"/>
        </w:rPr>
        <w:t>Table of Contents</w:t>
      </w:r>
    </w:p>
    <w:p w14:paraId="442E60A7" w14:textId="77777777" w:rsidR="0097128F" w:rsidRDefault="0097128F" w:rsidP="009C406F">
      <w:pPr>
        <w:spacing w:after="0" w:line="240" w:lineRule="atLeast"/>
        <w:jc w:val="both"/>
        <w:rPr>
          <w:rFonts w:ascii="Times New Roman" w:eastAsia="Times New Roman" w:hAnsi="Times New Roman" w:cs="Times New Roman"/>
          <w:b/>
        </w:rPr>
      </w:pPr>
    </w:p>
    <w:p w14:paraId="442E60A8" w14:textId="77777777" w:rsidR="008B7320" w:rsidRPr="00AF0B69" w:rsidRDefault="00FA5A1F" w:rsidP="00FA5A1F">
      <w:pPr>
        <w:widowControl w:val="0"/>
        <w:spacing w:after="0" w:line="240" w:lineRule="auto"/>
        <w:ind w:left="270" w:right="-20"/>
        <w:rPr>
          <w:rFonts w:ascii="Times New Roman" w:eastAsia="Times New Roman" w:hAnsi="Times New Roman" w:cs="Times New Roman"/>
          <w:b/>
          <w:bCs/>
          <w:sz w:val="24"/>
          <w:szCs w:val="24"/>
        </w:rPr>
      </w:pPr>
      <w:r w:rsidRPr="003E0EF9">
        <w:rPr>
          <w:rFonts w:ascii="Times New Roman" w:eastAsia="Times New Roman" w:hAnsi="Times New Roman" w:cs="Times New Roman"/>
          <w:b/>
          <w:bCs/>
          <w:color w:val="FFFFFF" w:themeColor="background1"/>
          <w:sz w:val="24"/>
          <w:szCs w:val="24"/>
        </w:rPr>
        <w:t xml:space="preserve"> </w:t>
      </w:r>
      <w:r w:rsidR="008B7320" w:rsidRPr="003E0EF9">
        <w:rPr>
          <w:rFonts w:ascii="Times New Roman" w:eastAsia="Times New Roman" w:hAnsi="Times New Roman" w:cs="Times New Roman"/>
          <w:b/>
          <w:bCs/>
          <w:sz w:val="24"/>
          <w:szCs w:val="24"/>
        </w:rPr>
        <w:t>Organization</w:t>
      </w:r>
      <w:r w:rsidR="008B7320" w:rsidRPr="00AF0B69">
        <w:rPr>
          <w:rFonts w:ascii="Times New Roman" w:eastAsia="Times New Roman" w:hAnsi="Times New Roman" w:cs="Times New Roman"/>
          <w:b/>
          <w:bCs/>
          <w:sz w:val="24"/>
          <w:szCs w:val="24"/>
        </w:rPr>
        <w:t>..………………………………………………………………………</w:t>
      </w:r>
      <w:r w:rsidR="00011B8E" w:rsidRPr="00AF0B69">
        <w:rPr>
          <w:rFonts w:ascii="Times New Roman" w:eastAsia="Times New Roman" w:hAnsi="Times New Roman" w:cs="Times New Roman"/>
          <w:b/>
          <w:bCs/>
          <w:sz w:val="24"/>
          <w:szCs w:val="24"/>
        </w:rPr>
        <w:t>…</w:t>
      </w:r>
      <w:r w:rsidRPr="00AF0B69">
        <w:rPr>
          <w:rFonts w:ascii="Times New Roman" w:eastAsia="Times New Roman" w:hAnsi="Times New Roman" w:cs="Times New Roman"/>
          <w:b/>
          <w:bCs/>
          <w:sz w:val="24"/>
          <w:szCs w:val="24"/>
        </w:rPr>
        <w:t xml:space="preserve">2       </w:t>
      </w:r>
    </w:p>
    <w:p w14:paraId="442E60A9" w14:textId="77777777" w:rsidR="008B7320" w:rsidRPr="00AF0B69" w:rsidRDefault="008B7320" w:rsidP="00FA5A1F">
      <w:pPr>
        <w:widowControl w:val="0"/>
        <w:spacing w:after="0" w:line="240" w:lineRule="auto"/>
        <w:ind w:left="270" w:right="-20"/>
        <w:rPr>
          <w:rFonts w:ascii="Times New Roman" w:eastAsia="Times New Roman" w:hAnsi="Times New Roman" w:cs="Times New Roman"/>
          <w:b/>
          <w:bCs/>
          <w:sz w:val="24"/>
          <w:szCs w:val="24"/>
        </w:rPr>
      </w:pPr>
    </w:p>
    <w:p w14:paraId="442E60AA" w14:textId="77777777" w:rsidR="0097128F" w:rsidRPr="00AF0B69" w:rsidRDefault="00FA5A1F" w:rsidP="00FA5A1F">
      <w:pPr>
        <w:widowControl w:val="0"/>
        <w:spacing w:after="0" w:line="240" w:lineRule="auto"/>
        <w:ind w:left="270" w:right="-20"/>
        <w:rPr>
          <w:rFonts w:ascii="Times New Roman" w:eastAsia="Times New Roman" w:hAnsi="Times New Roman" w:cs="Times New Roman"/>
          <w:b/>
          <w:bCs/>
          <w:sz w:val="24"/>
          <w:szCs w:val="24"/>
        </w:rPr>
      </w:pPr>
      <w:r w:rsidRPr="00AF0B69">
        <w:rPr>
          <w:rFonts w:ascii="Times New Roman" w:eastAsia="Times New Roman" w:hAnsi="Times New Roman" w:cs="Times New Roman"/>
          <w:b/>
          <w:bCs/>
          <w:sz w:val="24"/>
          <w:szCs w:val="24"/>
        </w:rPr>
        <w:t xml:space="preserve"> </w:t>
      </w:r>
      <w:r w:rsidR="0097128F" w:rsidRPr="00AF0B69">
        <w:rPr>
          <w:rFonts w:ascii="Times New Roman" w:eastAsia="Times New Roman" w:hAnsi="Times New Roman" w:cs="Times New Roman"/>
          <w:b/>
          <w:bCs/>
          <w:sz w:val="24"/>
          <w:szCs w:val="24"/>
        </w:rPr>
        <w:t>Introduction</w:t>
      </w:r>
      <w:r w:rsidR="006D0BA9" w:rsidRPr="00AF0B69">
        <w:rPr>
          <w:rFonts w:ascii="Times New Roman" w:eastAsia="Times New Roman" w:hAnsi="Times New Roman" w:cs="Times New Roman"/>
          <w:b/>
          <w:bCs/>
          <w:sz w:val="24"/>
          <w:szCs w:val="24"/>
        </w:rPr>
        <w:t>.</w:t>
      </w:r>
      <w:r w:rsidR="000B6F7D" w:rsidRPr="00AF0B69">
        <w:rPr>
          <w:rFonts w:ascii="Times New Roman" w:eastAsia="Times New Roman" w:hAnsi="Times New Roman" w:cs="Times New Roman"/>
          <w:b/>
          <w:bCs/>
          <w:sz w:val="24"/>
          <w:szCs w:val="24"/>
        </w:rPr>
        <w:t>.</w:t>
      </w:r>
      <w:r w:rsidR="00C21252" w:rsidRPr="00AF0B69">
        <w:rPr>
          <w:rFonts w:ascii="Times New Roman" w:eastAsia="Times New Roman" w:hAnsi="Times New Roman" w:cs="Times New Roman"/>
          <w:b/>
          <w:bCs/>
          <w:sz w:val="24"/>
          <w:szCs w:val="24"/>
        </w:rPr>
        <w:t>………………………………………………………………………</w:t>
      </w:r>
      <w:r w:rsidR="000F12E4" w:rsidRPr="00AF0B69">
        <w:rPr>
          <w:rFonts w:ascii="Times New Roman" w:eastAsia="Times New Roman" w:hAnsi="Times New Roman" w:cs="Times New Roman"/>
          <w:b/>
          <w:bCs/>
          <w:sz w:val="24"/>
          <w:szCs w:val="24"/>
        </w:rPr>
        <w:t>.</w:t>
      </w:r>
      <w:r w:rsidR="00C21252" w:rsidRPr="00AF0B69">
        <w:rPr>
          <w:rFonts w:ascii="Times New Roman" w:eastAsia="Times New Roman" w:hAnsi="Times New Roman" w:cs="Times New Roman"/>
          <w:b/>
          <w:bCs/>
          <w:sz w:val="24"/>
          <w:szCs w:val="24"/>
        </w:rPr>
        <w:t>…</w:t>
      </w:r>
      <w:r w:rsidR="008B7320" w:rsidRPr="00AF0B69">
        <w:rPr>
          <w:rFonts w:ascii="Times New Roman" w:eastAsia="Times New Roman" w:hAnsi="Times New Roman" w:cs="Times New Roman"/>
          <w:b/>
          <w:bCs/>
          <w:sz w:val="24"/>
          <w:szCs w:val="24"/>
        </w:rPr>
        <w:t>3</w:t>
      </w:r>
    </w:p>
    <w:p w14:paraId="442E60AB" w14:textId="77777777" w:rsidR="00C21252" w:rsidRPr="00AF0B69" w:rsidRDefault="00C21252" w:rsidP="00FA5A1F">
      <w:pPr>
        <w:widowControl w:val="0"/>
        <w:spacing w:after="0" w:line="240" w:lineRule="auto"/>
        <w:ind w:left="270" w:right="-20"/>
        <w:rPr>
          <w:rFonts w:ascii="Times New Roman" w:eastAsia="Times New Roman" w:hAnsi="Times New Roman" w:cs="Times New Roman"/>
          <w:b/>
          <w:bCs/>
          <w:sz w:val="24"/>
          <w:szCs w:val="24"/>
        </w:rPr>
      </w:pPr>
    </w:p>
    <w:p w14:paraId="442E60AC" w14:textId="77777777" w:rsidR="00A51B9F" w:rsidRPr="00AF0B69" w:rsidRDefault="00FA5A1F" w:rsidP="00FA5A1F">
      <w:pPr>
        <w:widowControl w:val="0"/>
        <w:spacing w:after="0" w:line="240" w:lineRule="auto"/>
        <w:ind w:left="270" w:right="-20"/>
        <w:rPr>
          <w:rFonts w:ascii="Times New Roman" w:eastAsia="Times New Roman" w:hAnsi="Times New Roman" w:cs="Times New Roman"/>
          <w:b/>
          <w:bCs/>
          <w:sz w:val="24"/>
          <w:szCs w:val="24"/>
        </w:rPr>
      </w:pPr>
      <w:r w:rsidRPr="00AF0B69">
        <w:rPr>
          <w:rFonts w:ascii="Times New Roman" w:eastAsia="Times New Roman" w:hAnsi="Times New Roman" w:cs="Times New Roman"/>
          <w:b/>
          <w:bCs/>
          <w:sz w:val="24"/>
          <w:szCs w:val="24"/>
        </w:rPr>
        <w:t xml:space="preserve"> </w:t>
      </w:r>
      <w:r w:rsidR="00A51B9F" w:rsidRPr="00AF0B69">
        <w:rPr>
          <w:rFonts w:ascii="Times New Roman" w:eastAsia="Times New Roman" w:hAnsi="Times New Roman" w:cs="Times New Roman"/>
          <w:b/>
          <w:bCs/>
          <w:sz w:val="24"/>
          <w:szCs w:val="24"/>
        </w:rPr>
        <w:t>General Instruction</w:t>
      </w:r>
      <w:r w:rsidR="000B6F7D" w:rsidRPr="00AF0B69">
        <w:rPr>
          <w:rFonts w:ascii="Times New Roman" w:eastAsia="Times New Roman" w:hAnsi="Times New Roman" w:cs="Times New Roman"/>
          <w:b/>
          <w:bCs/>
          <w:sz w:val="24"/>
          <w:szCs w:val="24"/>
        </w:rPr>
        <w:t>s for HEP Performance Reporting</w:t>
      </w:r>
      <w:r w:rsidR="006D0BA9" w:rsidRPr="00AF0B69">
        <w:rPr>
          <w:rFonts w:ascii="Times New Roman" w:eastAsia="Times New Roman" w:hAnsi="Times New Roman" w:cs="Times New Roman"/>
          <w:b/>
          <w:bCs/>
          <w:sz w:val="24"/>
          <w:szCs w:val="24"/>
        </w:rPr>
        <w:t>.</w:t>
      </w:r>
      <w:r w:rsidR="000B6F7D" w:rsidRPr="00AF0B69">
        <w:rPr>
          <w:rFonts w:ascii="Times New Roman" w:eastAsia="Times New Roman" w:hAnsi="Times New Roman" w:cs="Times New Roman"/>
          <w:b/>
          <w:bCs/>
          <w:sz w:val="24"/>
          <w:szCs w:val="24"/>
        </w:rPr>
        <w:t>..</w:t>
      </w:r>
      <w:r w:rsidR="007F01D3" w:rsidRPr="00AF0B69">
        <w:rPr>
          <w:rFonts w:ascii="Times New Roman" w:eastAsia="Times New Roman" w:hAnsi="Times New Roman" w:cs="Times New Roman"/>
          <w:b/>
          <w:bCs/>
          <w:sz w:val="24"/>
          <w:szCs w:val="24"/>
        </w:rPr>
        <w:t>.</w:t>
      </w:r>
      <w:r w:rsidR="00C21252" w:rsidRPr="00AF0B69">
        <w:rPr>
          <w:rFonts w:ascii="Times New Roman" w:eastAsia="Times New Roman" w:hAnsi="Times New Roman" w:cs="Times New Roman"/>
          <w:b/>
          <w:bCs/>
          <w:sz w:val="24"/>
          <w:szCs w:val="24"/>
        </w:rPr>
        <w:t>…………</w:t>
      </w:r>
      <w:r w:rsidR="000F12E4" w:rsidRPr="00AF0B69">
        <w:rPr>
          <w:rFonts w:ascii="Times New Roman" w:eastAsia="Times New Roman" w:hAnsi="Times New Roman" w:cs="Times New Roman"/>
          <w:b/>
          <w:bCs/>
          <w:sz w:val="24"/>
          <w:szCs w:val="24"/>
        </w:rPr>
        <w:t>.</w:t>
      </w:r>
      <w:r w:rsidR="00C21252" w:rsidRPr="00AF0B69">
        <w:rPr>
          <w:rFonts w:ascii="Times New Roman" w:eastAsia="Times New Roman" w:hAnsi="Times New Roman" w:cs="Times New Roman"/>
          <w:b/>
          <w:bCs/>
          <w:sz w:val="24"/>
          <w:szCs w:val="24"/>
        </w:rPr>
        <w:t>…………</w:t>
      </w:r>
      <w:r w:rsidR="000F12E4" w:rsidRPr="00AF0B69">
        <w:rPr>
          <w:rFonts w:ascii="Times New Roman" w:eastAsia="Times New Roman" w:hAnsi="Times New Roman" w:cs="Times New Roman"/>
          <w:b/>
          <w:bCs/>
          <w:sz w:val="24"/>
          <w:szCs w:val="24"/>
        </w:rPr>
        <w:t>.</w:t>
      </w:r>
      <w:r w:rsidR="00C21252" w:rsidRPr="00AF0B69">
        <w:rPr>
          <w:rFonts w:ascii="Times New Roman" w:eastAsia="Times New Roman" w:hAnsi="Times New Roman" w:cs="Times New Roman"/>
          <w:b/>
          <w:bCs/>
          <w:sz w:val="24"/>
          <w:szCs w:val="24"/>
        </w:rPr>
        <w:t>….</w:t>
      </w:r>
      <w:r w:rsidR="0048075A" w:rsidRPr="00AF0B69">
        <w:rPr>
          <w:rFonts w:ascii="Times New Roman" w:eastAsia="Times New Roman" w:hAnsi="Times New Roman" w:cs="Times New Roman"/>
          <w:b/>
          <w:bCs/>
          <w:sz w:val="24"/>
          <w:szCs w:val="24"/>
        </w:rPr>
        <w:t>.</w:t>
      </w:r>
      <w:r w:rsidR="008B7320" w:rsidRPr="00AF0B69">
        <w:rPr>
          <w:rFonts w:ascii="Times New Roman" w:eastAsia="Times New Roman" w:hAnsi="Times New Roman" w:cs="Times New Roman"/>
          <w:b/>
          <w:bCs/>
          <w:sz w:val="24"/>
          <w:szCs w:val="24"/>
        </w:rPr>
        <w:t>6</w:t>
      </w:r>
    </w:p>
    <w:p w14:paraId="442E60AD" w14:textId="77777777" w:rsidR="00A51B9F" w:rsidRPr="00AF0B69" w:rsidRDefault="00A51B9F" w:rsidP="00FA5A1F">
      <w:pPr>
        <w:widowControl w:val="0"/>
        <w:spacing w:after="0" w:line="240" w:lineRule="auto"/>
        <w:ind w:left="270" w:right="-20"/>
        <w:rPr>
          <w:rFonts w:ascii="Times New Roman" w:eastAsia="Times New Roman" w:hAnsi="Times New Roman" w:cs="Times New Roman"/>
          <w:b/>
          <w:bCs/>
          <w:sz w:val="24"/>
          <w:szCs w:val="24"/>
        </w:rPr>
      </w:pPr>
    </w:p>
    <w:p w14:paraId="442E60AE" w14:textId="70E9DC85" w:rsidR="0097128F" w:rsidRPr="00AF0B69" w:rsidRDefault="00FA5A1F" w:rsidP="00FA5A1F">
      <w:pPr>
        <w:widowControl w:val="0"/>
        <w:spacing w:after="0" w:line="240" w:lineRule="auto"/>
        <w:ind w:left="270" w:right="-20"/>
        <w:rPr>
          <w:rFonts w:ascii="Times New Roman" w:eastAsia="Times New Roman" w:hAnsi="Times New Roman" w:cs="Times New Roman"/>
          <w:b/>
          <w:bCs/>
          <w:sz w:val="24"/>
          <w:szCs w:val="24"/>
        </w:rPr>
      </w:pPr>
      <w:r w:rsidRPr="00AF0B69">
        <w:rPr>
          <w:rFonts w:ascii="Times New Roman" w:eastAsia="Times New Roman" w:hAnsi="Times New Roman" w:cs="Times New Roman"/>
          <w:b/>
          <w:bCs/>
          <w:sz w:val="24"/>
          <w:szCs w:val="24"/>
        </w:rPr>
        <w:t xml:space="preserve"> </w:t>
      </w:r>
      <w:r w:rsidR="0097128F" w:rsidRPr="00AF0B69">
        <w:rPr>
          <w:rFonts w:ascii="Times New Roman" w:eastAsia="Times New Roman" w:hAnsi="Times New Roman" w:cs="Times New Roman"/>
          <w:b/>
          <w:bCs/>
          <w:sz w:val="24"/>
          <w:szCs w:val="24"/>
        </w:rPr>
        <w:t>Instructions for the Cover Sheet</w:t>
      </w:r>
      <w:r w:rsidR="00A51B9F" w:rsidRPr="00AF0B69">
        <w:rPr>
          <w:rFonts w:ascii="Times New Roman" w:eastAsia="Times New Roman" w:hAnsi="Times New Roman" w:cs="Times New Roman"/>
          <w:b/>
          <w:bCs/>
          <w:sz w:val="24"/>
          <w:szCs w:val="24"/>
        </w:rPr>
        <w:t xml:space="preserve"> Form</w:t>
      </w:r>
      <w:r w:rsidR="00CC1C06">
        <w:rPr>
          <w:rFonts w:ascii="Times New Roman" w:eastAsia="Times New Roman" w:hAnsi="Times New Roman" w:cs="Times New Roman"/>
          <w:b/>
          <w:bCs/>
          <w:sz w:val="24"/>
          <w:szCs w:val="24"/>
        </w:rPr>
        <w:t xml:space="preserve"> </w:t>
      </w:r>
      <w:r w:rsidR="000B6F7D" w:rsidRPr="00AF0B69">
        <w:rPr>
          <w:rFonts w:ascii="Times New Roman" w:eastAsia="Times New Roman" w:hAnsi="Times New Roman" w:cs="Times New Roman"/>
          <w:b/>
          <w:bCs/>
          <w:sz w:val="24"/>
          <w:szCs w:val="24"/>
        </w:rPr>
        <w:t>.</w:t>
      </w:r>
      <w:r w:rsidR="00C21252" w:rsidRPr="00AF0B69">
        <w:rPr>
          <w:rFonts w:ascii="Times New Roman" w:eastAsia="Times New Roman" w:hAnsi="Times New Roman" w:cs="Times New Roman"/>
          <w:b/>
          <w:bCs/>
          <w:sz w:val="24"/>
          <w:szCs w:val="24"/>
        </w:rPr>
        <w:t>…………………………………………</w:t>
      </w:r>
      <w:r w:rsidR="000F12E4" w:rsidRPr="00AF0B69">
        <w:rPr>
          <w:rFonts w:ascii="Times New Roman" w:eastAsia="Times New Roman" w:hAnsi="Times New Roman" w:cs="Times New Roman"/>
          <w:b/>
          <w:bCs/>
          <w:sz w:val="24"/>
          <w:szCs w:val="24"/>
        </w:rPr>
        <w:t>.</w:t>
      </w:r>
      <w:r w:rsidR="00C21252" w:rsidRPr="00AF0B69">
        <w:rPr>
          <w:rFonts w:ascii="Times New Roman" w:eastAsia="Times New Roman" w:hAnsi="Times New Roman" w:cs="Times New Roman"/>
          <w:b/>
          <w:bCs/>
          <w:sz w:val="24"/>
          <w:szCs w:val="24"/>
        </w:rPr>
        <w:t>...</w:t>
      </w:r>
      <w:r w:rsidR="0048075A" w:rsidRPr="00AF0B69">
        <w:rPr>
          <w:rFonts w:ascii="Times New Roman" w:eastAsia="Times New Roman" w:hAnsi="Times New Roman" w:cs="Times New Roman"/>
          <w:b/>
          <w:bCs/>
          <w:sz w:val="24"/>
          <w:szCs w:val="24"/>
        </w:rPr>
        <w:t>.</w:t>
      </w:r>
      <w:r w:rsidR="001547F9" w:rsidRPr="00AF0B69">
        <w:rPr>
          <w:rFonts w:ascii="Times New Roman" w:eastAsia="Times New Roman" w:hAnsi="Times New Roman" w:cs="Times New Roman"/>
          <w:b/>
          <w:bCs/>
          <w:sz w:val="24"/>
          <w:szCs w:val="24"/>
        </w:rPr>
        <w:t>7</w:t>
      </w:r>
      <w:r w:rsidRPr="00AF0B69">
        <w:rPr>
          <w:rFonts w:ascii="Times New Roman" w:eastAsia="Times New Roman" w:hAnsi="Times New Roman" w:cs="Times New Roman"/>
          <w:b/>
          <w:bCs/>
          <w:sz w:val="24"/>
          <w:szCs w:val="24"/>
        </w:rPr>
        <w:t xml:space="preserve">     </w:t>
      </w:r>
    </w:p>
    <w:p w14:paraId="442E60AF" w14:textId="77777777" w:rsidR="0097128F" w:rsidRPr="00AF0B69" w:rsidRDefault="0097128F" w:rsidP="00FA5A1F">
      <w:pPr>
        <w:widowControl w:val="0"/>
        <w:spacing w:after="0" w:line="240" w:lineRule="auto"/>
        <w:ind w:left="270" w:right="-20"/>
        <w:rPr>
          <w:rFonts w:ascii="Times New Roman" w:eastAsia="Times New Roman" w:hAnsi="Times New Roman" w:cs="Times New Roman"/>
          <w:b/>
          <w:bCs/>
          <w:sz w:val="24"/>
          <w:szCs w:val="24"/>
        </w:rPr>
      </w:pPr>
    </w:p>
    <w:p w14:paraId="442E60B0" w14:textId="77777777" w:rsidR="0097128F" w:rsidRPr="00AF0B69" w:rsidRDefault="00FA5A1F" w:rsidP="00FA5A1F">
      <w:pPr>
        <w:widowControl w:val="0"/>
        <w:spacing w:after="0" w:line="240" w:lineRule="auto"/>
        <w:ind w:left="270" w:right="-20"/>
        <w:rPr>
          <w:rFonts w:ascii="Times New Roman" w:eastAsia="Times New Roman" w:hAnsi="Times New Roman" w:cs="Times New Roman"/>
          <w:b/>
          <w:bCs/>
          <w:sz w:val="24"/>
          <w:szCs w:val="24"/>
        </w:rPr>
      </w:pPr>
      <w:r w:rsidRPr="00AF0B69">
        <w:rPr>
          <w:rFonts w:ascii="Times New Roman" w:eastAsia="Times New Roman" w:hAnsi="Times New Roman" w:cs="Times New Roman"/>
          <w:b/>
          <w:bCs/>
          <w:sz w:val="24"/>
          <w:szCs w:val="24"/>
        </w:rPr>
        <w:t xml:space="preserve"> </w:t>
      </w:r>
      <w:r w:rsidR="0097128F" w:rsidRPr="00AF0B69">
        <w:rPr>
          <w:rFonts w:ascii="Times New Roman" w:eastAsia="Times New Roman" w:hAnsi="Times New Roman" w:cs="Times New Roman"/>
          <w:b/>
          <w:bCs/>
          <w:sz w:val="24"/>
          <w:szCs w:val="24"/>
        </w:rPr>
        <w:t>Instructions for the Performance Report</w:t>
      </w:r>
      <w:r w:rsidR="00A51B9F" w:rsidRPr="00AF0B69">
        <w:rPr>
          <w:rFonts w:ascii="Times New Roman" w:eastAsia="Times New Roman" w:hAnsi="Times New Roman" w:cs="Times New Roman"/>
          <w:b/>
          <w:bCs/>
          <w:sz w:val="24"/>
          <w:szCs w:val="24"/>
        </w:rPr>
        <w:t xml:space="preserve"> </w:t>
      </w:r>
      <w:r w:rsidR="00B552BB" w:rsidRPr="00AF0B69">
        <w:rPr>
          <w:rFonts w:ascii="Times New Roman" w:eastAsia="Times New Roman" w:hAnsi="Times New Roman" w:cs="Times New Roman"/>
          <w:b/>
          <w:bCs/>
          <w:sz w:val="24"/>
          <w:szCs w:val="24"/>
        </w:rPr>
        <w:t xml:space="preserve">Data and Text </w:t>
      </w:r>
      <w:r w:rsidR="00A51B9F" w:rsidRPr="00AF0B69">
        <w:rPr>
          <w:rFonts w:ascii="Times New Roman" w:eastAsia="Times New Roman" w:hAnsi="Times New Roman" w:cs="Times New Roman"/>
          <w:b/>
          <w:bCs/>
          <w:sz w:val="24"/>
          <w:szCs w:val="24"/>
        </w:rPr>
        <w:t>Form</w:t>
      </w:r>
      <w:r w:rsidR="00B552BB" w:rsidRPr="00AF0B69">
        <w:rPr>
          <w:rFonts w:ascii="Times New Roman" w:eastAsia="Times New Roman" w:hAnsi="Times New Roman" w:cs="Times New Roman"/>
          <w:b/>
          <w:bCs/>
          <w:sz w:val="24"/>
          <w:szCs w:val="24"/>
        </w:rPr>
        <w:t>s</w:t>
      </w:r>
      <w:r w:rsidR="00C21252" w:rsidRPr="00AF0B69">
        <w:rPr>
          <w:rFonts w:ascii="Times New Roman" w:eastAsia="Times New Roman" w:hAnsi="Times New Roman" w:cs="Times New Roman"/>
          <w:b/>
          <w:bCs/>
          <w:sz w:val="24"/>
          <w:szCs w:val="24"/>
        </w:rPr>
        <w:t>………</w:t>
      </w:r>
      <w:r w:rsidR="00B552BB" w:rsidRPr="00AF0B69">
        <w:rPr>
          <w:rFonts w:ascii="Times New Roman" w:eastAsia="Times New Roman" w:hAnsi="Times New Roman" w:cs="Times New Roman"/>
          <w:b/>
          <w:bCs/>
          <w:sz w:val="24"/>
          <w:szCs w:val="24"/>
        </w:rPr>
        <w:t>..</w:t>
      </w:r>
      <w:r w:rsidR="00C21252" w:rsidRPr="00AF0B69">
        <w:rPr>
          <w:rFonts w:ascii="Times New Roman" w:eastAsia="Times New Roman" w:hAnsi="Times New Roman" w:cs="Times New Roman"/>
          <w:b/>
          <w:bCs/>
          <w:sz w:val="24"/>
          <w:szCs w:val="24"/>
        </w:rPr>
        <w:t>…</w:t>
      </w:r>
      <w:r w:rsidR="000B6F7D" w:rsidRPr="00AF0B69">
        <w:rPr>
          <w:rFonts w:ascii="Times New Roman" w:eastAsia="Times New Roman" w:hAnsi="Times New Roman" w:cs="Times New Roman"/>
          <w:b/>
          <w:bCs/>
          <w:sz w:val="24"/>
          <w:szCs w:val="24"/>
        </w:rPr>
        <w:t>…</w:t>
      </w:r>
      <w:r w:rsidR="000F12E4" w:rsidRPr="00AF0B69">
        <w:rPr>
          <w:rFonts w:ascii="Times New Roman" w:eastAsia="Times New Roman" w:hAnsi="Times New Roman" w:cs="Times New Roman"/>
          <w:b/>
          <w:bCs/>
          <w:sz w:val="24"/>
          <w:szCs w:val="24"/>
        </w:rPr>
        <w:t>.</w:t>
      </w:r>
      <w:r w:rsidR="000B6F7D" w:rsidRPr="00AF0B69">
        <w:rPr>
          <w:rFonts w:ascii="Times New Roman" w:eastAsia="Times New Roman" w:hAnsi="Times New Roman" w:cs="Times New Roman"/>
          <w:b/>
          <w:bCs/>
          <w:sz w:val="24"/>
          <w:szCs w:val="24"/>
        </w:rPr>
        <w:t>…</w:t>
      </w:r>
      <w:r w:rsidR="0048075A" w:rsidRPr="00AF0B69">
        <w:rPr>
          <w:rFonts w:ascii="Times New Roman" w:eastAsia="Times New Roman" w:hAnsi="Times New Roman" w:cs="Times New Roman"/>
          <w:b/>
          <w:bCs/>
          <w:sz w:val="24"/>
          <w:szCs w:val="24"/>
        </w:rPr>
        <w:t>.</w:t>
      </w:r>
      <w:r w:rsidR="008B7320" w:rsidRPr="00AF0B69">
        <w:rPr>
          <w:rFonts w:ascii="Times New Roman" w:eastAsia="Times New Roman" w:hAnsi="Times New Roman" w:cs="Times New Roman"/>
          <w:b/>
          <w:bCs/>
          <w:sz w:val="24"/>
          <w:szCs w:val="24"/>
        </w:rPr>
        <w:t>1</w:t>
      </w:r>
      <w:r w:rsidR="001547F9" w:rsidRPr="00AF0B69">
        <w:rPr>
          <w:rFonts w:ascii="Times New Roman" w:eastAsia="Times New Roman" w:hAnsi="Times New Roman" w:cs="Times New Roman"/>
          <w:b/>
          <w:bCs/>
          <w:sz w:val="24"/>
          <w:szCs w:val="24"/>
        </w:rPr>
        <w:t>1</w:t>
      </w:r>
    </w:p>
    <w:p w14:paraId="442E60B1" w14:textId="77777777" w:rsidR="0097128F" w:rsidRPr="00AF0B69" w:rsidRDefault="0097128F" w:rsidP="00FA5A1F">
      <w:pPr>
        <w:widowControl w:val="0"/>
        <w:spacing w:after="0" w:line="240" w:lineRule="auto"/>
        <w:ind w:left="270" w:right="-20"/>
        <w:rPr>
          <w:rFonts w:ascii="Times New Roman" w:eastAsia="Times New Roman" w:hAnsi="Times New Roman" w:cs="Times New Roman"/>
          <w:b/>
          <w:bCs/>
          <w:sz w:val="24"/>
          <w:szCs w:val="24"/>
        </w:rPr>
      </w:pPr>
    </w:p>
    <w:p w14:paraId="442E60B2" w14:textId="02289DDB" w:rsidR="0097128F" w:rsidRPr="00AF0B69" w:rsidRDefault="00FA5A1F" w:rsidP="00FA5A1F">
      <w:pPr>
        <w:widowControl w:val="0"/>
        <w:spacing w:after="0" w:line="240" w:lineRule="auto"/>
        <w:ind w:left="270" w:right="-20"/>
        <w:rPr>
          <w:rFonts w:ascii="Times New Roman" w:eastAsia="Times New Roman" w:hAnsi="Times New Roman" w:cs="Times New Roman"/>
          <w:b/>
          <w:bCs/>
          <w:color w:val="FFFFFF" w:themeColor="background1"/>
          <w:sz w:val="24"/>
          <w:szCs w:val="24"/>
        </w:rPr>
      </w:pPr>
      <w:r w:rsidRPr="00AF0B69">
        <w:rPr>
          <w:rFonts w:ascii="Times New Roman" w:eastAsia="Times New Roman" w:hAnsi="Times New Roman" w:cs="Times New Roman"/>
          <w:b/>
          <w:bCs/>
          <w:sz w:val="24"/>
          <w:szCs w:val="24"/>
        </w:rPr>
        <w:t xml:space="preserve"> </w:t>
      </w:r>
      <w:r w:rsidR="0097128F" w:rsidRPr="00AF0B69">
        <w:rPr>
          <w:rFonts w:ascii="Times New Roman" w:eastAsia="Times New Roman" w:hAnsi="Times New Roman" w:cs="Times New Roman"/>
          <w:b/>
          <w:bCs/>
          <w:sz w:val="24"/>
          <w:szCs w:val="24"/>
        </w:rPr>
        <w:t xml:space="preserve">Instructions for </w:t>
      </w:r>
      <w:r w:rsidR="00A51B9F" w:rsidRPr="00AF0B69">
        <w:rPr>
          <w:rFonts w:ascii="Times New Roman" w:eastAsia="Times New Roman" w:hAnsi="Times New Roman" w:cs="Times New Roman"/>
          <w:b/>
          <w:bCs/>
          <w:sz w:val="24"/>
          <w:szCs w:val="24"/>
        </w:rPr>
        <w:t xml:space="preserve">the </w:t>
      </w:r>
      <w:r w:rsidR="00E76964" w:rsidRPr="00AF0B69">
        <w:rPr>
          <w:rFonts w:ascii="Times New Roman" w:eastAsia="Times New Roman" w:hAnsi="Times New Roman" w:cs="Times New Roman"/>
          <w:b/>
          <w:bCs/>
          <w:sz w:val="24"/>
          <w:szCs w:val="24"/>
        </w:rPr>
        <w:t xml:space="preserve">HEP GPRA 1 </w:t>
      </w:r>
      <w:r w:rsidR="00A51B9F" w:rsidRPr="00AF0B69">
        <w:rPr>
          <w:rFonts w:ascii="Times New Roman" w:eastAsia="Times New Roman" w:hAnsi="Times New Roman" w:cs="Times New Roman"/>
          <w:b/>
          <w:bCs/>
          <w:sz w:val="24"/>
          <w:szCs w:val="24"/>
        </w:rPr>
        <w:t>Documentation Form</w:t>
      </w:r>
      <w:r w:rsidR="007F01D3" w:rsidRPr="00AF0B69">
        <w:rPr>
          <w:rFonts w:ascii="Times New Roman" w:eastAsia="Times New Roman" w:hAnsi="Times New Roman" w:cs="Times New Roman"/>
          <w:b/>
          <w:bCs/>
          <w:sz w:val="24"/>
          <w:szCs w:val="24"/>
        </w:rPr>
        <w:t>………………….</w:t>
      </w:r>
      <w:r w:rsidR="00DB76DB" w:rsidRPr="00AF0B69">
        <w:rPr>
          <w:rFonts w:ascii="Times New Roman" w:eastAsia="Times New Roman" w:hAnsi="Times New Roman" w:cs="Times New Roman"/>
          <w:b/>
          <w:bCs/>
          <w:sz w:val="24"/>
          <w:szCs w:val="24"/>
        </w:rPr>
        <w:t>........</w:t>
      </w:r>
      <w:r w:rsidR="00CD402A">
        <w:rPr>
          <w:rFonts w:ascii="Times New Roman" w:eastAsia="Times New Roman" w:hAnsi="Times New Roman" w:cs="Times New Roman"/>
          <w:b/>
          <w:bCs/>
          <w:sz w:val="24"/>
          <w:szCs w:val="24"/>
        </w:rPr>
        <w:t>...</w:t>
      </w:r>
      <w:r w:rsidR="00A001F2" w:rsidRPr="00AF0B69">
        <w:rPr>
          <w:rFonts w:ascii="Times New Roman" w:eastAsia="Times New Roman" w:hAnsi="Times New Roman" w:cs="Times New Roman"/>
          <w:b/>
          <w:bCs/>
          <w:sz w:val="24"/>
          <w:szCs w:val="24"/>
        </w:rPr>
        <w:t>3</w:t>
      </w:r>
      <w:r w:rsidR="006B3890">
        <w:rPr>
          <w:rFonts w:ascii="Times New Roman" w:eastAsia="Times New Roman" w:hAnsi="Times New Roman" w:cs="Times New Roman"/>
          <w:b/>
          <w:bCs/>
          <w:sz w:val="24"/>
          <w:szCs w:val="24"/>
        </w:rPr>
        <w:t>3</w:t>
      </w:r>
    </w:p>
    <w:p w14:paraId="442E60B3" w14:textId="77777777" w:rsidR="00E76964" w:rsidRPr="00AF0B69" w:rsidRDefault="00E76964" w:rsidP="00FA5A1F">
      <w:pPr>
        <w:widowControl w:val="0"/>
        <w:spacing w:after="0" w:line="240" w:lineRule="auto"/>
        <w:ind w:left="270" w:right="-20"/>
        <w:rPr>
          <w:rFonts w:ascii="Times New Roman" w:eastAsia="Times New Roman" w:hAnsi="Times New Roman" w:cs="Times New Roman"/>
          <w:b/>
          <w:bCs/>
          <w:color w:val="FFFFFF" w:themeColor="background1"/>
          <w:sz w:val="24"/>
          <w:szCs w:val="24"/>
        </w:rPr>
      </w:pPr>
    </w:p>
    <w:p w14:paraId="442E60B4" w14:textId="77777777" w:rsidR="00A51B9F" w:rsidRDefault="00A51B9F" w:rsidP="0048075A">
      <w:pPr>
        <w:spacing w:after="0" w:line="240" w:lineRule="atLeast"/>
        <w:ind w:left="900"/>
        <w:rPr>
          <w:rFonts w:ascii="Times New Roman" w:eastAsia="Times New Roman" w:hAnsi="Times New Roman" w:cs="Times New Roman"/>
          <w:b/>
        </w:rPr>
      </w:pPr>
    </w:p>
    <w:p w14:paraId="442E60B5" w14:textId="77777777" w:rsidR="00A51B9F" w:rsidRDefault="00A51B9F" w:rsidP="0048075A">
      <w:pPr>
        <w:spacing w:after="0" w:line="240" w:lineRule="atLeast"/>
        <w:ind w:left="900"/>
        <w:rPr>
          <w:rFonts w:ascii="Times New Roman" w:eastAsia="Times New Roman" w:hAnsi="Times New Roman" w:cs="Times New Roman"/>
          <w:b/>
        </w:rPr>
      </w:pPr>
    </w:p>
    <w:p w14:paraId="442E60B6" w14:textId="77777777" w:rsidR="000A2F8C" w:rsidRDefault="000A2F8C" w:rsidP="008B7320">
      <w:pPr>
        <w:spacing w:after="0" w:line="240" w:lineRule="atLeast"/>
        <w:jc w:val="center"/>
        <w:rPr>
          <w:rFonts w:ascii="Times New Roman" w:eastAsia="Times New Roman" w:hAnsi="Times New Roman" w:cs="Times New Roman"/>
          <w:b/>
        </w:rPr>
      </w:pPr>
    </w:p>
    <w:p w14:paraId="442E60B7" w14:textId="77777777" w:rsidR="00FA5A1F" w:rsidRDefault="00FA5A1F" w:rsidP="008B7320">
      <w:pPr>
        <w:spacing w:after="0" w:line="240" w:lineRule="atLeast"/>
        <w:jc w:val="center"/>
        <w:rPr>
          <w:rFonts w:ascii="Times New Roman" w:eastAsia="Times New Roman" w:hAnsi="Times New Roman" w:cs="Times New Roman"/>
          <w:b/>
        </w:rPr>
      </w:pPr>
    </w:p>
    <w:p w14:paraId="442E60B8" w14:textId="77777777" w:rsidR="00FA5A1F" w:rsidRDefault="00FA5A1F" w:rsidP="008B7320">
      <w:pPr>
        <w:spacing w:after="0" w:line="240" w:lineRule="atLeast"/>
        <w:jc w:val="center"/>
        <w:rPr>
          <w:rFonts w:ascii="Times New Roman" w:eastAsia="Times New Roman" w:hAnsi="Times New Roman" w:cs="Times New Roman"/>
          <w:b/>
        </w:rPr>
      </w:pPr>
    </w:p>
    <w:p w14:paraId="442E60B9" w14:textId="77777777" w:rsidR="00FA5A1F" w:rsidRDefault="00FA5A1F" w:rsidP="008B7320">
      <w:pPr>
        <w:spacing w:after="0" w:line="240" w:lineRule="atLeast"/>
        <w:jc w:val="center"/>
        <w:rPr>
          <w:rFonts w:ascii="Times New Roman" w:eastAsia="Times New Roman" w:hAnsi="Times New Roman" w:cs="Times New Roman"/>
          <w:b/>
        </w:rPr>
      </w:pPr>
    </w:p>
    <w:p w14:paraId="442E60BA" w14:textId="77777777" w:rsidR="00FA5A1F" w:rsidRPr="00577EEE" w:rsidRDefault="00FA5A1F" w:rsidP="00FA5A1F">
      <w:pPr>
        <w:spacing w:after="0" w:line="240" w:lineRule="atLeast"/>
        <w:jc w:val="center"/>
        <w:rPr>
          <w:rFonts w:ascii="Times New Roman" w:eastAsia="Times New Roman" w:hAnsi="Times New Roman" w:cs="Times New Roman"/>
          <w:b/>
          <w:color w:val="FFFFFF" w:themeColor="background1"/>
          <w:sz w:val="32"/>
          <w:szCs w:val="32"/>
        </w:rPr>
      </w:pPr>
      <w:r>
        <w:rPr>
          <w:rFonts w:ascii="Times New Roman" w:eastAsia="Times New Roman" w:hAnsi="Times New Roman" w:cs="Times New Roman"/>
          <w:b/>
          <w:color w:val="FFFFFF" w:themeColor="background1"/>
          <w:sz w:val="32"/>
          <w:szCs w:val="32"/>
          <w:highlight w:val="darkMagenta"/>
        </w:rPr>
        <w:lastRenderedPageBreak/>
        <w:t xml:space="preserve"> </w:t>
      </w:r>
      <w:r w:rsidRPr="00577EEE">
        <w:rPr>
          <w:rFonts w:ascii="Times New Roman" w:eastAsia="Times New Roman" w:hAnsi="Times New Roman" w:cs="Times New Roman"/>
          <w:b/>
          <w:color w:val="FFFFFF" w:themeColor="background1"/>
          <w:sz w:val="32"/>
          <w:szCs w:val="32"/>
          <w:highlight w:val="darkMagenta"/>
        </w:rPr>
        <w:t>Organiz</w:t>
      </w:r>
      <w:r w:rsidRPr="00FA5A1F">
        <w:rPr>
          <w:rFonts w:ascii="Times New Roman" w:eastAsia="Times New Roman" w:hAnsi="Times New Roman" w:cs="Times New Roman"/>
          <w:b/>
          <w:color w:val="FFFFFF" w:themeColor="background1"/>
          <w:sz w:val="32"/>
          <w:szCs w:val="32"/>
          <w:highlight w:val="darkMagenta"/>
        </w:rPr>
        <w:t>ation</w:t>
      </w:r>
      <w:r w:rsidRPr="00FA5A1F">
        <w:rPr>
          <w:rFonts w:ascii="Times New Roman" w:eastAsia="Times New Roman" w:hAnsi="Times New Roman" w:cs="Times New Roman"/>
          <w:b/>
          <w:color w:val="FFFFFF" w:themeColor="background1"/>
          <w:sz w:val="32"/>
          <w:szCs w:val="32"/>
        </w:rPr>
        <w:t xml:space="preserve">  </w:t>
      </w:r>
      <w:r w:rsidRPr="00FA5A1F">
        <w:rPr>
          <w:rFonts w:ascii="Times New Roman" w:eastAsia="Times New Roman" w:hAnsi="Times New Roman" w:cs="Times New Roman"/>
          <w:b/>
          <w:color w:val="FFFFFF" w:themeColor="background1"/>
          <w:sz w:val="32"/>
          <w:szCs w:val="32"/>
          <w:highlight w:val="darkMagenta"/>
        </w:rPr>
        <w:t xml:space="preserve">     </w:t>
      </w:r>
      <w:r>
        <w:rPr>
          <w:rFonts w:ascii="Times New Roman" w:eastAsia="Times New Roman" w:hAnsi="Times New Roman" w:cs="Times New Roman"/>
          <w:b/>
          <w:color w:val="FFFFFF" w:themeColor="background1"/>
          <w:sz w:val="32"/>
          <w:szCs w:val="32"/>
        </w:rPr>
        <w:t xml:space="preserve">   </w:t>
      </w:r>
    </w:p>
    <w:p w14:paraId="442E60BB" w14:textId="77777777" w:rsidR="008B7320" w:rsidRPr="009C406F" w:rsidRDefault="008B7320" w:rsidP="008B7320">
      <w:pPr>
        <w:spacing w:after="0" w:line="240" w:lineRule="atLeast"/>
        <w:jc w:val="center"/>
        <w:rPr>
          <w:rFonts w:ascii="Times New Roman" w:eastAsia="Times New Roman" w:hAnsi="Times New Roman" w:cs="Times New Roman"/>
          <w:b/>
        </w:rPr>
      </w:pPr>
    </w:p>
    <w:p w14:paraId="442E60BC" w14:textId="4900516D" w:rsidR="005E78E7" w:rsidRDefault="008B7320" w:rsidP="00EB2065">
      <w:pPr>
        <w:jc w:val="both"/>
        <w:rPr>
          <w:rFonts w:ascii="Times New Roman" w:eastAsia="Times New Roman" w:hAnsi="Times New Roman" w:cs="Times New Roman"/>
        </w:rPr>
      </w:pPr>
      <w:r>
        <w:rPr>
          <w:rFonts w:ascii="Times New Roman" w:eastAsia="Times New Roman" w:hAnsi="Times New Roman" w:cs="Times New Roman"/>
        </w:rPr>
        <w:t xml:space="preserve">The Annual Performance Report (APR) is organized into </w:t>
      </w:r>
      <w:r w:rsidR="005E78E7">
        <w:rPr>
          <w:rFonts w:ascii="Times New Roman" w:eastAsia="Times New Roman" w:hAnsi="Times New Roman" w:cs="Times New Roman"/>
        </w:rPr>
        <w:t xml:space="preserve">four </w:t>
      </w:r>
      <w:r>
        <w:rPr>
          <w:rFonts w:ascii="Times New Roman" w:eastAsia="Times New Roman" w:hAnsi="Times New Roman" w:cs="Times New Roman"/>
        </w:rPr>
        <w:t>(</w:t>
      </w:r>
      <w:r w:rsidR="005E78E7">
        <w:rPr>
          <w:rFonts w:ascii="Times New Roman" w:eastAsia="Times New Roman" w:hAnsi="Times New Roman" w:cs="Times New Roman"/>
        </w:rPr>
        <w:t>4</w:t>
      </w:r>
      <w:r>
        <w:rPr>
          <w:rFonts w:ascii="Times New Roman" w:eastAsia="Times New Roman" w:hAnsi="Times New Roman" w:cs="Times New Roman"/>
        </w:rPr>
        <w:t>) reporting files:</w:t>
      </w:r>
    </w:p>
    <w:p w14:paraId="442E60BD" w14:textId="77777777" w:rsidR="005E78E7" w:rsidRPr="005E78E7" w:rsidRDefault="008B7320" w:rsidP="005D5B27">
      <w:pPr>
        <w:pStyle w:val="ListParagraph"/>
        <w:numPr>
          <w:ilvl w:val="0"/>
          <w:numId w:val="40"/>
        </w:numPr>
      </w:pPr>
      <w:r w:rsidRPr="004A37F1">
        <w:t>Cover Sheet</w:t>
      </w:r>
      <w:r w:rsidR="00D21899">
        <w:t>.</w:t>
      </w:r>
      <w:r w:rsidRPr="005E78E7">
        <w:t xml:space="preserve"> </w:t>
      </w:r>
      <w:r w:rsidR="00D21899">
        <w:t xml:space="preserve"> ( </w:t>
      </w:r>
      <w:r w:rsidR="00D21899">
        <w:rPr>
          <w:noProof/>
        </w:rPr>
        <w:drawing>
          <wp:inline distT="0" distB="0" distL="0" distR="0" wp14:anchorId="442E670A" wp14:editId="442E670B">
            <wp:extent cx="167270" cy="174065"/>
            <wp:effectExtent l="0" t="0" r="4445" b="0"/>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13"/>
                    <a:stretch>
                      <a:fillRect/>
                    </a:stretch>
                  </pic:blipFill>
                  <pic:spPr>
                    <a:xfrm>
                      <a:off x="0" y="0"/>
                      <a:ext cx="167270" cy="174065"/>
                    </a:xfrm>
                    <a:prstGeom prst="rect">
                      <a:avLst/>
                    </a:prstGeom>
                  </pic:spPr>
                </pic:pic>
              </a:graphicData>
            </a:graphic>
          </wp:inline>
        </w:drawing>
      </w:r>
      <w:r w:rsidR="00D21899">
        <w:t xml:space="preserve"> MS Word)</w:t>
      </w:r>
      <w:r w:rsidR="00D21899">
        <w:tab/>
      </w:r>
    </w:p>
    <w:p w14:paraId="442E60BE" w14:textId="77777777" w:rsidR="005E78E7" w:rsidRPr="00760C74" w:rsidRDefault="00760C74" w:rsidP="005D5B27">
      <w:pPr>
        <w:pStyle w:val="ListParagraph"/>
        <w:numPr>
          <w:ilvl w:val="0"/>
          <w:numId w:val="40"/>
        </w:numPr>
      </w:pPr>
      <w:r w:rsidRPr="004A37F1">
        <w:t xml:space="preserve">Performance Report </w:t>
      </w:r>
      <w:r w:rsidR="00D21899" w:rsidRPr="004A37F1">
        <w:t xml:space="preserve">Data </w:t>
      </w:r>
      <w:r w:rsidRPr="004A37F1">
        <w:t>Form</w:t>
      </w:r>
      <w:r>
        <w:t xml:space="preserve">: </w:t>
      </w:r>
      <w:r w:rsidR="00D21899">
        <w:t>Blocks A-C and E2.</w:t>
      </w:r>
      <w:r w:rsidR="005E78E7" w:rsidRPr="00760C74">
        <w:t xml:space="preserve"> </w:t>
      </w:r>
      <w:r w:rsidR="00D21899">
        <w:t xml:space="preserve"> ( </w:t>
      </w:r>
      <w:r w:rsidR="00D21899">
        <w:rPr>
          <w:noProof/>
        </w:rPr>
        <w:drawing>
          <wp:inline distT="0" distB="0" distL="0" distR="0" wp14:anchorId="442E670C" wp14:editId="442E670D">
            <wp:extent cx="171913" cy="174943"/>
            <wp:effectExtent l="0" t="0" r="0" b="0"/>
            <wp:docPr id="14" name="Picture 13">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pic:cNvPicPr>
                      <a:picLocks noChangeAspect="1"/>
                    </pic:cNvPicPr>
                  </pic:nvPicPr>
                  <pic:blipFill>
                    <a:blip r:embed="rId15"/>
                    <a:stretch>
                      <a:fillRect/>
                    </a:stretch>
                  </pic:blipFill>
                  <pic:spPr>
                    <a:xfrm>
                      <a:off x="0" y="0"/>
                      <a:ext cx="171913" cy="174943"/>
                    </a:xfrm>
                    <a:prstGeom prst="rect">
                      <a:avLst/>
                    </a:prstGeom>
                  </pic:spPr>
                </pic:pic>
              </a:graphicData>
            </a:graphic>
          </wp:inline>
        </w:drawing>
      </w:r>
      <w:r w:rsidR="00D21899">
        <w:t xml:space="preserve"> MS Excel)</w:t>
      </w:r>
    </w:p>
    <w:p w14:paraId="442E60BF" w14:textId="77777777" w:rsidR="005E78E7" w:rsidRPr="00760C74" w:rsidRDefault="00760C74" w:rsidP="005D5B27">
      <w:pPr>
        <w:pStyle w:val="ListParagraph"/>
        <w:numPr>
          <w:ilvl w:val="0"/>
          <w:numId w:val="40"/>
        </w:numPr>
      </w:pPr>
      <w:r w:rsidRPr="004A37F1">
        <w:t xml:space="preserve">Performance Report </w:t>
      </w:r>
      <w:r w:rsidR="00D21899" w:rsidRPr="004A37F1">
        <w:t xml:space="preserve">Text </w:t>
      </w:r>
      <w:r w:rsidRPr="004A37F1">
        <w:t>Form</w:t>
      </w:r>
      <w:r>
        <w:t xml:space="preserve">: </w:t>
      </w:r>
      <w:r w:rsidR="005E78E7" w:rsidRPr="00760C74">
        <w:t>Blocks D, E</w:t>
      </w:r>
      <w:r>
        <w:t>1</w:t>
      </w:r>
      <w:r w:rsidR="005E78E7" w:rsidRPr="00760C74">
        <w:t xml:space="preserve"> and F</w:t>
      </w:r>
      <w:r w:rsidR="00D21899">
        <w:t xml:space="preserve">.  ( </w:t>
      </w:r>
      <w:r w:rsidR="00D21899">
        <w:rPr>
          <w:noProof/>
        </w:rPr>
        <w:drawing>
          <wp:inline distT="0" distB="0" distL="0" distR="0" wp14:anchorId="442E670E" wp14:editId="442E670F">
            <wp:extent cx="167270" cy="174065"/>
            <wp:effectExtent l="0" t="0" r="4445" b="0"/>
            <wp:docPr id="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13"/>
                    <a:stretch>
                      <a:fillRect/>
                    </a:stretch>
                  </pic:blipFill>
                  <pic:spPr>
                    <a:xfrm>
                      <a:off x="0" y="0"/>
                      <a:ext cx="167270" cy="174065"/>
                    </a:xfrm>
                    <a:prstGeom prst="rect">
                      <a:avLst/>
                    </a:prstGeom>
                  </pic:spPr>
                </pic:pic>
              </a:graphicData>
            </a:graphic>
          </wp:inline>
        </w:drawing>
      </w:r>
      <w:r w:rsidR="00D21899">
        <w:t xml:space="preserve"> MS Word)</w:t>
      </w:r>
    </w:p>
    <w:p w14:paraId="442E60C0" w14:textId="557E81A8" w:rsidR="005E78E7" w:rsidRDefault="00D21899" w:rsidP="00806ACA">
      <w:pPr>
        <w:pStyle w:val="ListParagraph"/>
        <w:numPr>
          <w:ilvl w:val="0"/>
          <w:numId w:val="40"/>
        </w:numPr>
      </w:pPr>
      <w:r w:rsidRPr="004A37F1">
        <w:t>HEP GPRA 1 Documentation Form</w:t>
      </w:r>
      <w:r w:rsidR="008B7320" w:rsidRPr="00760C74">
        <w:t xml:space="preserve">.  </w:t>
      </w:r>
      <w:r>
        <w:t xml:space="preserve">( </w:t>
      </w:r>
      <w:r w:rsidR="00C14860">
        <w:rPr>
          <w:noProof/>
        </w:rPr>
        <w:drawing>
          <wp:inline distT="0" distB="0" distL="0" distR="0" wp14:anchorId="442E6712" wp14:editId="442E6713">
            <wp:extent cx="171913" cy="174943"/>
            <wp:effectExtent l="0" t="0" r="0" b="0"/>
            <wp:docPr id="1" name="Picture 13">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pic:cNvPicPr>
                      <a:picLocks noChangeAspect="1"/>
                    </pic:cNvPicPr>
                  </pic:nvPicPr>
                  <pic:blipFill>
                    <a:blip r:embed="rId15"/>
                    <a:stretch>
                      <a:fillRect/>
                    </a:stretch>
                  </pic:blipFill>
                  <pic:spPr>
                    <a:xfrm>
                      <a:off x="0" y="0"/>
                      <a:ext cx="171913" cy="174943"/>
                    </a:xfrm>
                    <a:prstGeom prst="rect">
                      <a:avLst/>
                    </a:prstGeom>
                  </pic:spPr>
                </pic:pic>
              </a:graphicData>
            </a:graphic>
          </wp:inline>
        </w:drawing>
      </w:r>
      <w:r>
        <w:t xml:space="preserve"> MS </w:t>
      </w:r>
      <w:r w:rsidR="00C14860">
        <w:t>Excel</w:t>
      </w:r>
      <w:r>
        <w:t>)</w:t>
      </w:r>
    </w:p>
    <w:p w14:paraId="442E60C1" w14:textId="77777777" w:rsidR="005E78E7" w:rsidRPr="005E78E7" w:rsidRDefault="005E78E7" w:rsidP="00806ACA">
      <w:pPr>
        <w:pStyle w:val="ListParagraph"/>
      </w:pPr>
    </w:p>
    <w:p w14:paraId="442E60C2" w14:textId="77777777" w:rsidR="00D21899" w:rsidRDefault="008B7320" w:rsidP="00EB2065">
      <w:pPr>
        <w:jc w:val="both"/>
        <w:rPr>
          <w:rFonts w:ascii="Times New Roman" w:eastAsia="Times New Roman" w:hAnsi="Times New Roman" w:cs="Times New Roman"/>
        </w:rPr>
      </w:pPr>
      <w:r>
        <w:rPr>
          <w:rFonts w:ascii="Times New Roman" w:eastAsia="Times New Roman" w:hAnsi="Times New Roman" w:cs="Times New Roman"/>
        </w:rPr>
        <w:t>The Office of Migrant Education</w:t>
      </w:r>
      <w:r w:rsidR="005D2341">
        <w:rPr>
          <w:rFonts w:ascii="Times New Roman" w:eastAsia="Times New Roman" w:hAnsi="Times New Roman" w:cs="Times New Roman"/>
        </w:rPr>
        <w:t xml:space="preserve"> (OME)</w:t>
      </w:r>
      <w:r>
        <w:rPr>
          <w:rFonts w:ascii="Times New Roman" w:eastAsia="Times New Roman" w:hAnsi="Times New Roman" w:cs="Times New Roman"/>
        </w:rPr>
        <w:t xml:space="preserve"> has divided the report into these sections due to the two types of content: text and numerical. The following table summarizes </w:t>
      </w:r>
      <w:r w:rsidR="00D21899" w:rsidRPr="00D21899">
        <w:rPr>
          <w:rFonts w:ascii="Times New Roman" w:eastAsia="Times New Roman" w:hAnsi="Times New Roman" w:cs="Times New Roman"/>
        </w:rPr>
        <w:t>the sections (blocks), the type of mediums (files) being used, and how they are</w:t>
      </w:r>
      <w:r w:rsidR="00A001F2">
        <w:rPr>
          <w:rFonts w:ascii="Times New Roman" w:eastAsia="Times New Roman" w:hAnsi="Times New Roman" w:cs="Times New Roman"/>
        </w:rPr>
        <w:t xml:space="preserve"> to be </w:t>
      </w:r>
      <w:r w:rsidR="00D21899" w:rsidRPr="00D21899">
        <w:rPr>
          <w:rFonts w:ascii="Times New Roman" w:eastAsia="Times New Roman" w:hAnsi="Times New Roman" w:cs="Times New Roman"/>
        </w:rPr>
        <w:t xml:space="preserve">submitted. Ultimately, the entire APR (four separate files) will be submitted </w:t>
      </w:r>
      <w:r w:rsidR="005600B4">
        <w:rPr>
          <w:rFonts w:ascii="Times New Roman" w:eastAsia="Times New Roman" w:hAnsi="Times New Roman" w:cs="Times New Roman"/>
        </w:rPr>
        <w:t>in a single (one) email to OME.</w:t>
      </w:r>
    </w:p>
    <w:tbl>
      <w:tblPr>
        <w:tblW w:w="7249" w:type="dxa"/>
        <w:tblInd w:w="664" w:type="dxa"/>
        <w:tblLayout w:type="fixed"/>
        <w:tblLook w:val="04A0" w:firstRow="1" w:lastRow="0" w:firstColumn="1" w:lastColumn="0" w:noHBand="0" w:noVBand="1"/>
      </w:tblPr>
      <w:tblGrid>
        <w:gridCol w:w="1166"/>
        <w:gridCol w:w="1518"/>
        <w:gridCol w:w="1415"/>
        <w:gridCol w:w="1620"/>
        <w:gridCol w:w="1530"/>
      </w:tblGrid>
      <w:tr w:rsidR="00D21899" w:rsidRPr="00D21899" w14:paraId="442E60C4" w14:textId="77777777" w:rsidTr="005F51FA">
        <w:trPr>
          <w:trHeight w:val="630"/>
        </w:trPr>
        <w:tc>
          <w:tcPr>
            <w:tcW w:w="7249" w:type="dxa"/>
            <w:gridSpan w:val="5"/>
            <w:tcBorders>
              <w:top w:val="nil"/>
              <w:left w:val="nil"/>
              <w:bottom w:val="nil"/>
              <w:right w:val="nil"/>
            </w:tcBorders>
            <w:shd w:val="clear" w:color="000000" w:fill="FFFFFF"/>
            <w:vAlign w:val="center"/>
            <w:hideMark/>
          </w:tcPr>
          <w:p w14:paraId="442E60C3" w14:textId="77777777" w:rsidR="00D21899" w:rsidRPr="00D21899" w:rsidRDefault="00D21899" w:rsidP="00D21899">
            <w:pPr>
              <w:spacing w:after="0" w:line="240" w:lineRule="auto"/>
              <w:jc w:val="center"/>
              <w:rPr>
                <w:rFonts w:ascii="Times New Roman" w:eastAsia="Times New Roman" w:hAnsi="Times New Roman" w:cs="Times New Roman"/>
                <w:b/>
                <w:bCs/>
                <w:color w:val="000000"/>
              </w:rPr>
            </w:pPr>
            <w:r w:rsidRPr="00D21899">
              <w:rPr>
                <w:rFonts w:ascii="Times New Roman" w:eastAsia="Times New Roman" w:hAnsi="Times New Roman" w:cs="Times New Roman"/>
                <w:b/>
                <w:bCs/>
                <w:color w:val="000000"/>
              </w:rPr>
              <w:t xml:space="preserve">Sections of Annual Performance Report  </w:t>
            </w:r>
          </w:p>
        </w:tc>
      </w:tr>
      <w:tr w:rsidR="00D21899" w:rsidRPr="00D21899" w14:paraId="442E60CA" w14:textId="77777777" w:rsidTr="005A0AE4">
        <w:trPr>
          <w:trHeight w:val="465"/>
        </w:trPr>
        <w:tc>
          <w:tcPr>
            <w:tcW w:w="1166" w:type="dxa"/>
            <w:tcBorders>
              <w:top w:val="dotted" w:sz="4" w:space="0" w:color="auto"/>
              <w:left w:val="dotted" w:sz="4" w:space="0" w:color="auto"/>
              <w:bottom w:val="dotted" w:sz="4" w:space="0" w:color="auto"/>
              <w:right w:val="dotted" w:sz="4" w:space="0" w:color="auto"/>
            </w:tcBorders>
            <w:shd w:val="clear" w:color="000000" w:fill="FFFFFF"/>
            <w:noWrap/>
            <w:vAlign w:val="center"/>
            <w:hideMark/>
          </w:tcPr>
          <w:p w14:paraId="442E60C5" w14:textId="77777777" w:rsidR="00D21899" w:rsidRPr="00D21899" w:rsidRDefault="00D21899" w:rsidP="00D21899">
            <w:pPr>
              <w:spacing w:after="0" w:line="240" w:lineRule="auto"/>
              <w:jc w:val="center"/>
              <w:rPr>
                <w:rFonts w:ascii="Times New Roman" w:eastAsia="Times New Roman" w:hAnsi="Times New Roman" w:cs="Times New Roman"/>
                <w:b/>
                <w:bCs/>
                <w:color w:val="000000"/>
                <w:sz w:val="20"/>
                <w:szCs w:val="20"/>
                <w:u w:val="single"/>
              </w:rPr>
            </w:pPr>
            <w:r w:rsidRPr="00D21899">
              <w:rPr>
                <w:rFonts w:ascii="Times New Roman" w:eastAsia="Times New Roman" w:hAnsi="Times New Roman" w:cs="Times New Roman"/>
                <w:b/>
                <w:bCs/>
                <w:color w:val="000000"/>
                <w:sz w:val="20"/>
                <w:szCs w:val="20"/>
                <w:u w:val="single"/>
              </w:rPr>
              <w:t>Sections</w:t>
            </w:r>
          </w:p>
        </w:tc>
        <w:tc>
          <w:tcPr>
            <w:tcW w:w="1518" w:type="dxa"/>
            <w:tcBorders>
              <w:top w:val="dotted" w:sz="4" w:space="0" w:color="auto"/>
              <w:left w:val="nil"/>
              <w:bottom w:val="dotted" w:sz="4" w:space="0" w:color="auto"/>
              <w:right w:val="dotted" w:sz="4" w:space="0" w:color="auto"/>
            </w:tcBorders>
            <w:shd w:val="clear" w:color="000000" w:fill="FFFFFF"/>
            <w:noWrap/>
            <w:vAlign w:val="center"/>
            <w:hideMark/>
          </w:tcPr>
          <w:p w14:paraId="442E60C6" w14:textId="77777777" w:rsidR="00D21899" w:rsidRPr="00D21899" w:rsidRDefault="00D21899" w:rsidP="00D21899">
            <w:pPr>
              <w:spacing w:after="0" w:line="240" w:lineRule="auto"/>
              <w:jc w:val="center"/>
              <w:rPr>
                <w:rFonts w:ascii="Times New Roman" w:eastAsia="Times New Roman" w:hAnsi="Times New Roman" w:cs="Times New Roman"/>
                <w:b/>
                <w:bCs/>
                <w:color w:val="000000"/>
                <w:sz w:val="20"/>
                <w:szCs w:val="20"/>
                <w:u w:val="single"/>
              </w:rPr>
            </w:pPr>
            <w:r w:rsidRPr="00D21899">
              <w:rPr>
                <w:rFonts w:ascii="Times New Roman" w:eastAsia="Times New Roman" w:hAnsi="Times New Roman" w:cs="Times New Roman"/>
                <w:b/>
                <w:bCs/>
                <w:color w:val="000000"/>
                <w:sz w:val="20"/>
                <w:szCs w:val="20"/>
                <w:u w:val="single"/>
              </w:rPr>
              <w:t>Type</w:t>
            </w:r>
          </w:p>
        </w:tc>
        <w:tc>
          <w:tcPr>
            <w:tcW w:w="1415" w:type="dxa"/>
            <w:tcBorders>
              <w:top w:val="dotted" w:sz="4" w:space="0" w:color="auto"/>
              <w:left w:val="nil"/>
              <w:bottom w:val="dotted" w:sz="4" w:space="0" w:color="auto"/>
              <w:right w:val="dotted" w:sz="4" w:space="0" w:color="auto"/>
            </w:tcBorders>
            <w:shd w:val="clear" w:color="000000" w:fill="FFFFFF"/>
            <w:noWrap/>
            <w:vAlign w:val="center"/>
            <w:hideMark/>
          </w:tcPr>
          <w:p w14:paraId="442E60C7" w14:textId="77777777" w:rsidR="00D21899" w:rsidRPr="00D21899" w:rsidRDefault="00D21899" w:rsidP="00D21899">
            <w:pPr>
              <w:spacing w:after="0" w:line="240" w:lineRule="auto"/>
              <w:jc w:val="center"/>
              <w:rPr>
                <w:rFonts w:ascii="Times New Roman" w:eastAsia="Times New Roman" w:hAnsi="Times New Roman" w:cs="Times New Roman"/>
                <w:b/>
                <w:bCs/>
                <w:color w:val="000000"/>
                <w:sz w:val="20"/>
                <w:szCs w:val="20"/>
                <w:u w:val="single"/>
              </w:rPr>
            </w:pPr>
            <w:r w:rsidRPr="00D21899">
              <w:rPr>
                <w:rFonts w:ascii="Times New Roman" w:eastAsia="Times New Roman" w:hAnsi="Times New Roman" w:cs="Times New Roman"/>
                <w:b/>
                <w:bCs/>
                <w:color w:val="000000"/>
                <w:sz w:val="20"/>
                <w:szCs w:val="20"/>
                <w:u w:val="single"/>
              </w:rPr>
              <w:t>Reporting File</w:t>
            </w:r>
          </w:p>
        </w:tc>
        <w:tc>
          <w:tcPr>
            <w:tcW w:w="1620" w:type="dxa"/>
            <w:tcBorders>
              <w:top w:val="dotted" w:sz="4" w:space="0" w:color="auto"/>
              <w:left w:val="nil"/>
              <w:bottom w:val="dotted" w:sz="4" w:space="0" w:color="auto"/>
              <w:right w:val="dotted" w:sz="4" w:space="0" w:color="auto"/>
            </w:tcBorders>
            <w:shd w:val="clear" w:color="000000" w:fill="FFFFFF"/>
            <w:noWrap/>
            <w:vAlign w:val="center"/>
            <w:hideMark/>
          </w:tcPr>
          <w:p w14:paraId="442E60C8" w14:textId="77777777" w:rsidR="00D21899" w:rsidRPr="00D21899" w:rsidRDefault="00D21899" w:rsidP="00D21899">
            <w:pPr>
              <w:spacing w:after="0" w:line="240" w:lineRule="auto"/>
              <w:jc w:val="center"/>
              <w:rPr>
                <w:rFonts w:ascii="Times New Roman" w:eastAsia="Times New Roman" w:hAnsi="Times New Roman" w:cs="Times New Roman"/>
                <w:b/>
                <w:bCs/>
                <w:color w:val="000000"/>
                <w:sz w:val="20"/>
                <w:szCs w:val="20"/>
                <w:u w:val="single"/>
              </w:rPr>
            </w:pPr>
            <w:r w:rsidRPr="00D21899">
              <w:rPr>
                <w:rFonts w:ascii="Times New Roman" w:eastAsia="Times New Roman" w:hAnsi="Times New Roman" w:cs="Times New Roman"/>
                <w:b/>
                <w:bCs/>
                <w:color w:val="000000"/>
                <w:sz w:val="20"/>
                <w:szCs w:val="20"/>
                <w:u w:val="single"/>
              </w:rPr>
              <w:t>Submitted As</w:t>
            </w:r>
          </w:p>
        </w:tc>
        <w:tc>
          <w:tcPr>
            <w:tcW w:w="1530" w:type="dxa"/>
            <w:tcBorders>
              <w:top w:val="dotted" w:sz="4" w:space="0" w:color="auto"/>
              <w:left w:val="nil"/>
              <w:bottom w:val="dotted" w:sz="4" w:space="0" w:color="auto"/>
              <w:right w:val="dotted" w:sz="4" w:space="0" w:color="auto"/>
            </w:tcBorders>
            <w:shd w:val="clear" w:color="000000" w:fill="FFFFFF"/>
            <w:noWrap/>
            <w:vAlign w:val="center"/>
            <w:hideMark/>
          </w:tcPr>
          <w:p w14:paraId="442E60C9" w14:textId="77777777" w:rsidR="00D21899" w:rsidRPr="00D21899" w:rsidRDefault="00D21899" w:rsidP="00D21899">
            <w:pPr>
              <w:spacing w:after="0" w:line="240" w:lineRule="auto"/>
              <w:jc w:val="center"/>
              <w:rPr>
                <w:rFonts w:ascii="Times New Roman" w:eastAsia="Times New Roman" w:hAnsi="Times New Roman" w:cs="Times New Roman"/>
                <w:b/>
                <w:bCs/>
                <w:color w:val="000000"/>
                <w:sz w:val="20"/>
                <w:szCs w:val="20"/>
                <w:u w:val="single"/>
              </w:rPr>
            </w:pPr>
            <w:r w:rsidRPr="00D21899">
              <w:rPr>
                <w:rFonts w:ascii="Times New Roman" w:eastAsia="Times New Roman" w:hAnsi="Times New Roman" w:cs="Times New Roman"/>
                <w:b/>
                <w:bCs/>
                <w:color w:val="000000"/>
                <w:sz w:val="20"/>
                <w:szCs w:val="20"/>
                <w:u w:val="single"/>
              </w:rPr>
              <w:t>Submitted To</w:t>
            </w:r>
          </w:p>
        </w:tc>
      </w:tr>
      <w:tr w:rsidR="00D21899" w:rsidRPr="00D21899" w14:paraId="442E60D0" w14:textId="77777777" w:rsidTr="005A0AE4">
        <w:trPr>
          <w:trHeight w:val="255"/>
        </w:trPr>
        <w:tc>
          <w:tcPr>
            <w:tcW w:w="1166" w:type="dxa"/>
            <w:tcBorders>
              <w:top w:val="nil"/>
              <w:left w:val="dotted" w:sz="4" w:space="0" w:color="auto"/>
              <w:bottom w:val="dotted" w:sz="4" w:space="0" w:color="auto"/>
              <w:right w:val="dotted" w:sz="4" w:space="0" w:color="auto"/>
            </w:tcBorders>
            <w:shd w:val="clear" w:color="000000" w:fill="FCD5B4"/>
            <w:vAlign w:val="center"/>
            <w:hideMark/>
          </w:tcPr>
          <w:p w14:paraId="442E60CB" w14:textId="77777777" w:rsidR="00D21899" w:rsidRPr="00D21899" w:rsidRDefault="00D21899" w:rsidP="00D21899">
            <w:pPr>
              <w:spacing w:after="0" w:line="240" w:lineRule="auto"/>
              <w:rPr>
                <w:rFonts w:ascii="Times New Roman" w:eastAsia="Times New Roman" w:hAnsi="Times New Roman" w:cs="Times New Roman"/>
                <w:color w:val="000000"/>
                <w:sz w:val="20"/>
                <w:szCs w:val="20"/>
              </w:rPr>
            </w:pPr>
            <w:r w:rsidRPr="00D21899">
              <w:rPr>
                <w:rFonts w:ascii="Times New Roman" w:eastAsia="Times New Roman" w:hAnsi="Times New Roman" w:cs="Times New Roman"/>
                <w:color w:val="000000"/>
                <w:sz w:val="20"/>
                <w:szCs w:val="20"/>
              </w:rPr>
              <w:t>Cover Sheet</w:t>
            </w:r>
          </w:p>
        </w:tc>
        <w:tc>
          <w:tcPr>
            <w:tcW w:w="1518" w:type="dxa"/>
            <w:tcBorders>
              <w:top w:val="nil"/>
              <w:left w:val="nil"/>
              <w:bottom w:val="dotted" w:sz="4" w:space="0" w:color="auto"/>
              <w:right w:val="dotted" w:sz="4" w:space="0" w:color="auto"/>
            </w:tcBorders>
            <w:shd w:val="clear" w:color="000000" w:fill="FCD5B4"/>
            <w:vAlign w:val="center"/>
            <w:hideMark/>
          </w:tcPr>
          <w:p w14:paraId="442E60CC" w14:textId="77777777" w:rsidR="00D21899" w:rsidRPr="00D21899" w:rsidRDefault="00D21899" w:rsidP="00D21899">
            <w:pPr>
              <w:spacing w:after="0" w:line="240" w:lineRule="auto"/>
              <w:rPr>
                <w:rFonts w:ascii="Times New Roman" w:eastAsia="Times New Roman" w:hAnsi="Times New Roman" w:cs="Times New Roman"/>
                <w:color w:val="000000"/>
                <w:sz w:val="20"/>
                <w:szCs w:val="20"/>
              </w:rPr>
            </w:pPr>
            <w:r w:rsidRPr="00D21899">
              <w:rPr>
                <w:rFonts w:ascii="Times New Roman" w:eastAsia="Times New Roman" w:hAnsi="Times New Roman" w:cs="Times New Roman"/>
                <w:color w:val="000000"/>
                <w:sz w:val="20"/>
                <w:szCs w:val="20"/>
              </w:rPr>
              <w:t>Text/Signature</w:t>
            </w:r>
          </w:p>
        </w:tc>
        <w:tc>
          <w:tcPr>
            <w:tcW w:w="1415" w:type="dxa"/>
            <w:tcBorders>
              <w:top w:val="nil"/>
              <w:left w:val="nil"/>
              <w:bottom w:val="dotted" w:sz="4" w:space="0" w:color="auto"/>
              <w:right w:val="dotted" w:sz="4" w:space="0" w:color="auto"/>
            </w:tcBorders>
            <w:shd w:val="clear" w:color="000000" w:fill="FCD5B4"/>
            <w:noWrap/>
            <w:vAlign w:val="center"/>
            <w:hideMark/>
          </w:tcPr>
          <w:p w14:paraId="442E60CD" w14:textId="77777777" w:rsidR="00D21899" w:rsidRPr="00D21899" w:rsidRDefault="00D21899" w:rsidP="00D21899">
            <w:pPr>
              <w:spacing w:after="0" w:line="240" w:lineRule="auto"/>
              <w:rPr>
                <w:rFonts w:ascii="Times New Roman" w:eastAsia="Times New Roman" w:hAnsi="Times New Roman" w:cs="Times New Roman"/>
                <w:color w:val="000000"/>
                <w:sz w:val="20"/>
                <w:szCs w:val="20"/>
              </w:rPr>
            </w:pPr>
            <w:r w:rsidRPr="00D21899">
              <w:rPr>
                <w:rFonts w:ascii="Times New Roman" w:eastAsia="Times New Roman" w:hAnsi="Times New Roman" w:cs="Times New Roman"/>
                <w:color w:val="000000"/>
                <w:sz w:val="20"/>
                <w:szCs w:val="20"/>
              </w:rPr>
              <w:t>MS Word</w:t>
            </w:r>
          </w:p>
        </w:tc>
        <w:tc>
          <w:tcPr>
            <w:tcW w:w="1620" w:type="dxa"/>
            <w:tcBorders>
              <w:top w:val="nil"/>
              <w:left w:val="nil"/>
              <w:bottom w:val="dotted" w:sz="4" w:space="0" w:color="auto"/>
              <w:right w:val="dotted" w:sz="4" w:space="0" w:color="auto"/>
            </w:tcBorders>
            <w:shd w:val="clear" w:color="000000" w:fill="FCD5B4"/>
            <w:noWrap/>
            <w:vAlign w:val="center"/>
            <w:hideMark/>
          </w:tcPr>
          <w:p w14:paraId="442E60CE" w14:textId="77777777" w:rsidR="00D21899" w:rsidRPr="00D21899" w:rsidRDefault="00D21899" w:rsidP="00D21899">
            <w:pPr>
              <w:spacing w:after="0" w:line="240" w:lineRule="auto"/>
              <w:rPr>
                <w:rFonts w:ascii="Times New Roman" w:eastAsia="Times New Roman" w:hAnsi="Times New Roman" w:cs="Times New Roman"/>
                <w:color w:val="000000"/>
                <w:sz w:val="20"/>
                <w:szCs w:val="20"/>
              </w:rPr>
            </w:pPr>
            <w:r w:rsidRPr="00D21899">
              <w:rPr>
                <w:rFonts w:ascii="Times New Roman" w:eastAsia="Times New Roman" w:hAnsi="Times New Roman" w:cs="Times New Roman"/>
                <w:color w:val="000000"/>
                <w:sz w:val="20"/>
                <w:szCs w:val="20"/>
              </w:rPr>
              <w:t>PDF</w:t>
            </w:r>
          </w:p>
        </w:tc>
        <w:tc>
          <w:tcPr>
            <w:tcW w:w="1530" w:type="dxa"/>
            <w:vMerge w:val="restart"/>
            <w:tcBorders>
              <w:top w:val="nil"/>
              <w:left w:val="dotted" w:sz="4" w:space="0" w:color="auto"/>
              <w:bottom w:val="dotted" w:sz="4" w:space="0" w:color="000000"/>
              <w:right w:val="dotted" w:sz="4" w:space="0" w:color="auto"/>
            </w:tcBorders>
            <w:shd w:val="clear" w:color="000000" w:fill="FCD5B4"/>
            <w:vAlign w:val="center"/>
            <w:hideMark/>
          </w:tcPr>
          <w:p w14:paraId="442E60CF" w14:textId="77777777" w:rsidR="00D21899" w:rsidRPr="00D21899" w:rsidRDefault="00D21899" w:rsidP="00D21899">
            <w:pPr>
              <w:spacing w:after="0" w:line="240" w:lineRule="auto"/>
              <w:rPr>
                <w:rFonts w:ascii="Times New Roman" w:eastAsia="Times New Roman" w:hAnsi="Times New Roman" w:cs="Times New Roman"/>
                <w:color w:val="000000"/>
                <w:sz w:val="20"/>
                <w:szCs w:val="20"/>
              </w:rPr>
            </w:pPr>
            <w:r w:rsidRPr="00D21899">
              <w:rPr>
                <w:rFonts w:ascii="Times New Roman" w:eastAsia="Times New Roman" w:hAnsi="Times New Roman" w:cs="Times New Roman"/>
                <w:color w:val="000000"/>
                <w:sz w:val="20"/>
                <w:szCs w:val="20"/>
              </w:rPr>
              <w:t>Please send FINAL versions of ALL these sections (4 files in total) as attachments to OME in ONE email</w:t>
            </w:r>
            <w:r w:rsidR="00A001F2">
              <w:rPr>
                <w:rFonts w:ascii="Times New Roman" w:eastAsia="Times New Roman" w:hAnsi="Times New Roman" w:cs="Times New Roman"/>
                <w:color w:val="000000"/>
                <w:sz w:val="20"/>
                <w:szCs w:val="20"/>
              </w:rPr>
              <w:t>.</w:t>
            </w:r>
            <w:r w:rsidRPr="00D21899">
              <w:rPr>
                <w:rFonts w:ascii="Times New Roman" w:eastAsia="Times New Roman" w:hAnsi="Times New Roman" w:cs="Times New Roman"/>
                <w:color w:val="000000"/>
                <w:sz w:val="20"/>
                <w:szCs w:val="20"/>
              </w:rPr>
              <w:t xml:space="preserve"> </w:t>
            </w:r>
          </w:p>
        </w:tc>
      </w:tr>
      <w:tr w:rsidR="00D21899" w:rsidRPr="00D21899" w14:paraId="442E60D6" w14:textId="77777777" w:rsidTr="005A0AE4">
        <w:trPr>
          <w:trHeight w:val="255"/>
        </w:trPr>
        <w:tc>
          <w:tcPr>
            <w:tcW w:w="1166" w:type="dxa"/>
            <w:tcBorders>
              <w:top w:val="nil"/>
              <w:left w:val="dotted" w:sz="4" w:space="0" w:color="auto"/>
              <w:bottom w:val="dotted" w:sz="4" w:space="0" w:color="auto"/>
              <w:right w:val="dotted" w:sz="4" w:space="0" w:color="auto"/>
            </w:tcBorders>
            <w:shd w:val="clear" w:color="000000" w:fill="B7DEE8"/>
            <w:noWrap/>
            <w:vAlign w:val="center"/>
            <w:hideMark/>
          </w:tcPr>
          <w:p w14:paraId="442E60D1" w14:textId="77777777" w:rsidR="00D21899" w:rsidRPr="00D21899" w:rsidRDefault="00D21899" w:rsidP="00D21899">
            <w:pPr>
              <w:spacing w:after="0" w:line="240" w:lineRule="auto"/>
              <w:rPr>
                <w:rFonts w:ascii="Times New Roman" w:eastAsia="Times New Roman" w:hAnsi="Times New Roman" w:cs="Times New Roman"/>
                <w:color w:val="000000"/>
                <w:sz w:val="20"/>
                <w:szCs w:val="20"/>
              </w:rPr>
            </w:pPr>
            <w:r w:rsidRPr="00D21899">
              <w:rPr>
                <w:rFonts w:ascii="Times New Roman" w:eastAsia="Times New Roman" w:hAnsi="Times New Roman" w:cs="Times New Roman"/>
                <w:color w:val="000000"/>
                <w:sz w:val="20"/>
                <w:szCs w:val="20"/>
              </w:rPr>
              <w:t>Block A</w:t>
            </w:r>
          </w:p>
        </w:tc>
        <w:tc>
          <w:tcPr>
            <w:tcW w:w="1518" w:type="dxa"/>
            <w:tcBorders>
              <w:top w:val="nil"/>
              <w:left w:val="nil"/>
              <w:bottom w:val="dotted" w:sz="4" w:space="0" w:color="auto"/>
              <w:right w:val="dotted" w:sz="4" w:space="0" w:color="auto"/>
            </w:tcBorders>
            <w:shd w:val="clear" w:color="000000" w:fill="B7DEE8"/>
            <w:noWrap/>
            <w:vAlign w:val="center"/>
            <w:hideMark/>
          </w:tcPr>
          <w:p w14:paraId="442E60D2" w14:textId="77777777" w:rsidR="00D21899" w:rsidRPr="00D21899" w:rsidRDefault="00D21899" w:rsidP="00D21899">
            <w:pPr>
              <w:spacing w:after="0" w:line="240" w:lineRule="auto"/>
              <w:rPr>
                <w:rFonts w:ascii="Times New Roman" w:eastAsia="Times New Roman" w:hAnsi="Times New Roman" w:cs="Times New Roman"/>
                <w:color w:val="000000"/>
                <w:sz w:val="20"/>
                <w:szCs w:val="20"/>
              </w:rPr>
            </w:pPr>
            <w:r w:rsidRPr="00D21899">
              <w:rPr>
                <w:rFonts w:ascii="Times New Roman" w:eastAsia="Times New Roman" w:hAnsi="Times New Roman" w:cs="Times New Roman"/>
                <w:color w:val="000000"/>
                <w:sz w:val="20"/>
                <w:szCs w:val="20"/>
              </w:rPr>
              <w:t>Numerical</w:t>
            </w:r>
          </w:p>
        </w:tc>
        <w:tc>
          <w:tcPr>
            <w:tcW w:w="1415" w:type="dxa"/>
            <w:tcBorders>
              <w:top w:val="nil"/>
              <w:left w:val="nil"/>
              <w:bottom w:val="dotted" w:sz="4" w:space="0" w:color="auto"/>
              <w:right w:val="dotted" w:sz="4" w:space="0" w:color="auto"/>
            </w:tcBorders>
            <w:shd w:val="clear" w:color="000000" w:fill="B7DEE8"/>
            <w:noWrap/>
            <w:vAlign w:val="center"/>
            <w:hideMark/>
          </w:tcPr>
          <w:p w14:paraId="442E60D3" w14:textId="77777777" w:rsidR="00D21899" w:rsidRPr="00D21899" w:rsidRDefault="00D21899" w:rsidP="00D21899">
            <w:pPr>
              <w:spacing w:after="0" w:line="240" w:lineRule="auto"/>
              <w:rPr>
                <w:rFonts w:ascii="Times New Roman" w:eastAsia="Times New Roman" w:hAnsi="Times New Roman" w:cs="Times New Roman"/>
                <w:color w:val="000000"/>
                <w:sz w:val="20"/>
                <w:szCs w:val="20"/>
              </w:rPr>
            </w:pPr>
            <w:r w:rsidRPr="00D21899">
              <w:rPr>
                <w:rFonts w:ascii="Times New Roman" w:eastAsia="Times New Roman" w:hAnsi="Times New Roman" w:cs="Times New Roman"/>
                <w:color w:val="000000"/>
                <w:sz w:val="20"/>
                <w:szCs w:val="20"/>
              </w:rPr>
              <w:t>MS Excel</w:t>
            </w:r>
          </w:p>
        </w:tc>
        <w:tc>
          <w:tcPr>
            <w:tcW w:w="1620" w:type="dxa"/>
            <w:tcBorders>
              <w:top w:val="nil"/>
              <w:left w:val="nil"/>
              <w:bottom w:val="dotted" w:sz="4" w:space="0" w:color="auto"/>
              <w:right w:val="dotted" w:sz="4" w:space="0" w:color="auto"/>
            </w:tcBorders>
            <w:shd w:val="clear" w:color="000000" w:fill="B7DEE8"/>
            <w:noWrap/>
            <w:vAlign w:val="center"/>
            <w:hideMark/>
          </w:tcPr>
          <w:p w14:paraId="442E60D4" w14:textId="77777777" w:rsidR="00D21899" w:rsidRPr="00D21899" w:rsidRDefault="00D21899" w:rsidP="00D21899">
            <w:pPr>
              <w:spacing w:after="0" w:line="240" w:lineRule="auto"/>
              <w:rPr>
                <w:rFonts w:ascii="Times New Roman" w:eastAsia="Times New Roman" w:hAnsi="Times New Roman" w:cs="Times New Roman"/>
                <w:color w:val="000000"/>
                <w:sz w:val="20"/>
                <w:szCs w:val="20"/>
              </w:rPr>
            </w:pPr>
            <w:r w:rsidRPr="00D21899">
              <w:rPr>
                <w:rFonts w:ascii="Times New Roman" w:eastAsia="Times New Roman" w:hAnsi="Times New Roman" w:cs="Times New Roman"/>
                <w:color w:val="000000"/>
                <w:sz w:val="20"/>
                <w:szCs w:val="20"/>
              </w:rPr>
              <w:t>MS Excel</w:t>
            </w:r>
          </w:p>
        </w:tc>
        <w:tc>
          <w:tcPr>
            <w:tcW w:w="1530" w:type="dxa"/>
            <w:vMerge/>
            <w:tcBorders>
              <w:top w:val="nil"/>
              <w:left w:val="dotted" w:sz="4" w:space="0" w:color="auto"/>
              <w:bottom w:val="dotted" w:sz="4" w:space="0" w:color="000000"/>
              <w:right w:val="dotted" w:sz="4" w:space="0" w:color="auto"/>
            </w:tcBorders>
            <w:vAlign w:val="center"/>
            <w:hideMark/>
          </w:tcPr>
          <w:p w14:paraId="442E60D5" w14:textId="77777777" w:rsidR="00D21899" w:rsidRPr="00D21899" w:rsidRDefault="00D21899" w:rsidP="00D21899">
            <w:pPr>
              <w:spacing w:after="0" w:line="240" w:lineRule="auto"/>
              <w:rPr>
                <w:rFonts w:ascii="Times New Roman" w:eastAsia="Times New Roman" w:hAnsi="Times New Roman" w:cs="Times New Roman"/>
                <w:color w:val="000000"/>
                <w:sz w:val="20"/>
                <w:szCs w:val="20"/>
              </w:rPr>
            </w:pPr>
          </w:p>
        </w:tc>
      </w:tr>
      <w:tr w:rsidR="00D21899" w:rsidRPr="00D21899" w14:paraId="442E60DC" w14:textId="77777777" w:rsidTr="005A0AE4">
        <w:trPr>
          <w:trHeight w:val="255"/>
        </w:trPr>
        <w:tc>
          <w:tcPr>
            <w:tcW w:w="1166" w:type="dxa"/>
            <w:tcBorders>
              <w:top w:val="nil"/>
              <w:left w:val="dotted" w:sz="4" w:space="0" w:color="auto"/>
              <w:bottom w:val="dotted" w:sz="4" w:space="0" w:color="auto"/>
              <w:right w:val="dotted" w:sz="4" w:space="0" w:color="auto"/>
            </w:tcBorders>
            <w:shd w:val="clear" w:color="000000" w:fill="B7DEE8"/>
            <w:noWrap/>
            <w:vAlign w:val="center"/>
            <w:hideMark/>
          </w:tcPr>
          <w:p w14:paraId="442E60D7" w14:textId="77777777" w:rsidR="00D21899" w:rsidRPr="00D21899" w:rsidRDefault="00D21899" w:rsidP="00D21899">
            <w:pPr>
              <w:spacing w:after="0" w:line="240" w:lineRule="auto"/>
              <w:rPr>
                <w:rFonts w:ascii="Times New Roman" w:eastAsia="Times New Roman" w:hAnsi="Times New Roman" w:cs="Times New Roman"/>
                <w:color w:val="000000"/>
                <w:sz w:val="20"/>
                <w:szCs w:val="20"/>
              </w:rPr>
            </w:pPr>
            <w:r w:rsidRPr="00D21899">
              <w:rPr>
                <w:rFonts w:ascii="Times New Roman" w:eastAsia="Times New Roman" w:hAnsi="Times New Roman" w:cs="Times New Roman"/>
                <w:color w:val="000000"/>
                <w:sz w:val="20"/>
                <w:szCs w:val="20"/>
              </w:rPr>
              <w:t>Block B</w:t>
            </w:r>
          </w:p>
        </w:tc>
        <w:tc>
          <w:tcPr>
            <w:tcW w:w="1518" w:type="dxa"/>
            <w:tcBorders>
              <w:top w:val="nil"/>
              <w:left w:val="nil"/>
              <w:bottom w:val="dotted" w:sz="4" w:space="0" w:color="auto"/>
              <w:right w:val="dotted" w:sz="4" w:space="0" w:color="auto"/>
            </w:tcBorders>
            <w:shd w:val="clear" w:color="000000" w:fill="B7DEE8"/>
            <w:noWrap/>
            <w:vAlign w:val="center"/>
            <w:hideMark/>
          </w:tcPr>
          <w:p w14:paraId="442E60D8" w14:textId="77777777" w:rsidR="00D21899" w:rsidRPr="00D21899" w:rsidRDefault="00D21899" w:rsidP="00D21899">
            <w:pPr>
              <w:spacing w:after="0" w:line="240" w:lineRule="auto"/>
              <w:rPr>
                <w:rFonts w:ascii="Times New Roman" w:eastAsia="Times New Roman" w:hAnsi="Times New Roman" w:cs="Times New Roman"/>
                <w:color w:val="000000"/>
                <w:sz w:val="20"/>
                <w:szCs w:val="20"/>
              </w:rPr>
            </w:pPr>
            <w:r w:rsidRPr="00D21899">
              <w:rPr>
                <w:rFonts w:ascii="Times New Roman" w:eastAsia="Times New Roman" w:hAnsi="Times New Roman" w:cs="Times New Roman"/>
                <w:color w:val="000000"/>
                <w:sz w:val="20"/>
                <w:szCs w:val="20"/>
              </w:rPr>
              <w:t>Numerical</w:t>
            </w:r>
          </w:p>
        </w:tc>
        <w:tc>
          <w:tcPr>
            <w:tcW w:w="1415" w:type="dxa"/>
            <w:tcBorders>
              <w:top w:val="nil"/>
              <w:left w:val="nil"/>
              <w:bottom w:val="dotted" w:sz="4" w:space="0" w:color="auto"/>
              <w:right w:val="dotted" w:sz="4" w:space="0" w:color="auto"/>
            </w:tcBorders>
            <w:shd w:val="clear" w:color="000000" w:fill="B7DEE8"/>
            <w:noWrap/>
            <w:vAlign w:val="center"/>
            <w:hideMark/>
          </w:tcPr>
          <w:p w14:paraId="442E60D9" w14:textId="77777777" w:rsidR="00D21899" w:rsidRPr="00D21899" w:rsidRDefault="00D21899" w:rsidP="00D21899">
            <w:pPr>
              <w:spacing w:after="0" w:line="240" w:lineRule="auto"/>
              <w:rPr>
                <w:rFonts w:ascii="Times New Roman" w:eastAsia="Times New Roman" w:hAnsi="Times New Roman" w:cs="Times New Roman"/>
                <w:color w:val="000000"/>
                <w:sz w:val="20"/>
                <w:szCs w:val="20"/>
              </w:rPr>
            </w:pPr>
            <w:r w:rsidRPr="00D21899">
              <w:rPr>
                <w:rFonts w:ascii="Times New Roman" w:eastAsia="Times New Roman" w:hAnsi="Times New Roman" w:cs="Times New Roman"/>
                <w:color w:val="000000"/>
                <w:sz w:val="20"/>
                <w:szCs w:val="20"/>
              </w:rPr>
              <w:t>MS Excel</w:t>
            </w:r>
          </w:p>
        </w:tc>
        <w:tc>
          <w:tcPr>
            <w:tcW w:w="1620" w:type="dxa"/>
            <w:tcBorders>
              <w:top w:val="nil"/>
              <w:left w:val="nil"/>
              <w:bottom w:val="dotted" w:sz="4" w:space="0" w:color="auto"/>
              <w:right w:val="dotted" w:sz="4" w:space="0" w:color="auto"/>
            </w:tcBorders>
            <w:shd w:val="clear" w:color="000000" w:fill="B7DEE8"/>
            <w:noWrap/>
            <w:vAlign w:val="center"/>
            <w:hideMark/>
          </w:tcPr>
          <w:p w14:paraId="442E60DA" w14:textId="77777777" w:rsidR="00D21899" w:rsidRPr="00D21899" w:rsidRDefault="00D21899" w:rsidP="00D21899">
            <w:pPr>
              <w:spacing w:after="0" w:line="240" w:lineRule="auto"/>
              <w:rPr>
                <w:rFonts w:ascii="Times New Roman" w:eastAsia="Times New Roman" w:hAnsi="Times New Roman" w:cs="Times New Roman"/>
                <w:color w:val="000000"/>
                <w:sz w:val="20"/>
                <w:szCs w:val="20"/>
              </w:rPr>
            </w:pPr>
            <w:r w:rsidRPr="00D21899">
              <w:rPr>
                <w:rFonts w:ascii="Times New Roman" w:eastAsia="Times New Roman" w:hAnsi="Times New Roman" w:cs="Times New Roman"/>
                <w:color w:val="000000"/>
                <w:sz w:val="20"/>
                <w:szCs w:val="20"/>
              </w:rPr>
              <w:t>MS Excel</w:t>
            </w:r>
          </w:p>
        </w:tc>
        <w:tc>
          <w:tcPr>
            <w:tcW w:w="1530" w:type="dxa"/>
            <w:vMerge/>
            <w:tcBorders>
              <w:top w:val="nil"/>
              <w:left w:val="dotted" w:sz="4" w:space="0" w:color="auto"/>
              <w:bottom w:val="dotted" w:sz="4" w:space="0" w:color="000000"/>
              <w:right w:val="dotted" w:sz="4" w:space="0" w:color="auto"/>
            </w:tcBorders>
            <w:vAlign w:val="center"/>
            <w:hideMark/>
          </w:tcPr>
          <w:p w14:paraId="442E60DB" w14:textId="77777777" w:rsidR="00D21899" w:rsidRPr="00D21899" w:rsidRDefault="00D21899" w:rsidP="00D21899">
            <w:pPr>
              <w:spacing w:after="0" w:line="240" w:lineRule="auto"/>
              <w:rPr>
                <w:rFonts w:ascii="Times New Roman" w:eastAsia="Times New Roman" w:hAnsi="Times New Roman" w:cs="Times New Roman"/>
                <w:color w:val="000000"/>
                <w:sz w:val="20"/>
                <w:szCs w:val="20"/>
              </w:rPr>
            </w:pPr>
          </w:p>
        </w:tc>
      </w:tr>
      <w:tr w:rsidR="00D21899" w:rsidRPr="00D21899" w14:paraId="442E60E2" w14:textId="77777777" w:rsidTr="005A0AE4">
        <w:trPr>
          <w:trHeight w:val="255"/>
        </w:trPr>
        <w:tc>
          <w:tcPr>
            <w:tcW w:w="1166" w:type="dxa"/>
            <w:tcBorders>
              <w:top w:val="nil"/>
              <w:left w:val="dotted" w:sz="4" w:space="0" w:color="auto"/>
              <w:bottom w:val="dotted" w:sz="4" w:space="0" w:color="auto"/>
              <w:right w:val="dotted" w:sz="4" w:space="0" w:color="auto"/>
            </w:tcBorders>
            <w:shd w:val="clear" w:color="000000" w:fill="B7DEE8"/>
            <w:noWrap/>
            <w:vAlign w:val="center"/>
            <w:hideMark/>
          </w:tcPr>
          <w:p w14:paraId="442E60DD" w14:textId="77777777" w:rsidR="00D21899" w:rsidRPr="00D21899" w:rsidRDefault="00D21899" w:rsidP="00D21899">
            <w:pPr>
              <w:spacing w:after="0" w:line="240" w:lineRule="auto"/>
              <w:rPr>
                <w:rFonts w:ascii="Times New Roman" w:eastAsia="Times New Roman" w:hAnsi="Times New Roman" w:cs="Times New Roman"/>
                <w:color w:val="000000"/>
                <w:sz w:val="20"/>
                <w:szCs w:val="20"/>
              </w:rPr>
            </w:pPr>
            <w:r w:rsidRPr="00D21899">
              <w:rPr>
                <w:rFonts w:ascii="Times New Roman" w:eastAsia="Times New Roman" w:hAnsi="Times New Roman" w:cs="Times New Roman"/>
                <w:color w:val="000000"/>
                <w:sz w:val="20"/>
                <w:szCs w:val="20"/>
              </w:rPr>
              <w:t>Block C</w:t>
            </w:r>
          </w:p>
        </w:tc>
        <w:tc>
          <w:tcPr>
            <w:tcW w:w="1518" w:type="dxa"/>
            <w:tcBorders>
              <w:top w:val="nil"/>
              <w:left w:val="nil"/>
              <w:bottom w:val="dotted" w:sz="4" w:space="0" w:color="auto"/>
              <w:right w:val="dotted" w:sz="4" w:space="0" w:color="auto"/>
            </w:tcBorders>
            <w:shd w:val="clear" w:color="000000" w:fill="B7DEE8"/>
            <w:noWrap/>
            <w:vAlign w:val="center"/>
            <w:hideMark/>
          </w:tcPr>
          <w:p w14:paraId="442E60DE" w14:textId="77777777" w:rsidR="00D21899" w:rsidRPr="00D21899" w:rsidRDefault="00D21899" w:rsidP="00D21899">
            <w:pPr>
              <w:spacing w:after="0" w:line="240" w:lineRule="auto"/>
              <w:rPr>
                <w:rFonts w:ascii="Times New Roman" w:eastAsia="Times New Roman" w:hAnsi="Times New Roman" w:cs="Times New Roman"/>
                <w:color w:val="000000"/>
                <w:sz w:val="20"/>
                <w:szCs w:val="20"/>
              </w:rPr>
            </w:pPr>
            <w:r w:rsidRPr="00D21899">
              <w:rPr>
                <w:rFonts w:ascii="Times New Roman" w:eastAsia="Times New Roman" w:hAnsi="Times New Roman" w:cs="Times New Roman"/>
                <w:color w:val="000000"/>
                <w:sz w:val="20"/>
                <w:szCs w:val="20"/>
              </w:rPr>
              <w:t>Numerical</w:t>
            </w:r>
          </w:p>
        </w:tc>
        <w:tc>
          <w:tcPr>
            <w:tcW w:w="1415" w:type="dxa"/>
            <w:tcBorders>
              <w:top w:val="nil"/>
              <w:left w:val="nil"/>
              <w:bottom w:val="dotted" w:sz="4" w:space="0" w:color="auto"/>
              <w:right w:val="dotted" w:sz="4" w:space="0" w:color="auto"/>
            </w:tcBorders>
            <w:shd w:val="clear" w:color="000000" w:fill="B7DEE8"/>
            <w:noWrap/>
            <w:vAlign w:val="center"/>
            <w:hideMark/>
          </w:tcPr>
          <w:p w14:paraId="442E60DF" w14:textId="77777777" w:rsidR="00D21899" w:rsidRPr="00D21899" w:rsidRDefault="00D21899" w:rsidP="00D21899">
            <w:pPr>
              <w:spacing w:after="0" w:line="240" w:lineRule="auto"/>
              <w:rPr>
                <w:rFonts w:ascii="Times New Roman" w:eastAsia="Times New Roman" w:hAnsi="Times New Roman" w:cs="Times New Roman"/>
                <w:color w:val="000000"/>
                <w:sz w:val="20"/>
                <w:szCs w:val="20"/>
              </w:rPr>
            </w:pPr>
            <w:r w:rsidRPr="00D21899">
              <w:rPr>
                <w:rFonts w:ascii="Times New Roman" w:eastAsia="Times New Roman" w:hAnsi="Times New Roman" w:cs="Times New Roman"/>
                <w:color w:val="000000"/>
                <w:sz w:val="20"/>
                <w:szCs w:val="20"/>
              </w:rPr>
              <w:t>MS Excel</w:t>
            </w:r>
          </w:p>
        </w:tc>
        <w:tc>
          <w:tcPr>
            <w:tcW w:w="1620" w:type="dxa"/>
            <w:tcBorders>
              <w:top w:val="nil"/>
              <w:left w:val="nil"/>
              <w:bottom w:val="dotted" w:sz="4" w:space="0" w:color="auto"/>
              <w:right w:val="dotted" w:sz="4" w:space="0" w:color="auto"/>
            </w:tcBorders>
            <w:shd w:val="clear" w:color="000000" w:fill="B7DEE8"/>
            <w:noWrap/>
            <w:vAlign w:val="center"/>
            <w:hideMark/>
          </w:tcPr>
          <w:p w14:paraId="442E60E0" w14:textId="77777777" w:rsidR="00D21899" w:rsidRPr="00D21899" w:rsidRDefault="00D21899" w:rsidP="00D21899">
            <w:pPr>
              <w:spacing w:after="0" w:line="240" w:lineRule="auto"/>
              <w:rPr>
                <w:rFonts w:ascii="Times New Roman" w:eastAsia="Times New Roman" w:hAnsi="Times New Roman" w:cs="Times New Roman"/>
                <w:color w:val="000000"/>
                <w:sz w:val="20"/>
                <w:szCs w:val="20"/>
              </w:rPr>
            </w:pPr>
            <w:r w:rsidRPr="00D21899">
              <w:rPr>
                <w:rFonts w:ascii="Times New Roman" w:eastAsia="Times New Roman" w:hAnsi="Times New Roman" w:cs="Times New Roman"/>
                <w:color w:val="000000"/>
                <w:sz w:val="20"/>
                <w:szCs w:val="20"/>
              </w:rPr>
              <w:t>MS Excel</w:t>
            </w:r>
          </w:p>
        </w:tc>
        <w:tc>
          <w:tcPr>
            <w:tcW w:w="1530" w:type="dxa"/>
            <w:vMerge/>
            <w:tcBorders>
              <w:top w:val="nil"/>
              <w:left w:val="dotted" w:sz="4" w:space="0" w:color="auto"/>
              <w:bottom w:val="dotted" w:sz="4" w:space="0" w:color="000000"/>
              <w:right w:val="dotted" w:sz="4" w:space="0" w:color="auto"/>
            </w:tcBorders>
            <w:vAlign w:val="center"/>
            <w:hideMark/>
          </w:tcPr>
          <w:p w14:paraId="442E60E1" w14:textId="77777777" w:rsidR="00D21899" w:rsidRPr="00D21899" w:rsidRDefault="00D21899" w:rsidP="00D21899">
            <w:pPr>
              <w:spacing w:after="0" w:line="240" w:lineRule="auto"/>
              <w:rPr>
                <w:rFonts w:ascii="Times New Roman" w:eastAsia="Times New Roman" w:hAnsi="Times New Roman" w:cs="Times New Roman"/>
                <w:color w:val="000000"/>
                <w:sz w:val="20"/>
                <w:szCs w:val="20"/>
              </w:rPr>
            </w:pPr>
          </w:p>
        </w:tc>
      </w:tr>
      <w:tr w:rsidR="00D21899" w:rsidRPr="00D21899" w14:paraId="442E60E8" w14:textId="77777777" w:rsidTr="005A0AE4">
        <w:trPr>
          <w:trHeight w:val="255"/>
        </w:trPr>
        <w:tc>
          <w:tcPr>
            <w:tcW w:w="1166" w:type="dxa"/>
            <w:tcBorders>
              <w:top w:val="nil"/>
              <w:left w:val="dotted" w:sz="4" w:space="0" w:color="auto"/>
              <w:bottom w:val="dotted" w:sz="4" w:space="0" w:color="auto"/>
              <w:right w:val="dotted" w:sz="4" w:space="0" w:color="auto"/>
            </w:tcBorders>
            <w:shd w:val="clear" w:color="000000" w:fill="FCD5B4"/>
            <w:noWrap/>
            <w:vAlign w:val="center"/>
            <w:hideMark/>
          </w:tcPr>
          <w:p w14:paraId="442E60E3" w14:textId="77777777" w:rsidR="00D21899" w:rsidRPr="00D21899" w:rsidRDefault="00D21899" w:rsidP="00D21899">
            <w:pPr>
              <w:spacing w:after="0" w:line="240" w:lineRule="auto"/>
              <w:rPr>
                <w:rFonts w:ascii="Times New Roman" w:eastAsia="Times New Roman" w:hAnsi="Times New Roman" w:cs="Times New Roman"/>
                <w:color w:val="000000"/>
                <w:sz w:val="20"/>
                <w:szCs w:val="20"/>
              </w:rPr>
            </w:pPr>
            <w:r w:rsidRPr="00D21899">
              <w:rPr>
                <w:rFonts w:ascii="Times New Roman" w:eastAsia="Times New Roman" w:hAnsi="Times New Roman" w:cs="Times New Roman"/>
                <w:color w:val="000000"/>
                <w:sz w:val="20"/>
                <w:szCs w:val="20"/>
              </w:rPr>
              <w:t>Block D</w:t>
            </w:r>
          </w:p>
        </w:tc>
        <w:tc>
          <w:tcPr>
            <w:tcW w:w="1518" w:type="dxa"/>
            <w:tcBorders>
              <w:top w:val="nil"/>
              <w:left w:val="nil"/>
              <w:bottom w:val="dotted" w:sz="4" w:space="0" w:color="auto"/>
              <w:right w:val="dotted" w:sz="4" w:space="0" w:color="auto"/>
            </w:tcBorders>
            <w:shd w:val="clear" w:color="000000" w:fill="FCD5B4"/>
            <w:noWrap/>
            <w:vAlign w:val="center"/>
            <w:hideMark/>
          </w:tcPr>
          <w:p w14:paraId="442E60E4" w14:textId="77777777" w:rsidR="00D21899" w:rsidRPr="00D21899" w:rsidRDefault="00D21899" w:rsidP="00D21899">
            <w:pPr>
              <w:spacing w:after="0" w:line="240" w:lineRule="auto"/>
              <w:rPr>
                <w:rFonts w:ascii="Times New Roman" w:eastAsia="Times New Roman" w:hAnsi="Times New Roman" w:cs="Times New Roman"/>
                <w:color w:val="000000"/>
                <w:sz w:val="20"/>
                <w:szCs w:val="20"/>
              </w:rPr>
            </w:pPr>
            <w:r w:rsidRPr="00D21899">
              <w:rPr>
                <w:rFonts w:ascii="Times New Roman" w:eastAsia="Times New Roman" w:hAnsi="Times New Roman" w:cs="Times New Roman"/>
                <w:color w:val="000000"/>
                <w:sz w:val="20"/>
                <w:szCs w:val="20"/>
              </w:rPr>
              <w:t>Text</w:t>
            </w:r>
          </w:p>
        </w:tc>
        <w:tc>
          <w:tcPr>
            <w:tcW w:w="1415" w:type="dxa"/>
            <w:tcBorders>
              <w:top w:val="nil"/>
              <w:left w:val="nil"/>
              <w:bottom w:val="dotted" w:sz="4" w:space="0" w:color="auto"/>
              <w:right w:val="dotted" w:sz="4" w:space="0" w:color="auto"/>
            </w:tcBorders>
            <w:shd w:val="clear" w:color="000000" w:fill="FCD5B4"/>
            <w:noWrap/>
            <w:vAlign w:val="center"/>
            <w:hideMark/>
          </w:tcPr>
          <w:p w14:paraId="442E60E5" w14:textId="77777777" w:rsidR="00D21899" w:rsidRPr="00D21899" w:rsidRDefault="00D21899" w:rsidP="00D21899">
            <w:pPr>
              <w:spacing w:after="0" w:line="240" w:lineRule="auto"/>
              <w:rPr>
                <w:rFonts w:ascii="Times New Roman" w:eastAsia="Times New Roman" w:hAnsi="Times New Roman" w:cs="Times New Roman"/>
                <w:color w:val="000000"/>
                <w:sz w:val="20"/>
                <w:szCs w:val="20"/>
              </w:rPr>
            </w:pPr>
            <w:r w:rsidRPr="00D21899">
              <w:rPr>
                <w:rFonts w:ascii="Times New Roman" w:eastAsia="Times New Roman" w:hAnsi="Times New Roman" w:cs="Times New Roman"/>
                <w:color w:val="000000"/>
                <w:sz w:val="20"/>
                <w:szCs w:val="20"/>
              </w:rPr>
              <w:t>MS Word</w:t>
            </w:r>
          </w:p>
        </w:tc>
        <w:tc>
          <w:tcPr>
            <w:tcW w:w="1620" w:type="dxa"/>
            <w:tcBorders>
              <w:top w:val="nil"/>
              <w:left w:val="nil"/>
              <w:bottom w:val="dotted" w:sz="4" w:space="0" w:color="auto"/>
              <w:right w:val="dotted" w:sz="4" w:space="0" w:color="auto"/>
            </w:tcBorders>
            <w:shd w:val="clear" w:color="000000" w:fill="FCD5B4"/>
            <w:noWrap/>
            <w:vAlign w:val="center"/>
            <w:hideMark/>
          </w:tcPr>
          <w:p w14:paraId="442E60E6" w14:textId="77777777" w:rsidR="00D21899" w:rsidRPr="00D21899" w:rsidRDefault="00D21899" w:rsidP="00D21899">
            <w:pPr>
              <w:spacing w:after="0" w:line="240" w:lineRule="auto"/>
              <w:rPr>
                <w:rFonts w:ascii="Times New Roman" w:eastAsia="Times New Roman" w:hAnsi="Times New Roman" w:cs="Times New Roman"/>
                <w:color w:val="000000"/>
                <w:sz w:val="20"/>
                <w:szCs w:val="20"/>
              </w:rPr>
            </w:pPr>
            <w:r w:rsidRPr="00D21899">
              <w:rPr>
                <w:rFonts w:ascii="Times New Roman" w:eastAsia="Times New Roman" w:hAnsi="Times New Roman" w:cs="Times New Roman"/>
                <w:color w:val="000000"/>
                <w:sz w:val="20"/>
                <w:szCs w:val="20"/>
              </w:rPr>
              <w:t>MS Word</w:t>
            </w:r>
          </w:p>
        </w:tc>
        <w:tc>
          <w:tcPr>
            <w:tcW w:w="1530" w:type="dxa"/>
            <w:vMerge/>
            <w:tcBorders>
              <w:top w:val="nil"/>
              <w:left w:val="dotted" w:sz="4" w:space="0" w:color="auto"/>
              <w:bottom w:val="dotted" w:sz="4" w:space="0" w:color="000000"/>
              <w:right w:val="dotted" w:sz="4" w:space="0" w:color="auto"/>
            </w:tcBorders>
            <w:vAlign w:val="center"/>
            <w:hideMark/>
          </w:tcPr>
          <w:p w14:paraId="442E60E7" w14:textId="77777777" w:rsidR="00D21899" w:rsidRPr="00D21899" w:rsidRDefault="00D21899" w:rsidP="00D21899">
            <w:pPr>
              <w:spacing w:after="0" w:line="240" w:lineRule="auto"/>
              <w:rPr>
                <w:rFonts w:ascii="Times New Roman" w:eastAsia="Times New Roman" w:hAnsi="Times New Roman" w:cs="Times New Roman"/>
                <w:color w:val="000000"/>
                <w:sz w:val="20"/>
                <w:szCs w:val="20"/>
              </w:rPr>
            </w:pPr>
          </w:p>
        </w:tc>
      </w:tr>
      <w:tr w:rsidR="00D21899" w:rsidRPr="00D21899" w14:paraId="442E60EE" w14:textId="77777777" w:rsidTr="005A0AE4">
        <w:trPr>
          <w:trHeight w:val="255"/>
        </w:trPr>
        <w:tc>
          <w:tcPr>
            <w:tcW w:w="1166" w:type="dxa"/>
            <w:vMerge w:val="restart"/>
            <w:tcBorders>
              <w:top w:val="nil"/>
              <w:left w:val="dotted" w:sz="4" w:space="0" w:color="auto"/>
              <w:bottom w:val="dotted" w:sz="4" w:space="0" w:color="000000"/>
              <w:right w:val="dotted" w:sz="4" w:space="0" w:color="auto"/>
            </w:tcBorders>
            <w:shd w:val="clear" w:color="000000" w:fill="FFFFFF"/>
            <w:noWrap/>
            <w:vAlign w:val="center"/>
            <w:hideMark/>
          </w:tcPr>
          <w:p w14:paraId="442E60E9" w14:textId="77777777" w:rsidR="00D21899" w:rsidRPr="00D21899" w:rsidRDefault="00D21899" w:rsidP="00D21899">
            <w:pPr>
              <w:spacing w:after="0" w:line="240" w:lineRule="auto"/>
              <w:rPr>
                <w:rFonts w:ascii="Times New Roman" w:eastAsia="Times New Roman" w:hAnsi="Times New Roman" w:cs="Times New Roman"/>
                <w:color w:val="000000"/>
                <w:sz w:val="20"/>
                <w:szCs w:val="20"/>
              </w:rPr>
            </w:pPr>
            <w:r w:rsidRPr="00D21899">
              <w:rPr>
                <w:rFonts w:ascii="Times New Roman" w:eastAsia="Times New Roman" w:hAnsi="Times New Roman" w:cs="Times New Roman"/>
                <w:color w:val="000000"/>
                <w:sz w:val="20"/>
                <w:szCs w:val="20"/>
              </w:rPr>
              <w:t>Block E</w:t>
            </w:r>
          </w:p>
        </w:tc>
        <w:tc>
          <w:tcPr>
            <w:tcW w:w="1518" w:type="dxa"/>
            <w:tcBorders>
              <w:top w:val="nil"/>
              <w:left w:val="nil"/>
              <w:bottom w:val="dotted" w:sz="4" w:space="0" w:color="auto"/>
              <w:right w:val="dotted" w:sz="4" w:space="0" w:color="auto"/>
            </w:tcBorders>
            <w:shd w:val="clear" w:color="000000" w:fill="FCD5B4"/>
            <w:noWrap/>
            <w:vAlign w:val="center"/>
            <w:hideMark/>
          </w:tcPr>
          <w:p w14:paraId="442E60EA" w14:textId="77777777" w:rsidR="00D21899" w:rsidRPr="00D21899" w:rsidRDefault="00D21899" w:rsidP="00D21899">
            <w:pPr>
              <w:spacing w:after="0" w:line="240" w:lineRule="auto"/>
              <w:rPr>
                <w:rFonts w:ascii="Times New Roman" w:eastAsia="Times New Roman" w:hAnsi="Times New Roman" w:cs="Times New Roman"/>
                <w:color w:val="000000"/>
                <w:sz w:val="20"/>
                <w:szCs w:val="20"/>
              </w:rPr>
            </w:pPr>
            <w:r w:rsidRPr="00D21899">
              <w:rPr>
                <w:rFonts w:ascii="Times New Roman" w:eastAsia="Times New Roman" w:hAnsi="Times New Roman" w:cs="Times New Roman"/>
                <w:color w:val="000000"/>
                <w:sz w:val="20"/>
                <w:szCs w:val="20"/>
              </w:rPr>
              <w:t>Text</w:t>
            </w:r>
          </w:p>
        </w:tc>
        <w:tc>
          <w:tcPr>
            <w:tcW w:w="1415" w:type="dxa"/>
            <w:tcBorders>
              <w:top w:val="nil"/>
              <w:left w:val="nil"/>
              <w:bottom w:val="dotted" w:sz="4" w:space="0" w:color="auto"/>
              <w:right w:val="dotted" w:sz="4" w:space="0" w:color="auto"/>
            </w:tcBorders>
            <w:shd w:val="clear" w:color="000000" w:fill="FCD5B4"/>
            <w:noWrap/>
            <w:vAlign w:val="center"/>
            <w:hideMark/>
          </w:tcPr>
          <w:p w14:paraId="442E60EB" w14:textId="77777777" w:rsidR="00D21899" w:rsidRPr="00D21899" w:rsidRDefault="00D21899" w:rsidP="00D21899">
            <w:pPr>
              <w:spacing w:after="0" w:line="240" w:lineRule="auto"/>
              <w:rPr>
                <w:rFonts w:ascii="Times New Roman" w:eastAsia="Times New Roman" w:hAnsi="Times New Roman" w:cs="Times New Roman"/>
                <w:color w:val="000000"/>
                <w:sz w:val="20"/>
                <w:szCs w:val="20"/>
              </w:rPr>
            </w:pPr>
            <w:r w:rsidRPr="00D21899">
              <w:rPr>
                <w:rFonts w:ascii="Times New Roman" w:eastAsia="Times New Roman" w:hAnsi="Times New Roman" w:cs="Times New Roman"/>
                <w:color w:val="000000"/>
                <w:sz w:val="20"/>
                <w:szCs w:val="20"/>
              </w:rPr>
              <w:t>E1 in MS Word</w:t>
            </w:r>
          </w:p>
        </w:tc>
        <w:tc>
          <w:tcPr>
            <w:tcW w:w="1620" w:type="dxa"/>
            <w:tcBorders>
              <w:top w:val="nil"/>
              <w:left w:val="nil"/>
              <w:bottom w:val="dotted" w:sz="4" w:space="0" w:color="auto"/>
              <w:right w:val="dotted" w:sz="4" w:space="0" w:color="auto"/>
            </w:tcBorders>
            <w:shd w:val="clear" w:color="000000" w:fill="FCD5B4"/>
            <w:noWrap/>
            <w:vAlign w:val="center"/>
            <w:hideMark/>
          </w:tcPr>
          <w:p w14:paraId="442E60EC" w14:textId="77777777" w:rsidR="00D21899" w:rsidRPr="00D21899" w:rsidRDefault="00D21899" w:rsidP="00D21899">
            <w:pPr>
              <w:spacing w:after="0" w:line="240" w:lineRule="auto"/>
              <w:rPr>
                <w:rFonts w:ascii="Times New Roman" w:eastAsia="Times New Roman" w:hAnsi="Times New Roman" w:cs="Times New Roman"/>
                <w:color w:val="000000"/>
                <w:sz w:val="20"/>
                <w:szCs w:val="20"/>
              </w:rPr>
            </w:pPr>
            <w:r w:rsidRPr="00D21899">
              <w:rPr>
                <w:rFonts w:ascii="Times New Roman" w:eastAsia="Times New Roman" w:hAnsi="Times New Roman" w:cs="Times New Roman"/>
                <w:color w:val="000000"/>
                <w:sz w:val="20"/>
                <w:szCs w:val="20"/>
              </w:rPr>
              <w:t>MS Word</w:t>
            </w:r>
          </w:p>
        </w:tc>
        <w:tc>
          <w:tcPr>
            <w:tcW w:w="1530" w:type="dxa"/>
            <w:vMerge/>
            <w:tcBorders>
              <w:top w:val="nil"/>
              <w:left w:val="dotted" w:sz="4" w:space="0" w:color="auto"/>
              <w:bottom w:val="dotted" w:sz="4" w:space="0" w:color="000000"/>
              <w:right w:val="dotted" w:sz="4" w:space="0" w:color="auto"/>
            </w:tcBorders>
            <w:vAlign w:val="center"/>
            <w:hideMark/>
          </w:tcPr>
          <w:p w14:paraId="442E60ED" w14:textId="77777777" w:rsidR="00D21899" w:rsidRPr="00D21899" w:rsidRDefault="00D21899" w:rsidP="00D21899">
            <w:pPr>
              <w:spacing w:after="0" w:line="240" w:lineRule="auto"/>
              <w:rPr>
                <w:rFonts w:ascii="Times New Roman" w:eastAsia="Times New Roman" w:hAnsi="Times New Roman" w:cs="Times New Roman"/>
                <w:color w:val="000000"/>
                <w:sz w:val="20"/>
                <w:szCs w:val="20"/>
              </w:rPr>
            </w:pPr>
          </w:p>
        </w:tc>
      </w:tr>
      <w:tr w:rsidR="00D21899" w:rsidRPr="00D21899" w14:paraId="442E60F4" w14:textId="77777777" w:rsidTr="005A0AE4">
        <w:trPr>
          <w:trHeight w:val="255"/>
        </w:trPr>
        <w:tc>
          <w:tcPr>
            <w:tcW w:w="1166" w:type="dxa"/>
            <w:vMerge/>
            <w:tcBorders>
              <w:top w:val="nil"/>
              <w:left w:val="dotted" w:sz="4" w:space="0" w:color="auto"/>
              <w:bottom w:val="dotted" w:sz="4" w:space="0" w:color="000000"/>
              <w:right w:val="dotted" w:sz="4" w:space="0" w:color="auto"/>
            </w:tcBorders>
            <w:vAlign w:val="center"/>
            <w:hideMark/>
          </w:tcPr>
          <w:p w14:paraId="442E60EF" w14:textId="77777777" w:rsidR="00D21899" w:rsidRPr="00D21899" w:rsidRDefault="00D21899" w:rsidP="00D21899">
            <w:pPr>
              <w:spacing w:after="0" w:line="240" w:lineRule="auto"/>
              <w:rPr>
                <w:rFonts w:ascii="Times New Roman" w:eastAsia="Times New Roman" w:hAnsi="Times New Roman" w:cs="Times New Roman"/>
                <w:color w:val="000000"/>
                <w:sz w:val="20"/>
                <w:szCs w:val="20"/>
              </w:rPr>
            </w:pPr>
          </w:p>
        </w:tc>
        <w:tc>
          <w:tcPr>
            <w:tcW w:w="1518" w:type="dxa"/>
            <w:tcBorders>
              <w:top w:val="nil"/>
              <w:left w:val="nil"/>
              <w:bottom w:val="dotted" w:sz="4" w:space="0" w:color="auto"/>
              <w:right w:val="dotted" w:sz="4" w:space="0" w:color="auto"/>
            </w:tcBorders>
            <w:shd w:val="clear" w:color="000000" w:fill="B7DEE8"/>
            <w:noWrap/>
            <w:vAlign w:val="center"/>
            <w:hideMark/>
          </w:tcPr>
          <w:p w14:paraId="442E60F0" w14:textId="77777777" w:rsidR="00D21899" w:rsidRPr="00D21899" w:rsidRDefault="00D21899" w:rsidP="00D21899">
            <w:pPr>
              <w:spacing w:after="0" w:line="240" w:lineRule="auto"/>
              <w:rPr>
                <w:rFonts w:ascii="Times New Roman" w:eastAsia="Times New Roman" w:hAnsi="Times New Roman" w:cs="Times New Roman"/>
                <w:color w:val="000000"/>
                <w:sz w:val="20"/>
                <w:szCs w:val="20"/>
              </w:rPr>
            </w:pPr>
            <w:r w:rsidRPr="00D21899">
              <w:rPr>
                <w:rFonts w:ascii="Times New Roman" w:eastAsia="Times New Roman" w:hAnsi="Times New Roman" w:cs="Times New Roman"/>
                <w:color w:val="000000"/>
                <w:sz w:val="20"/>
                <w:szCs w:val="20"/>
              </w:rPr>
              <w:t>Numerical</w:t>
            </w:r>
          </w:p>
        </w:tc>
        <w:tc>
          <w:tcPr>
            <w:tcW w:w="1415" w:type="dxa"/>
            <w:tcBorders>
              <w:top w:val="nil"/>
              <w:left w:val="nil"/>
              <w:bottom w:val="dotted" w:sz="4" w:space="0" w:color="auto"/>
              <w:right w:val="dotted" w:sz="4" w:space="0" w:color="auto"/>
            </w:tcBorders>
            <w:shd w:val="clear" w:color="000000" w:fill="B7DEE8"/>
            <w:noWrap/>
            <w:vAlign w:val="center"/>
            <w:hideMark/>
          </w:tcPr>
          <w:p w14:paraId="442E60F1" w14:textId="77777777" w:rsidR="00D21899" w:rsidRPr="00D21899" w:rsidRDefault="00D21899" w:rsidP="00D21899">
            <w:pPr>
              <w:spacing w:after="0" w:line="240" w:lineRule="auto"/>
              <w:rPr>
                <w:rFonts w:ascii="Times New Roman" w:eastAsia="Times New Roman" w:hAnsi="Times New Roman" w:cs="Times New Roman"/>
                <w:color w:val="000000"/>
                <w:sz w:val="20"/>
                <w:szCs w:val="20"/>
              </w:rPr>
            </w:pPr>
            <w:r w:rsidRPr="00D21899">
              <w:rPr>
                <w:rFonts w:ascii="Times New Roman" w:eastAsia="Times New Roman" w:hAnsi="Times New Roman" w:cs="Times New Roman"/>
                <w:color w:val="000000"/>
                <w:sz w:val="20"/>
                <w:szCs w:val="20"/>
              </w:rPr>
              <w:t>E2 in MS Excel</w:t>
            </w:r>
          </w:p>
        </w:tc>
        <w:tc>
          <w:tcPr>
            <w:tcW w:w="1620" w:type="dxa"/>
            <w:tcBorders>
              <w:top w:val="nil"/>
              <w:left w:val="nil"/>
              <w:bottom w:val="dotted" w:sz="4" w:space="0" w:color="auto"/>
              <w:right w:val="dotted" w:sz="4" w:space="0" w:color="auto"/>
            </w:tcBorders>
            <w:shd w:val="clear" w:color="000000" w:fill="B7DEE8"/>
            <w:noWrap/>
            <w:vAlign w:val="center"/>
            <w:hideMark/>
          </w:tcPr>
          <w:p w14:paraId="442E60F2" w14:textId="77777777" w:rsidR="00D21899" w:rsidRPr="00D21899" w:rsidRDefault="00D21899" w:rsidP="00D21899">
            <w:pPr>
              <w:spacing w:after="0" w:line="240" w:lineRule="auto"/>
              <w:rPr>
                <w:rFonts w:ascii="Times New Roman" w:eastAsia="Times New Roman" w:hAnsi="Times New Roman" w:cs="Times New Roman"/>
                <w:color w:val="000000"/>
                <w:sz w:val="20"/>
                <w:szCs w:val="20"/>
              </w:rPr>
            </w:pPr>
            <w:r w:rsidRPr="00D21899">
              <w:rPr>
                <w:rFonts w:ascii="Times New Roman" w:eastAsia="Times New Roman" w:hAnsi="Times New Roman" w:cs="Times New Roman"/>
                <w:color w:val="000000"/>
                <w:sz w:val="20"/>
                <w:szCs w:val="20"/>
              </w:rPr>
              <w:t>MS Excel</w:t>
            </w:r>
          </w:p>
        </w:tc>
        <w:tc>
          <w:tcPr>
            <w:tcW w:w="1530" w:type="dxa"/>
            <w:vMerge/>
            <w:tcBorders>
              <w:top w:val="nil"/>
              <w:left w:val="dotted" w:sz="4" w:space="0" w:color="auto"/>
              <w:bottom w:val="dotted" w:sz="4" w:space="0" w:color="000000"/>
              <w:right w:val="dotted" w:sz="4" w:space="0" w:color="auto"/>
            </w:tcBorders>
            <w:vAlign w:val="center"/>
            <w:hideMark/>
          </w:tcPr>
          <w:p w14:paraId="442E60F3" w14:textId="77777777" w:rsidR="00D21899" w:rsidRPr="00D21899" w:rsidRDefault="00D21899" w:rsidP="00D21899">
            <w:pPr>
              <w:spacing w:after="0" w:line="240" w:lineRule="auto"/>
              <w:rPr>
                <w:rFonts w:ascii="Times New Roman" w:eastAsia="Times New Roman" w:hAnsi="Times New Roman" w:cs="Times New Roman"/>
                <w:color w:val="000000"/>
                <w:sz w:val="20"/>
                <w:szCs w:val="20"/>
              </w:rPr>
            </w:pPr>
          </w:p>
        </w:tc>
      </w:tr>
      <w:tr w:rsidR="00D21899" w:rsidRPr="00D21899" w14:paraId="442E60FA" w14:textId="77777777" w:rsidTr="005A0AE4">
        <w:trPr>
          <w:trHeight w:val="255"/>
        </w:trPr>
        <w:tc>
          <w:tcPr>
            <w:tcW w:w="1166" w:type="dxa"/>
            <w:tcBorders>
              <w:top w:val="nil"/>
              <w:left w:val="dotted" w:sz="4" w:space="0" w:color="auto"/>
              <w:bottom w:val="dotted" w:sz="4" w:space="0" w:color="auto"/>
              <w:right w:val="dotted" w:sz="4" w:space="0" w:color="auto"/>
            </w:tcBorders>
            <w:shd w:val="clear" w:color="000000" w:fill="FCD5B4"/>
            <w:noWrap/>
            <w:vAlign w:val="center"/>
            <w:hideMark/>
          </w:tcPr>
          <w:p w14:paraId="442E60F5" w14:textId="77777777" w:rsidR="00D21899" w:rsidRPr="00D21899" w:rsidRDefault="00D21899" w:rsidP="00D21899">
            <w:pPr>
              <w:spacing w:after="0" w:line="240" w:lineRule="auto"/>
              <w:rPr>
                <w:rFonts w:ascii="Times New Roman" w:eastAsia="Times New Roman" w:hAnsi="Times New Roman" w:cs="Times New Roman"/>
                <w:color w:val="000000"/>
                <w:sz w:val="20"/>
                <w:szCs w:val="20"/>
              </w:rPr>
            </w:pPr>
            <w:r w:rsidRPr="00D21899">
              <w:rPr>
                <w:rFonts w:ascii="Times New Roman" w:eastAsia="Times New Roman" w:hAnsi="Times New Roman" w:cs="Times New Roman"/>
                <w:color w:val="000000"/>
                <w:sz w:val="20"/>
                <w:szCs w:val="20"/>
              </w:rPr>
              <w:t>Block F</w:t>
            </w:r>
          </w:p>
        </w:tc>
        <w:tc>
          <w:tcPr>
            <w:tcW w:w="1518" w:type="dxa"/>
            <w:tcBorders>
              <w:top w:val="nil"/>
              <w:left w:val="nil"/>
              <w:bottom w:val="dotted" w:sz="4" w:space="0" w:color="auto"/>
              <w:right w:val="dotted" w:sz="4" w:space="0" w:color="auto"/>
            </w:tcBorders>
            <w:shd w:val="clear" w:color="000000" w:fill="FCD5B4"/>
            <w:noWrap/>
            <w:vAlign w:val="center"/>
            <w:hideMark/>
          </w:tcPr>
          <w:p w14:paraId="442E60F6" w14:textId="77777777" w:rsidR="00D21899" w:rsidRPr="00D21899" w:rsidRDefault="00D21899" w:rsidP="00D21899">
            <w:pPr>
              <w:spacing w:after="0" w:line="240" w:lineRule="auto"/>
              <w:rPr>
                <w:rFonts w:ascii="Times New Roman" w:eastAsia="Times New Roman" w:hAnsi="Times New Roman" w:cs="Times New Roman"/>
                <w:color w:val="000000"/>
                <w:sz w:val="20"/>
                <w:szCs w:val="20"/>
              </w:rPr>
            </w:pPr>
            <w:r w:rsidRPr="00D21899">
              <w:rPr>
                <w:rFonts w:ascii="Times New Roman" w:eastAsia="Times New Roman" w:hAnsi="Times New Roman" w:cs="Times New Roman"/>
                <w:color w:val="000000"/>
                <w:sz w:val="20"/>
                <w:szCs w:val="20"/>
              </w:rPr>
              <w:t>Text</w:t>
            </w:r>
          </w:p>
        </w:tc>
        <w:tc>
          <w:tcPr>
            <w:tcW w:w="1415" w:type="dxa"/>
            <w:tcBorders>
              <w:top w:val="nil"/>
              <w:left w:val="nil"/>
              <w:bottom w:val="dotted" w:sz="4" w:space="0" w:color="auto"/>
              <w:right w:val="dotted" w:sz="4" w:space="0" w:color="auto"/>
            </w:tcBorders>
            <w:shd w:val="clear" w:color="000000" w:fill="FCD5B4"/>
            <w:noWrap/>
            <w:vAlign w:val="center"/>
            <w:hideMark/>
          </w:tcPr>
          <w:p w14:paraId="442E60F7" w14:textId="77777777" w:rsidR="00D21899" w:rsidRPr="00D21899" w:rsidRDefault="00D21899" w:rsidP="00D21899">
            <w:pPr>
              <w:spacing w:after="0" w:line="240" w:lineRule="auto"/>
              <w:rPr>
                <w:rFonts w:ascii="Times New Roman" w:eastAsia="Times New Roman" w:hAnsi="Times New Roman" w:cs="Times New Roman"/>
                <w:color w:val="000000"/>
                <w:sz w:val="20"/>
                <w:szCs w:val="20"/>
              </w:rPr>
            </w:pPr>
            <w:r w:rsidRPr="00D21899">
              <w:rPr>
                <w:rFonts w:ascii="Times New Roman" w:eastAsia="Times New Roman" w:hAnsi="Times New Roman" w:cs="Times New Roman"/>
                <w:color w:val="000000"/>
                <w:sz w:val="20"/>
                <w:szCs w:val="20"/>
              </w:rPr>
              <w:t>MS Word</w:t>
            </w:r>
          </w:p>
        </w:tc>
        <w:tc>
          <w:tcPr>
            <w:tcW w:w="1620" w:type="dxa"/>
            <w:tcBorders>
              <w:top w:val="nil"/>
              <w:left w:val="nil"/>
              <w:bottom w:val="dotted" w:sz="4" w:space="0" w:color="auto"/>
              <w:right w:val="dotted" w:sz="4" w:space="0" w:color="auto"/>
            </w:tcBorders>
            <w:shd w:val="clear" w:color="000000" w:fill="FCD5B4"/>
            <w:noWrap/>
            <w:vAlign w:val="center"/>
            <w:hideMark/>
          </w:tcPr>
          <w:p w14:paraId="442E60F8" w14:textId="77777777" w:rsidR="00D21899" w:rsidRPr="00D21899" w:rsidRDefault="00D21899" w:rsidP="00D21899">
            <w:pPr>
              <w:spacing w:after="0" w:line="240" w:lineRule="auto"/>
              <w:rPr>
                <w:rFonts w:ascii="Times New Roman" w:eastAsia="Times New Roman" w:hAnsi="Times New Roman" w:cs="Times New Roman"/>
                <w:color w:val="000000"/>
                <w:sz w:val="20"/>
                <w:szCs w:val="20"/>
              </w:rPr>
            </w:pPr>
            <w:r w:rsidRPr="00D21899">
              <w:rPr>
                <w:rFonts w:ascii="Times New Roman" w:eastAsia="Times New Roman" w:hAnsi="Times New Roman" w:cs="Times New Roman"/>
                <w:color w:val="000000"/>
                <w:sz w:val="20"/>
                <w:szCs w:val="20"/>
              </w:rPr>
              <w:t>MS Word</w:t>
            </w:r>
          </w:p>
        </w:tc>
        <w:tc>
          <w:tcPr>
            <w:tcW w:w="1530" w:type="dxa"/>
            <w:vMerge/>
            <w:tcBorders>
              <w:top w:val="nil"/>
              <w:left w:val="dotted" w:sz="4" w:space="0" w:color="auto"/>
              <w:bottom w:val="dotted" w:sz="4" w:space="0" w:color="000000"/>
              <w:right w:val="dotted" w:sz="4" w:space="0" w:color="auto"/>
            </w:tcBorders>
            <w:vAlign w:val="center"/>
            <w:hideMark/>
          </w:tcPr>
          <w:p w14:paraId="442E60F9" w14:textId="77777777" w:rsidR="00D21899" w:rsidRPr="00D21899" w:rsidRDefault="00D21899" w:rsidP="00D21899">
            <w:pPr>
              <w:spacing w:after="0" w:line="240" w:lineRule="auto"/>
              <w:rPr>
                <w:rFonts w:ascii="Times New Roman" w:eastAsia="Times New Roman" w:hAnsi="Times New Roman" w:cs="Times New Roman"/>
                <w:color w:val="000000"/>
                <w:sz w:val="20"/>
                <w:szCs w:val="20"/>
              </w:rPr>
            </w:pPr>
          </w:p>
        </w:tc>
      </w:tr>
      <w:tr w:rsidR="00D21899" w:rsidRPr="00D21899" w14:paraId="442E6100" w14:textId="77777777" w:rsidTr="005A0AE4">
        <w:trPr>
          <w:trHeight w:val="675"/>
        </w:trPr>
        <w:tc>
          <w:tcPr>
            <w:tcW w:w="1166" w:type="dxa"/>
            <w:tcBorders>
              <w:top w:val="nil"/>
              <w:left w:val="dotted" w:sz="4" w:space="0" w:color="auto"/>
              <w:bottom w:val="dotted" w:sz="4" w:space="0" w:color="auto"/>
              <w:right w:val="dotted" w:sz="4" w:space="0" w:color="auto"/>
            </w:tcBorders>
            <w:shd w:val="clear" w:color="000000" w:fill="FCD5B4"/>
            <w:vAlign w:val="center"/>
            <w:hideMark/>
          </w:tcPr>
          <w:p w14:paraId="442E60FB" w14:textId="3B0E66B2" w:rsidR="00D21899" w:rsidRPr="00EB2065" w:rsidRDefault="00D21899" w:rsidP="00D21899">
            <w:pPr>
              <w:spacing w:after="0" w:line="240" w:lineRule="auto"/>
              <w:rPr>
                <w:rFonts w:ascii="Times New Roman" w:eastAsia="Times New Roman" w:hAnsi="Times New Roman" w:cs="Times New Roman"/>
                <w:color w:val="000000"/>
                <w:sz w:val="20"/>
                <w:szCs w:val="20"/>
              </w:rPr>
            </w:pPr>
            <w:r w:rsidRPr="00EB2065">
              <w:rPr>
                <w:rFonts w:ascii="Times New Roman" w:eastAsia="Times New Roman" w:hAnsi="Times New Roman" w:cs="Times New Roman"/>
                <w:color w:val="000000"/>
                <w:sz w:val="20"/>
                <w:szCs w:val="20"/>
              </w:rPr>
              <w:t xml:space="preserve">HEP GPRA 1 Doc. </w:t>
            </w:r>
            <w:r w:rsidR="00C14860" w:rsidRPr="00EB2065">
              <w:rPr>
                <w:rFonts w:ascii="Times New Roman" w:eastAsia="Times New Roman" w:hAnsi="Times New Roman" w:cs="Times New Roman"/>
                <w:color w:val="000000"/>
                <w:sz w:val="20"/>
                <w:szCs w:val="20"/>
              </w:rPr>
              <w:t>F</w:t>
            </w:r>
            <w:r w:rsidRPr="00EB2065">
              <w:rPr>
                <w:rFonts w:ascii="Times New Roman" w:eastAsia="Times New Roman" w:hAnsi="Times New Roman" w:cs="Times New Roman"/>
                <w:color w:val="000000"/>
                <w:sz w:val="20"/>
                <w:szCs w:val="20"/>
              </w:rPr>
              <w:t>orm</w:t>
            </w:r>
          </w:p>
        </w:tc>
        <w:tc>
          <w:tcPr>
            <w:tcW w:w="1518" w:type="dxa"/>
            <w:tcBorders>
              <w:top w:val="nil"/>
              <w:left w:val="nil"/>
              <w:bottom w:val="dotted" w:sz="4" w:space="0" w:color="auto"/>
              <w:right w:val="dotted" w:sz="4" w:space="0" w:color="auto"/>
            </w:tcBorders>
            <w:shd w:val="clear" w:color="000000" w:fill="FCD5B4"/>
            <w:noWrap/>
            <w:vAlign w:val="center"/>
            <w:hideMark/>
          </w:tcPr>
          <w:p w14:paraId="442E60FC" w14:textId="77777777" w:rsidR="00D21899" w:rsidRPr="00EB2065" w:rsidRDefault="00C14860" w:rsidP="00D21899">
            <w:pPr>
              <w:spacing w:after="0" w:line="240" w:lineRule="auto"/>
              <w:rPr>
                <w:rFonts w:ascii="Times New Roman" w:eastAsia="Times New Roman" w:hAnsi="Times New Roman" w:cs="Times New Roman"/>
                <w:color w:val="000000"/>
                <w:sz w:val="20"/>
                <w:szCs w:val="20"/>
              </w:rPr>
            </w:pPr>
            <w:r w:rsidRPr="00EB2065">
              <w:rPr>
                <w:rFonts w:ascii="Times New Roman" w:eastAsia="Times New Roman" w:hAnsi="Times New Roman" w:cs="Times New Roman"/>
                <w:color w:val="000000"/>
                <w:sz w:val="20"/>
                <w:szCs w:val="20"/>
              </w:rPr>
              <w:t>Numerical/</w:t>
            </w:r>
            <w:r w:rsidR="00D21899" w:rsidRPr="00EB2065">
              <w:rPr>
                <w:rFonts w:ascii="Times New Roman" w:eastAsia="Times New Roman" w:hAnsi="Times New Roman" w:cs="Times New Roman"/>
                <w:color w:val="000000"/>
                <w:sz w:val="20"/>
                <w:szCs w:val="20"/>
              </w:rPr>
              <w:t>Text/Signature</w:t>
            </w:r>
          </w:p>
        </w:tc>
        <w:tc>
          <w:tcPr>
            <w:tcW w:w="1415" w:type="dxa"/>
            <w:tcBorders>
              <w:top w:val="nil"/>
              <w:left w:val="nil"/>
              <w:bottom w:val="dotted" w:sz="4" w:space="0" w:color="auto"/>
              <w:right w:val="dotted" w:sz="4" w:space="0" w:color="auto"/>
            </w:tcBorders>
            <w:shd w:val="clear" w:color="000000" w:fill="FCD5B4"/>
            <w:noWrap/>
            <w:vAlign w:val="center"/>
            <w:hideMark/>
          </w:tcPr>
          <w:p w14:paraId="442E60FD" w14:textId="2B1DB852" w:rsidR="00D21899" w:rsidRPr="00EB2065" w:rsidRDefault="00D21899" w:rsidP="00D21899">
            <w:pPr>
              <w:spacing w:after="0" w:line="240" w:lineRule="auto"/>
              <w:rPr>
                <w:rFonts w:ascii="Times New Roman" w:eastAsia="Times New Roman" w:hAnsi="Times New Roman" w:cs="Times New Roman"/>
                <w:color w:val="000000"/>
                <w:sz w:val="20"/>
                <w:szCs w:val="20"/>
              </w:rPr>
            </w:pPr>
            <w:r w:rsidRPr="00EB2065">
              <w:rPr>
                <w:rFonts w:ascii="Times New Roman" w:eastAsia="Times New Roman" w:hAnsi="Times New Roman" w:cs="Times New Roman"/>
                <w:color w:val="000000"/>
                <w:sz w:val="20"/>
                <w:szCs w:val="20"/>
              </w:rPr>
              <w:t xml:space="preserve">MS </w:t>
            </w:r>
            <w:r w:rsidR="00C14860" w:rsidRPr="00EB2065">
              <w:rPr>
                <w:rFonts w:ascii="Times New Roman" w:eastAsia="Times New Roman" w:hAnsi="Times New Roman" w:cs="Times New Roman"/>
                <w:color w:val="000000"/>
                <w:sz w:val="20"/>
                <w:szCs w:val="20"/>
              </w:rPr>
              <w:t>Excel</w:t>
            </w:r>
          </w:p>
        </w:tc>
        <w:tc>
          <w:tcPr>
            <w:tcW w:w="1620" w:type="dxa"/>
            <w:tcBorders>
              <w:top w:val="nil"/>
              <w:left w:val="nil"/>
              <w:bottom w:val="dotted" w:sz="4" w:space="0" w:color="auto"/>
              <w:right w:val="dotted" w:sz="4" w:space="0" w:color="auto"/>
            </w:tcBorders>
            <w:shd w:val="clear" w:color="000000" w:fill="FCD5B4"/>
            <w:noWrap/>
            <w:vAlign w:val="center"/>
            <w:hideMark/>
          </w:tcPr>
          <w:p w14:paraId="442E60FE" w14:textId="77777777" w:rsidR="00D21899" w:rsidRPr="00EB2065" w:rsidRDefault="00D21899" w:rsidP="00D21899">
            <w:pPr>
              <w:spacing w:after="0" w:line="240" w:lineRule="auto"/>
              <w:rPr>
                <w:rFonts w:ascii="Times New Roman" w:eastAsia="Times New Roman" w:hAnsi="Times New Roman" w:cs="Times New Roman"/>
                <w:color w:val="000000"/>
                <w:sz w:val="20"/>
                <w:szCs w:val="20"/>
              </w:rPr>
            </w:pPr>
            <w:r w:rsidRPr="00EB2065">
              <w:rPr>
                <w:rFonts w:ascii="Times New Roman" w:eastAsia="Times New Roman" w:hAnsi="Times New Roman" w:cs="Times New Roman"/>
                <w:color w:val="000000"/>
                <w:sz w:val="20"/>
                <w:szCs w:val="20"/>
              </w:rPr>
              <w:t>PDF</w:t>
            </w:r>
          </w:p>
        </w:tc>
        <w:tc>
          <w:tcPr>
            <w:tcW w:w="1530" w:type="dxa"/>
            <w:vMerge/>
            <w:tcBorders>
              <w:top w:val="nil"/>
              <w:left w:val="dotted" w:sz="4" w:space="0" w:color="auto"/>
              <w:bottom w:val="dotted" w:sz="4" w:space="0" w:color="000000"/>
              <w:right w:val="dotted" w:sz="4" w:space="0" w:color="auto"/>
            </w:tcBorders>
            <w:vAlign w:val="center"/>
            <w:hideMark/>
          </w:tcPr>
          <w:p w14:paraId="442E60FF" w14:textId="77777777" w:rsidR="00D21899" w:rsidRPr="00D21899" w:rsidRDefault="00D21899" w:rsidP="00D21899">
            <w:pPr>
              <w:spacing w:after="0" w:line="240" w:lineRule="auto"/>
              <w:rPr>
                <w:rFonts w:ascii="Times New Roman" w:eastAsia="Times New Roman" w:hAnsi="Times New Roman" w:cs="Times New Roman"/>
                <w:color w:val="000000"/>
                <w:sz w:val="20"/>
                <w:szCs w:val="20"/>
              </w:rPr>
            </w:pPr>
          </w:p>
        </w:tc>
      </w:tr>
    </w:tbl>
    <w:p w14:paraId="442E6102" w14:textId="08D2B345" w:rsidR="000B4276" w:rsidRDefault="00D21899" w:rsidP="00EB2065">
      <w:pPr>
        <w:jc w:val="both"/>
        <w:rPr>
          <w:rFonts w:ascii="Times New Roman" w:eastAsia="Times New Roman" w:hAnsi="Times New Roman" w:cs="Times New Roman"/>
        </w:rPr>
      </w:pPr>
      <w:r w:rsidRPr="00D21899">
        <w:rPr>
          <w:rFonts w:ascii="Times New Roman" w:eastAsia="Times New Roman" w:hAnsi="Times New Roman" w:cs="Times New Roman"/>
        </w:rPr>
        <w:t xml:space="preserve">The table also clarifies that the </w:t>
      </w:r>
      <w:r w:rsidRPr="000B4276">
        <w:rPr>
          <w:rFonts w:ascii="Times New Roman" w:eastAsia="Times New Roman" w:hAnsi="Times New Roman" w:cs="Times New Roman"/>
          <w:b/>
          <w:bCs/>
        </w:rPr>
        <w:t>Cover Sheet</w:t>
      </w:r>
      <w:r w:rsidR="008A3AFC" w:rsidRPr="000B4276">
        <w:rPr>
          <w:rFonts w:ascii="Times New Roman" w:eastAsia="Times New Roman" w:hAnsi="Times New Roman" w:cs="Times New Roman"/>
          <w:b/>
          <w:bCs/>
        </w:rPr>
        <w:t xml:space="preserve"> </w:t>
      </w:r>
      <w:r w:rsidR="008A3AFC" w:rsidRPr="000B4276">
        <w:rPr>
          <w:noProof/>
        </w:rPr>
        <w:drawing>
          <wp:inline distT="0" distB="0" distL="0" distR="0" wp14:anchorId="442E6714" wp14:editId="442E6715">
            <wp:extent cx="167270" cy="174065"/>
            <wp:effectExtent l="0" t="0" r="4445" b="0"/>
            <wp:docPr id="1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13"/>
                    <a:stretch>
                      <a:fillRect/>
                    </a:stretch>
                  </pic:blipFill>
                  <pic:spPr>
                    <a:xfrm>
                      <a:off x="0" y="0"/>
                      <a:ext cx="167270" cy="174065"/>
                    </a:xfrm>
                    <a:prstGeom prst="rect">
                      <a:avLst/>
                    </a:prstGeom>
                  </pic:spPr>
                </pic:pic>
              </a:graphicData>
            </a:graphic>
          </wp:inline>
        </w:drawing>
      </w:r>
      <w:r w:rsidRPr="000B4276">
        <w:rPr>
          <w:rFonts w:ascii="Times New Roman" w:eastAsia="Times New Roman" w:hAnsi="Times New Roman" w:cs="Times New Roman"/>
        </w:rPr>
        <w:t xml:space="preserve"> and the </w:t>
      </w:r>
      <w:r w:rsidRPr="000B4276">
        <w:rPr>
          <w:rFonts w:ascii="Times New Roman" w:eastAsia="Times New Roman" w:hAnsi="Times New Roman" w:cs="Times New Roman"/>
          <w:b/>
          <w:bCs/>
        </w:rPr>
        <w:t>HEP GPRA 1 Documentation Form</w:t>
      </w:r>
      <w:r w:rsidR="008A3AFC" w:rsidRPr="000B4276">
        <w:rPr>
          <w:rFonts w:ascii="Times New Roman" w:eastAsia="Times New Roman" w:hAnsi="Times New Roman" w:cs="Times New Roman"/>
          <w:b/>
          <w:bCs/>
        </w:rPr>
        <w:t xml:space="preserve"> </w:t>
      </w:r>
      <w:r w:rsidR="00C14860" w:rsidRPr="000B4276">
        <w:rPr>
          <w:noProof/>
        </w:rPr>
        <w:drawing>
          <wp:inline distT="0" distB="0" distL="0" distR="0" wp14:anchorId="442E6716" wp14:editId="442E6717">
            <wp:extent cx="171913" cy="174943"/>
            <wp:effectExtent l="0" t="0" r="0" b="0"/>
            <wp:docPr id="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pic:cNvPicPr>
                      <a:picLocks noChangeAspect="1"/>
                    </pic:cNvPicPr>
                  </pic:nvPicPr>
                  <pic:blipFill>
                    <a:blip r:embed="rId15"/>
                    <a:stretch>
                      <a:fillRect/>
                    </a:stretch>
                  </pic:blipFill>
                  <pic:spPr>
                    <a:xfrm>
                      <a:off x="0" y="0"/>
                      <a:ext cx="171913" cy="174943"/>
                    </a:xfrm>
                    <a:prstGeom prst="rect">
                      <a:avLst/>
                    </a:prstGeom>
                  </pic:spPr>
                </pic:pic>
              </a:graphicData>
            </a:graphic>
          </wp:inline>
        </w:drawing>
      </w:r>
      <w:r w:rsidRPr="000B4276">
        <w:rPr>
          <w:rFonts w:ascii="Times New Roman" w:eastAsia="Times New Roman" w:hAnsi="Times New Roman" w:cs="Times New Roman"/>
        </w:rPr>
        <w:t xml:space="preserve"> are to be submitted as PDF</w:t>
      </w:r>
      <w:r w:rsidR="008A3AFC" w:rsidRPr="000B4276">
        <w:rPr>
          <w:rFonts w:ascii="Times New Roman" w:eastAsia="Times New Roman" w:hAnsi="Times New Roman" w:cs="Times New Roman"/>
        </w:rPr>
        <w:t xml:space="preserve"> </w:t>
      </w:r>
      <w:r w:rsidR="008A3AFC" w:rsidRPr="000B4276">
        <w:rPr>
          <w:noProof/>
        </w:rPr>
        <w:drawing>
          <wp:inline distT="0" distB="0" distL="0" distR="0" wp14:anchorId="442E671A" wp14:editId="442E671B">
            <wp:extent cx="173656" cy="148760"/>
            <wp:effectExtent l="0" t="0" r="0" b="3810"/>
            <wp:docPr id="1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pic:cNvPicPr>
                      <a:picLocks noChangeAspect="1"/>
                    </pic:cNvPicPr>
                  </pic:nvPicPr>
                  <pic:blipFill>
                    <a:blip r:embed="rId16"/>
                    <a:stretch>
                      <a:fillRect/>
                    </a:stretch>
                  </pic:blipFill>
                  <pic:spPr>
                    <a:xfrm>
                      <a:off x="0" y="0"/>
                      <a:ext cx="173656" cy="148760"/>
                    </a:xfrm>
                    <a:prstGeom prst="rect">
                      <a:avLst/>
                    </a:prstGeom>
                  </pic:spPr>
                </pic:pic>
              </a:graphicData>
            </a:graphic>
          </wp:inline>
        </w:drawing>
      </w:r>
      <w:r w:rsidR="008A3AFC" w:rsidRPr="000B4276">
        <w:rPr>
          <w:rFonts w:ascii="Times New Roman" w:eastAsia="Times New Roman" w:hAnsi="Times New Roman" w:cs="Times New Roman"/>
        </w:rPr>
        <w:t xml:space="preserve"> </w:t>
      </w:r>
      <w:r w:rsidRPr="000B4276">
        <w:rPr>
          <w:rFonts w:ascii="Times New Roman" w:eastAsia="Times New Roman" w:hAnsi="Times New Roman" w:cs="Times New Roman"/>
        </w:rPr>
        <w:t xml:space="preserve">since they both will contain authorized signatures on them. The </w:t>
      </w:r>
      <w:r w:rsidRPr="000B4276">
        <w:rPr>
          <w:rFonts w:ascii="Times New Roman" w:eastAsia="Times New Roman" w:hAnsi="Times New Roman" w:cs="Times New Roman"/>
          <w:b/>
          <w:bCs/>
        </w:rPr>
        <w:t xml:space="preserve">Performance Report </w:t>
      </w:r>
      <w:r w:rsidR="008A3AFC" w:rsidRPr="000B4276">
        <w:rPr>
          <w:rFonts w:ascii="Times New Roman" w:eastAsia="Times New Roman" w:hAnsi="Times New Roman" w:cs="Times New Roman"/>
          <w:b/>
          <w:bCs/>
        </w:rPr>
        <w:t xml:space="preserve">Data </w:t>
      </w:r>
      <w:r w:rsidRPr="000B4276">
        <w:rPr>
          <w:rFonts w:ascii="Times New Roman" w:eastAsia="Times New Roman" w:hAnsi="Times New Roman" w:cs="Times New Roman"/>
          <w:b/>
          <w:bCs/>
        </w:rPr>
        <w:t>Form</w:t>
      </w:r>
      <w:r w:rsidR="000B4276" w:rsidRPr="000B4276">
        <w:rPr>
          <w:rFonts w:ascii="Times New Roman" w:eastAsia="Times New Roman" w:hAnsi="Times New Roman" w:cs="Times New Roman"/>
          <w:b/>
          <w:bCs/>
        </w:rPr>
        <w:t xml:space="preserve"> </w:t>
      </w:r>
      <w:r w:rsidR="008A3AFC" w:rsidRPr="000B4276">
        <w:rPr>
          <w:noProof/>
        </w:rPr>
        <w:drawing>
          <wp:inline distT="0" distB="0" distL="0" distR="0" wp14:anchorId="442E671C" wp14:editId="442E671D">
            <wp:extent cx="171913" cy="174943"/>
            <wp:effectExtent l="0" t="0" r="0" b="0"/>
            <wp:docPr id="2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pic:cNvPicPr>
                      <a:picLocks noChangeAspect="1"/>
                    </pic:cNvPicPr>
                  </pic:nvPicPr>
                  <pic:blipFill>
                    <a:blip r:embed="rId15"/>
                    <a:stretch>
                      <a:fillRect/>
                    </a:stretch>
                  </pic:blipFill>
                  <pic:spPr>
                    <a:xfrm>
                      <a:off x="0" y="0"/>
                      <a:ext cx="171913" cy="174943"/>
                    </a:xfrm>
                    <a:prstGeom prst="rect">
                      <a:avLst/>
                    </a:prstGeom>
                  </pic:spPr>
                </pic:pic>
              </a:graphicData>
            </a:graphic>
          </wp:inline>
        </w:drawing>
      </w:r>
      <w:r w:rsidR="008A3AFC" w:rsidRPr="000B4276">
        <w:rPr>
          <w:rFonts w:ascii="Times New Roman" w:eastAsia="Times New Roman" w:hAnsi="Times New Roman" w:cs="Times New Roman"/>
        </w:rPr>
        <w:t xml:space="preserve"> </w:t>
      </w:r>
      <w:r w:rsidRPr="000B4276">
        <w:rPr>
          <w:rFonts w:ascii="Times New Roman" w:eastAsia="Times New Roman" w:hAnsi="Times New Roman" w:cs="Times New Roman"/>
        </w:rPr>
        <w:t>and</w:t>
      </w:r>
      <w:r w:rsidR="009454EF">
        <w:rPr>
          <w:rFonts w:ascii="Times New Roman" w:eastAsia="Times New Roman" w:hAnsi="Times New Roman" w:cs="Times New Roman"/>
        </w:rPr>
        <w:t xml:space="preserve"> the</w:t>
      </w:r>
      <w:r w:rsidRPr="000B4276">
        <w:rPr>
          <w:rFonts w:ascii="Times New Roman" w:eastAsia="Times New Roman" w:hAnsi="Times New Roman" w:cs="Times New Roman"/>
        </w:rPr>
        <w:t xml:space="preserve"> </w:t>
      </w:r>
      <w:r w:rsidRPr="000B4276">
        <w:rPr>
          <w:rFonts w:ascii="Times New Roman" w:eastAsia="Times New Roman" w:hAnsi="Times New Roman" w:cs="Times New Roman"/>
          <w:b/>
          <w:bCs/>
        </w:rPr>
        <w:t xml:space="preserve">Performance Report </w:t>
      </w:r>
      <w:r w:rsidR="008A3AFC" w:rsidRPr="000B4276">
        <w:rPr>
          <w:rFonts w:ascii="Times New Roman" w:eastAsia="Times New Roman" w:hAnsi="Times New Roman" w:cs="Times New Roman"/>
          <w:b/>
          <w:bCs/>
        </w:rPr>
        <w:t>Text</w:t>
      </w:r>
      <w:r w:rsidRPr="000B4276">
        <w:rPr>
          <w:rFonts w:ascii="Times New Roman" w:eastAsia="Times New Roman" w:hAnsi="Times New Roman" w:cs="Times New Roman"/>
          <w:b/>
          <w:bCs/>
        </w:rPr>
        <w:t xml:space="preserve"> For</w:t>
      </w:r>
      <w:r w:rsidR="0004549C">
        <w:rPr>
          <w:rFonts w:ascii="Times New Roman" w:eastAsia="Times New Roman" w:hAnsi="Times New Roman" w:cs="Times New Roman"/>
          <w:b/>
          <w:bCs/>
        </w:rPr>
        <w:t xml:space="preserve">m </w:t>
      </w:r>
      <w:r w:rsidR="008A3AFC">
        <w:rPr>
          <w:noProof/>
        </w:rPr>
        <w:drawing>
          <wp:inline distT="0" distB="0" distL="0" distR="0" wp14:anchorId="442E671E" wp14:editId="442E671F">
            <wp:extent cx="167270" cy="174065"/>
            <wp:effectExtent l="0" t="0" r="4445" b="0"/>
            <wp:docPr id="2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13"/>
                    <a:stretch>
                      <a:fillRect/>
                    </a:stretch>
                  </pic:blipFill>
                  <pic:spPr>
                    <a:xfrm>
                      <a:off x="0" y="0"/>
                      <a:ext cx="167270" cy="174065"/>
                    </a:xfrm>
                    <a:prstGeom prst="rect">
                      <a:avLst/>
                    </a:prstGeom>
                  </pic:spPr>
                </pic:pic>
              </a:graphicData>
            </a:graphic>
          </wp:inline>
        </w:drawing>
      </w:r>
      <w:r w:rsidRPr="00D21899">
        <w:rPr>
          <w:rFonts w:ascii="Times New Roman" w:eastAsia="Times New Roman" w:hAnsi="Times New Roman" w:cs="Times New Roman"/>
        </w:rPr>
        <w:t xml:space="preserve"> ar</w:t>
      </w:r>
      <w:r w:rsidR="000B4276">
        <w:rPr>
          <w:rFonts w:ascii="Times New Roman" w:eastAsia="Times New Roman" w:hAnsi="Times New Roman" w:cs="Times New Roman"/>
        </w:rPr>
        <w:t xml:space="preserve">e to be submitted as they are. </w:t>
      </w:r>
    </w:p>
    <w:p w14:paraId="442E6103" w14:textId="77777777" w:rsidR="008B7320" w:rsidRDefault="000B4276" w:rsidP="00EB2065">
      <w:pPr>
        <w:jc w:val="both"/>
        <w:rPr>
          <w:rFonts w:ascii="Times New Roman" w:eastAsia="Times New Roman" w:hAnsi="Times New Roman" w:cs="Times New Roman"/>
        </w:rPr>
      </w:pPr>
      <w:r>
        <w:rPr>
          <w:rFonts w:ascii="Times New Roman" w:eastAsia="Times New Roman" w:hAnsi="Times New Roman" w:cs="Times New Roman"/>
        </w:rPr>
        <w:t>For</w:t>
      </w:r>
      <w:r w:rsidR="008B7320">
        <w:rPr>
          <w:rFonts w:ascii="Times New Roman" w:eastAsia="Times New Roman" w:hAnsi="Times New Roman" w:cs="Times New Roman"/>
        </w:rPr>
        <w:t xml:space="preserve"> convenience, the </w:t>
      </w:r>
      <w:r w:rsidR="00B333F3" w:rsidRPr="00760C74">
        <w:rPr>
          <w:rFonts w:ascii="Times New Roman" w:eastAsia="Times New Roman" w:hAnsi="Times New Roman" w:cs="Times New Roman"/>
          <w:b/>
        </w:rPr>
        <w:t xml:space="preserve">Performance Report </w:t>
      </w:r>
      <w:r>
        <w:rPr>
          <w:rFonts w:ascii="Times New Roman" w:eastAsia="Times New Roman" w:hAnsi="Times New Roman" w:cs="Times New Roman"/>
          <w:b/>
        </w:rPr>
        <w:t xml:space="preserve">Data </w:t>
      </w:r>
      <w:r w:rsidR="00B333F3" w:rsidRPr="00760C74">
        <w:rPr>
          <w:rFonts w:ascii="Times New Roman" w:eastAsia="Times New Roman" w:hAnsi="Times New Roman" w:cs="Times New Roman"/>
          <w:b/>
        </w:rPr>
        <w:t>Form</w:t>
      </w:r>
      <w:r>
        <w:rPr>
          <w:rFonts w:ascii="Times New Roman" w:eastAsia="Times New Roman" w:hAnsi="Times New Roman" w:cs="Times New Roman"/>
          <w:b/>
        </w:rPr>
        <w:t xml:space="preserve"> </w:t>
      </w:r>
      <w:r>
        <w:rPr>
          <w:noProof/>
        </w:rPr>
        <w:drawing>
          <wp:inline distT="0" distB="0" distL="0" distR="0" wp14:anchorId="442E6720" wp14:editId="442E6721">
            <wp:extent cx="171913" cy="174943"/>
            <wp:effectExtent l="0" t="0" r="0" b="0"/>
            <wp:docPr id="2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pic:cNvPicPr>
                      <a:picLocks noChangeAspect="1"/>
                    </pic:cNvPicPr>
                  </pic:nvPicPr>
                  <pic:blipFill>
                    <a:blip r:embed="rId15"/>
                    <a:stretch>
                      <a:fillRect/>
                    </a:stretch>
                  </pic:blipFill>
                  <pic:spPr>
                    <a:xfrm>
                      <a:off x="0" y="0"/>
                      <a:ext cx="171913" cy="174943"/>
                    </a:xfrm>
                    <a:prstGeom prst="rect">
                      <a:avLst/>
                    </a:prstGeom>
                  </pic:spPr>
                </pic:pic>
              </a:graphicData>
            </a:graphic>
          </wp:inline>
        </w:drawing>
      </w:r>
      <w:r>
        <w:rPr>
          <w:rFonts w:ascii="Times New Roman" w:eastAsia="Times New Roman" w:hAnsi="Times New Roman" w:cs="Times New Roman"/>
          <w:b/>
        </w:rPr>
        <w:t xml:space="preserve"> (</w:t>
      </w:r>
      <w:r w:rsidR="00B333F3" w:rsidRPr="000B4276">
        <w:rPr>
          <w:rFonts w:ascii="Times New Roman" w:eastAsia="Times New Roman" w:hAnsi="Times New Roman" w:cs="Times New Roman"/>
        </w:rPr>
        <w:t>Block A, Block B, Block C and Block E2</w:t>
      </w:r>
      <w:r>
        <w:rPr>
          <w:rFonts w:ascii="Times New Roman" w:eastAsia="Times New Roman" w:hAnsi="Times New Roman" w:cs="Times New Roman"/>
        </w:rPr>
        <w:t>)</w:t>
      </w:r>
      <w:r w:rsidR="008B7320">
        <w:rPr>
          <w:rFonts w:ascii="Times New Roman" w:eastAsia="Times New Roman" w:hAnsi="Times New Roman" w:cs="Times New Roman"/>
        </w:rPr>
        <w:t xml:space="preserve"> has a color coding system to clearly show the type of information you must provide. </w:t>
      </w:r>
    </w:p>
    <w:tbl>
      <w:tblPr>
        <w:tblpPr w:leftFromText="180" w:rightFromText="180" w:vertAnchor="text" w:horzAnchor="page" w:tblpX="3943" w:tblpY="43"/>
        <w:tblW w:w="4338" w:type="dxa"/>
        <w:tblLook w:val="04A0" w:firstRow="1" w:lastRow="0" w:firstColumn="1" w:lastColumn="0" w:noHBand="0" w:noVBand="1"/>
      </w:tblPr>
      <w:tblGrid>
        <w:gridCol w:w="1818"/>
        <w:gridCol w:w="2520"/>
      </w:tblGrid>
      <w:tr w:rsidR="000B4276" w:rsidRPr="00FA28A8" w14:paraId="442E6105" w14:textId="77777777" w:rsidTr="000B4276">
        <w:trPr>
          <w:trHeight w:val="673"/>
        </w:trPr>
        <w:tc>
          <w:tcPr>
            <w:tcW w:w="4338" w:type="dxa"/>
            <w:gridSpan w:val="2"/>
            <w:tcBorders>
              <w:top w:val="nil"/>
              <w:left w:val="nil"/>
              <w:bottom w:val="nil"/>
              <w:right w:val="nil"/>
            </w:tcBorders>
            <w:shd w:val="clear" w:color="000000" w:fill="FFFFFF"/>
            <w:vAlign w:val="center"/>
            <w:hideMark/>
          </w:tcPr>
          <w:p w14:paraId="442E6104" w14:textId="77777777" w:rsidR="000B4276" w:rsidRPr="00FA28A8" w:rsidRDefault="000B4276" w:rsidP="00A90934">
            <w:pPr>
              <w:spacing w:after="0" w:line="240" w:lineRule="auto"/>
              <w:rPr>
                <w:rFonts w:ascii="Times New Roman" w:eastAsia="Times New Roman" w:hAnsi="Times New Roman" w:cs="Times New Roman"/>
                <w:b/>
                <w:bCs/>
                <w:color w:val="000000"/>
              </w:rPr>
            </w:pPr>
            <w:r w:rsidRPr="00FA28A8">
              <w:rPr>
                <w:rFonts w:ascii="Times New Roman" w:eastAsia="Times New Roman" w:hAnsi="Times New Roman" w:cs="Times New Roman"/>
                <w:b/>
                <w:bCs/>
                <w:color w:val="000000"/>
              </w:rPr>
              <w:t>Color Coding</w:t>
            </w:r>
            <w:r>
              <w:rPr>
                <w:rFonts w:ascii="Times New Roman" w:eastAsia="Times New Roman" w:hAnsi="Times New Roman" w:cs="Times New Roman"/>
                <w:b/>
                <w:bCs/>
                <w:color w:val="000000"/>
              </w:rPr>
              <w:t xml:space="preserve"> for Convenience</w:t>
            </w:r>
          </w:p>
        </w:tc>
      </w:tr>
      <w:tr w:rsidR="000B4276" w:rsidRPr="00FA28A8" w14:paraId="442E6108" w14:textId="77777777" w:rsidTr="000B4276">
        <w:trPr>
          <w:trHeight w:val="496"/>
        </w:trPr>
        <w:tc>
          <w:tcPr>
            <w:tcW w:w="1818" w:type="dxa"/>
            <w:tcBorders>
              <w:top w:val="dotted" w:sz="4" w:space="0" w:color="auto"/>
              <w:left w:val="dotted" w:sz="4" w:space="0" w:color="auto"/>
              <w:bottom w:val="dotted" w:sz="4" w:space="0" w:color="auto"/>
              <w:right w:val="dotted" w:sz="4" w:space="0" w:color="auto"/>
            </w:tcBorders>
            <w:shd w:val="clear" w:color="000000" w:fill="FFFFFF"/>
            <w:noWrap/>
            <w:vAlign w:val="center"/>
            <w:hideMark/>
          </w:tcPr>
          <w:p w14:paraId="442E6106" w14:textId="77777777" w:rsidR="000B4276" w:rsidRPr="00FA28A8" w:rsidRDefault="000B4276" w:rsidP="000B4276">
            <w:pPr>
              <w:spacing w:after="0" w:line="240" w:lineRule="auto"/>
              <w:jc w:val="center"/>
              <w:rPr>
                <w:rFonts w:ascii="Times New Roman" w:eastAsia="Times New Roman" w:hAnsi="Times New Roman" w:cs="Times New Roman"/>
                <w:b/>
                <w:bCs/>
                <w:color w:val="000000"/>
                <w:sz w:val="20"/>
                <w:szCs w:val="20"/>
                <w:u w:val="single"/>
              </w:rPr>
            </w:pPr>
            <w:r w:rsidRPr="00FA28A8">
              <w:rPr>
                <w:rFonts w:ascii="Times New Roman" w:eastAsia="Times New Roman" w:hAnsi="Times New Roman" w:cs="Times New Roman"/>
                <w:b/>
                <w:bCs/>
                <w:color w:val="000000"/>
                <w:sz w:val="20"/>
                <w:szCs w:val="20"/>
                <w:u w:val="single"/>
              </w:rPr>
              <w:t>Highlighted Color</w:t>
            </w:r>
          </w:p>
        </w:tc>
        <w:tc>
          <w:tcPr>
            <w:tcW w:w="2520" w:type="dxa"/>
            <w:tcBorders>
              <w:top w:val="dotted" w:sz="4" w:space="0" w:color="auto"/>
              <w:left w:val="nil"/>
              <w:bottom w:val="dotted" w:sz="4" w:space="0" w:color="auto"/>
              <w:right w:val="dotted" w:sz="4" w:space="0" w:color="auto"/>
            </w:tcBorders>
            <w:shd w:val="clear" w:color="000000" w:fill="FFFFFF"/>
            <w:noWrap/>
            <w:vAlign w:val="center"/>
            <w:hideMark/>
          </w:tcPr>
          <w:p w14:paraId="442E6107" w14:textId="77777777" w:rsidR="000B4276" w:rsidRPr="00FA28A8" w:rsidRDefault="000B4276" w:rsidP="000B4276">
            <w:pPr>
              <w:spacing w:after="0" w:line="240" w:lineRule="auto"/>
              <w:jc w:val="center"/>
              <w:rPr>
                <w:rFonts w:ascii="Times New Roman" w:eastAsia="Times New Roman" w:hAnsi="Times New Roman" w:cs="Times New Roman"/>
                <w:b/>
                <w:bCs/>
                <w:color w:val="000000"/>
                <w:sz w:val="20"/>
                <w:szCs w:val="20"/>
                <w:u w:val="single"/>
              </w:rPr>
            </w:pPr>
            <w:r>
              <w:rPr>
                <w:rFonts w:ascii="Times New Roman" w:eastAsia="Times New Roman" w:hAnsi="Times New Roman" w:cs="Times New Roman"/>
                <w:b/>
                <w:bCs/>
                <w:color w:val="000000"/>
                <w:sz w:val="20"/>
                <w:szCs w:val="20"/>
                <w:u w:val="single"/>
              </w:rPr>
              <w:t>Information to be entered</w:t>
            </w:r>
          </w:p>
        </w:tc>
      </w:tr>
      <w:tr w:rsidR="000B4276" w:rsidRPr="00FA28A8" w14:paraId="442E610B" w14:textId="77777777" w:rsidTr="000B4276">
        <w:trPr>
          <w:trHeight w:val="272"/>
        </w:trPr>
        <w:tc>
          <w:tcPr>
            <w:tcW w:w="1818" w:type="dxa"/>
            <w:tcBorders>
              <w:top w:val="nil"/>
              <w:left w:val="dotted" w:sz="4" w:space="0" w:color="auto"/>
              <w:bottom w:val="dotted" w:sz="4" w:space="0" w:color="auto"/>
              <w:right w:val="dotted" w:sz="4" w:space="0" w:color="auto"/>
            </w:tcBorders>
            <w:shd w:val="clear" w:color="000000" w:fill="B9EDFF"/>
            <w:noWrap/>
            <w:vAlign w:val="center"/>
            <w:hideMark/>
          </w:tcPr>
          <w:p w14:paraId="442E6109" w14:textId="77777777" w:rsidR="000B4276" w:rsidRPr="00FA28A8" w:rsidRDefault="000B4276" w:rsidP="000B4276">
            <w:pPr>
              <w:spacing w:after="0" w:line="240" w:lineRule="auto"/>
              <w:jc w:val="center"/>
              <w:rPr>
                <w:rFonts w:ascii="Times New Roman" w:eastAsia="Times New Roman" w:hAnsi="Times New Roman" w:cs="Times New Roman"/>
                <w:color w:val="000000"/>
                <w:sz w:val="20"/>
                <w:szCs w:val="20"/>
              </w:rPr>
            </w:pPr>
            <w:r w:rsidRPr="00FA28A8">
              <w:rPr>
                <w:rFonts w:ascii="Times New Roman" w:eastAsia="Times New Roman" w:hAnsi="Times New Roman" w:cs="Times New Roman"/>
                <w:color w:val="000000"/>
                <w:sz w:val="20"/>
                <w:szCs w:val="20"/>
              </w:rPr>
              <w:t>Blue</w:t>
            </w:r>
          </w:p>
        </w:tc>
        <w:tc>
          <w:tcPr>
            <w:tcW w:w="2520" w:type="dxa"/>
            <w:tcBorders>
              <w:top w:val="nil"/>
              <w:left w:val="nil"/>
              <w:bottom w:val="dotted" w:sz="4" w:space="0" w:color="auto"/>
              <w:right w:val="dotted" w:sz="4" w:space="0" w:color="auto"/>
            </w:tcBorders>
            <w:shd w:val="clear" w:color="000000" w:fill="B9EDFF"/>
            <w:noWrap/>
            <w:vAlign w:val="center"/>
            <w:hideMark/>
          </w:tcPr>
          <w:p w14:paraId="442E610A" w14:textId="77777777" w:rsidR="000B4276" w:rsidRPr="00FA28A8" w:rsidRDefault="000B4276" w:rsidP="000B4276">
            <w:pPr>
              <w:spacing w:after="0" w:line="240" w:lineRule="auto"/>
              <w:jc w:val="center"/>
              <w:rPr>
                <w:rFonts w:ascii="Times New Roman" w:eastAsia="Times New Roman" w:hAnsi="Times New Roman" w:cs="Times New Roman"/>
                <w:color w:val="000000"/>
                <w:sz w:val="20"/>
                <w:szCs w:val="20"/>
              </w:rPr>
            </w:pPr>
            <w:r w:rsidRPr="00FA28A8">
              <w:rPr>
                <w:rFonts w:ascii="Times New Roman" w:eastAsia="Times New Roman" w:hAnsi="Times New Roman" w:cs="Times New Roman"/>
                <w:color w:val="000000"/>
                <w:sz w:val="20"/>
                <w:szCs w:val="20"/>
              </w:rPr>
              <w:t>Enter Numerical</w:t>
            </w:r>
          </w:p>
        </w:tc>
      </w:tr>
      <w:tr w:rsidR="000B4276" w:rsidRPr="00FA28A8" w14:paraId="442E610E" w14:textId="77777777" w:rsidTr="000B4276">
        <w:trPr>
          <w:trHeight w:val="272"/>
        </w:trPr>
        <w:tc>
          <w:tcPr>
            <w:tcW w:w="1818" w:type="dxa"/>
            <w:tcBorders>
              <w:top w:val="nil"/>
              <w:left w:val="dotted" w:sz="4" w:space="0" w:color="auto"/>
              <w:bottom w:val="dotted" w:sz="4" w:space="0" w:color="auto"/>
              <w:right w:val="dotted" w:sz="4" w:space="0" w:color="auto"/>
            </w:tcBorders>
            <w:shd w:val="clear" w:color="000000" w:fill="FFFF99"/>
            <w:noWrap/>
            <w:vAlign w:val="center"/>
            <w:hideMark/>
          </w:tcPr>
          <w:p w14:paraId="442E610C" w14:textId="77777777" w:rsidR="000B4276" w:rsidRPr="00FA28A8" w:rsidRDefault="000B4276" w:rsidP="000B4276">
            <w:pPr>
              <w:spacing w:after="0" w:line="240" w:lineRule="auto"/>
              <w:jc w:val="center"/>
              <w:rPr>
                <w:rFonts w:ascii="Times New Roman" w:eastAsia="Times New Roman" w:hAnsi="Times New Roman" w:cs="Times New Roman"/>
                <w:color w:val="000000"/>
                <w:sz w:val="20"/>
                <w:szCs w:val="20"/>
              </w:rPr>
            </w:pPr>
            <w:r w:rsidRPr="00FA28A8">
              <w:rPr>
                <w:rFonts w:ascii="Times New Roman" w:eastAsia="Times New Roman" w:hAnsi="Times New Roman" w:cs="Times New Roman"/>
                <w:color w:val="000000"/>
                <w:sz w:val="20"/>
                <w:szCs w:val="20"/>
              </w:rPr>
              <w:t>Yellow</w:t>
            </w:r>
          </w:p>
        </w:tc>
        <w:tc>
          <w:tcPr>
            <w:tcW w:w="2520" w:type="dxa"/>
            <w:tcBorders>
              <w:top w:val="nil"/>
              <w:left w:val="nil"/>
              <w:bottom w:val="dotted" w:sz="4" w:space="0" w:color="auto"/>
              <w:right w:val="dotted" w:sz="4" w:space="0" w:color="auto"/>
            </w:tcBorders>
            <w:shd w:val="clear" w:color="000000" w:fill="FFFF99"/>
            <w:noWrap/>
            <w:vAlign w:val="center"/>
            <w:hideMark/>
          </w:tcPr>
          <w:p w14:paraId="442E610D" w14:textId="77777777" w:rsidR="000B4276" w:rsidRPr="00FA28A8" w:rsidRDefault="000B4276" w:rsidP="000B4276">
            <w:pPr>
              <w:spacing w:after="0" w:line="240" w:lineRule="auto"/>
              <w:jc w:val="center"/>
              <w:rPr>
                <w:rFonts w:ascii="Times New Roman" w:eastAsia="Times New Roman" w:hAnsi="Times New Roman" w:cs="Times New Roman"/>
                <w:color w:val="000000"/>
                <w:sz w:val="20"/>
                <w:szCs w:val="20"/>
              </w:rPr>
            </w:pPr>
            <w:r w:rsidRPr="00FA28A8">
              <w:rPr>
                <w:rFonts w:ascii="Times New Roman" w:eastAsia="Times New Roman" w:hAnsi="Times New Roman" w:cs="Times New Roman"/>
                <w:color w:val="000000"/>
                <w:sz w:val="20"/>
                <w:szCs w:val="20"/>
              </w:rPr>
              <w:t>Check Box</w:t>
            </w:r>
          </w:p>
        </w:tc>
      </w:tr>
      <w:tr w:rsidR="000B4276" w:rsidRPr="00FA28A8" w14:paraId="442E6111" w14:textId="77777777" w:rsidTr="000B4276">
        <w:trPr>
          <w:trHeight w:val="272"/>
        </w:trPr>
        <w:tc>
          <w:tcPr>
            <w:tcW w:w="1818" w:type="dxa"/>
            <w:tcBorders>
              <w:top w:val="nil"/>
              <w:left w:val="dotted" w:sz="4" w:space="0" w:color="auto"/>
              <w:bottom w:val="dotted" w:sz="4" w:space="0" w:color="auto"/>
              <w:right w:val="dotted" w:sz="4" w:space="0" w:color="auto"/>
            </w:tcBorders>
            <w:shd w:val="clear" w:color="000000" w:fill="C4FFA7"/>
            <w:noWrap/>
            <w:vAlign w:val="center"/>
            <w:hideMark/>
          </w:tcPr>
          <w:p w14:paraId="442E610F" w14:textId="77777777" w:rsidR="000B4276" w:rsidRPr="00FA28A8" w:rsidRDefault="000B4276" w:rsidP="000B4276">
            <w:pPr>
              <w:spacing w:after="0" w:line="240" w:lineRule="auto"/>
              <w:jc w:val="center"/>
              <w:rPr>
                <w:rFonts w:ascii="Times New Roman" w:eastAsia="Times New Roman" w:hAnsi="Times New Roman" w:cs="Times New Roman"/>
                <w:color w:val="000000"/>
                <w:sz w:val="20"/>
                <w:szCs w:val="20"/>
              </w:rPr>
            </w:pPr>
            <w:r w:rsidRPr="00FA28A8">
              <w:rPr>
                <w:rFonts w:ascii="Times New Roman" w:eastAsia="Times New Roman" w:hAnsi="Times New Roman" w:cs="Times New Roman"/>
                <w:color w:val="000000"/>
                <w:sz w:val="20"/>
                <w:szCs w:val="20"/>
              </w:rPr>
              <w:t>Green</w:t>
            </w:r>
          </w:p>
        </w:tc>
        <w:tc>
          <w:tcPr>
            <w:tcW w:w="2520" w:type="dxa"/>
            <w:tcBorders>
              <w:top w:val="nil"/>
              <w:left w:val="nil"/>
              <w:bottom w:val="dotted" w:sz="4" w:space="0" w:color="auto"/>
              <w:right w:val="dotted" w:sz="4" w:space="0" w:color="auto"/>
            </w:tcBorders>
            <w:shd w:val="clear" w:color="000000" w:fill="C4FFA7"/>
            <w:noWrap/>
            <w:vAlign w:val="center"/>
            <w:hideMark/>
          </w:tcPr>
          <w:p w14:paraId="442E6110" w14:textId="77777777" w:rsidR="000B4276" w:rsidRPr="00FA28A8" w:rsidRDefault="000B4276" w:rsidP="000B4276">
            <w:pPr>
              <w:spacing w:after="0" w:line="240" w:lineRule="auto"/>
              <w:jc w:val="center"/>
              <w:rPr>
                <w:rFonts w:ascii="Times New Roman" w:eastAsia="Times New Roman" w:hAnsi="Times New Roman" w:cs="Times New Roman"/>
                <w:color w:val="000000"/>
                <w:sz w:val="20"/>
                <w:szCs w:val="20"/>
              </w:rPr>
            </w:pPr>
            <w:r w:rsidRPr="00FA28A8">
              <w:rPr>
                <w:rFonts w:ascii="Times New Roman" w:eastAsia="Times New Roman" w:hAnsi="Times New Roman" w:cs="Times New Roman"/>
                <w:color w:val="000000"/>
                <w:sz w:val="20"/>
                <w:szCs w:val="20"/>
              </w:rPr>
              <w:t>Enter Text</w:t>
            </w:r>
          </w:p>
        </w:tc>
      </w:tr>
    </w:tbl>
    <w:p w14:paraId="442E6112" w14:textId="77777777" w:rsidR="00B333F3" w:rsidRDefault="00B333F3" w:rsidP="008B7320">
      <w:pPr>
        <w:rPr>
          <w:rFonts w:ascii="Times New Roman" w:eastAsia="Times New Roman" w:hAnsi="Times New Roman" w:cs="Times New Roman"/>
        </w:rPr>
      </w:pPr>
    </w:p>
    <w:p w14:paraId="442E6113" w14:textId="77777777" w:rsidR="00011B8E" w:rsidRDefault="00011B8E">
      <w:pPr>
        <w:rPr>
          <w:rFonts w:ascii="Times New Roman" w:eastAsia="Times New Roman" w:hAnsi="Times New Roman" w:cs="Times New Roman"/>
        </w:rPr>
      </w:pPr>
      <w:r>
        <w:rPr>
          <w:rFonts w:ascii="Times New Roman" w:eastAsia="Times New Roman" w:hAnsi="Times New Roman" w:cs="Times New Roman"/>
        </w:rPr>
        <w:br w:type="page"/>
      </w:r>
    </w:p>
    <w:p w14:paraId="442E6114" w14:textId="77777777" w:rsidR="009C406F" w:rsidRPr="00862A02" w:rsidRDefault="00862A02" w:rsidP="00E847C2">
      <w:pPr>
        <w:spacing w:after="0" w:line="240" w:lineRule="atLeast"/>
        <w:jc w:val="center"/>
        <w:rPr>
          <w:rFonts w:ascii="Times New Roman" w:eastAsia="Times New Roman" w:hAnsi="Times New Roman" w:cs="Times New Roman"/>
          <w:b/>
          <w:color w:val="FFFFFF" w:themeColor="background1"/>
          <w:sz w:val="32"/>
          <w:szCs w:val="32"/>
          <w:highlight w:val="darkMagenta"/>
        </w:rPr>
      </w:pPr>
      <w:r>
        <w:rPr>
          <w:rFonts w:ascii="Times New Roman" w:eastAsia="Times New Roman" w:hAnsi="Times New Roman" w:cs="Times New Roman"/>
          <w:b/>
          <w:color w:val="FFFFFF" w:themeColor="background1"/>
          <w:sz w:val="32"/>
          <w:szCs w:val="32"/>
          <w:highlight w:val="darkMagenta"/>
        </w:rPr>
        <w:lastRenderedPageBreak/>
        <w:t xml:space="preserve"> </w:t>
      </w:r>
      <w:r w:rsidR="009C406F" w:rsidRPr="00862A02">
        <w:rPr>
          <w:rFonts w:ascii="Times New Roman" w:eastAsia="Times New Roman" w:hAnsi="Times New Roman" w:cs="Times New Roman"/>
          <w:b/>
          <w:color w:val="FFFFFF" w:themeColor="background1"/>
          <w:sz w:val="32"/>
          <w:szCs w:val="32"/>
          <w:highlight w:val="darkMagenta"/>
        </w:rPr>
        <w:t>Introduction</w:t>
      </w:r>
    </w:p>
    <w:p w14:paraId="442E6115" w14:textId="77777777" w:rsidR="0097128F" w:rsidRPr="009C406F" w:rsidRDefault="0097128F" w:rsidP="00E847C2">
      <w:pPr>
        <w:spacing w:after="0" w:line="240" w:lineRule="atLeast"/>
        <w:jc w:val="center"/>
        <w:rPr>
          <w:rFonts w:ascii="Times New Roman" w:eastAsia="Times New Roman" w:hAnsi="Times New Roman" w:cs="Times New Roman"/>
          <w:b/>
        </w:rPr>
      </w:pPr>
    </w:p>
    <w:p w14:paraId="442E6116" w14:textId="77777777" w:rsidR="009C406F" w:rsidRPr="009C406F" w:rsidRDefault="009C406F" w:rsidP="005D5B27">
      <w:pPr>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rPr>
        <w:t>The High School Equivalency Program (HEP) is intended to a</w:t>
      </w:r>
      <w:r w:rsidRPr="009C406F">
        <w:rPr>
          <w:rFonts w:ascii="Times New Roman" w:eastAsia="Times New Roman" w:hAnsi="Times New Roman" w:cs="Times New Roman"/>
          <w:bCs/>
        </w:rPr>
        <w:t xml:space="preserve">ssist migrant and seasonal farmworker students in obtaining the equivalent of a high school diploma and, subsequently, to begin postsecondary education, enter military service, or obtain employment.  </w:t>
      </w:r>
      <w:r w:rsidRPr="009C406F">
        <w:rPr>
          <w:rFonts w:ascii="Times New Roman" w:eastAsia="Times New Roman" w:hAnsi="Times New Roman" w:cs="Times New Roman"/>
          <w:szCs w:val="20"/>
        </w:rPr>
        <w:t>The legislation that authorizes the HEP program</w:t>
      </w:r>
      <w:r w:rsidR="004C5FD3">
        <w:rPr>
          <w:rStyle w:val="FootnoteReference"/>
          <w:rFonts w:ascii="Times New Roman" w:eastAsia="Times New Roman" w:hAnsi="Times New Roman" w:cs="Times New Roman"/>
          <w:szCs w:val="20"/>
        </w:rPr>
        <w:footnoteReference w:id="1"/>
      </w:r>
      <w:r w:rsidR="004C5FD3">
        <w:rPr>
          <w:rFonts w:ascii="Times New Roman" w:eastAsia="Times New Roman" w:hAnsi="Times New Roman" w:cs="Times New Roman"/>
          <w:szCs w:val="20"/>
        </w:rPr>
        <w:t xml:space="preserve"> </w:t>
      </w:r>
      <w:r w:rsidRPr="009C406F">
        <w:rPr>
          <w:rFonts w:ascii="Times New Roman" w:eastAsia="Times New Roman" w:hAnsi="Times New Roman" w:cs="Times New Roman"/>
          <w:szCs w:val="20"/>
        </w:rPr>
        <w:t xml:space="preserve">and the </w:t>
      </w:r>
      <w:r w:rsidRPr="009C406F">
        <w:rPr>
          <w:rFonts w:ascii="Times New Roman" w:eastAsia="Times New Roman" w:hAnsi="Times New Roman" w:cs="Times New Roman"/>
        </w:rPr>
        <w:t>Education Department General Administrative Regulations (EDGAR)</w:t>
      </w:r>
      <w:r w:rsidR="004C5FD3">
        <w:rPr>
          <w:rStyle w:val="FootnoteReference"/>
          <w:rFonts w:ascii="Times New Roman" w:eastAsia="Times New Roman" w:hAnsi="Times New Roman" w:cs="Times New Roman"/>
        </w:rPr>
        <w:footnoteReference w:id="2"/>
      </w:r>
      <w:r w:rsidRPr="009C406F">
        <w:rPr>
          <w:rFonts w:ascii="Times New Roman" w:eastAsia="Times New Roman" w:hAnsi="Times New Roman" w:cs="Times New Roman"/>
        </w:rPr>
        <w:t xml:space="preserve"> </w:t>
      </w:r>
      <w:r w:rsidRPr="009C406F">
        <w:rPr>
          <w:rFonts w:ascii="Times New Roman" w:eastAsia="Times New Roman" w:hAnsi="Times New Roman" w:cs="Times New Roman"/>
          <w:szCs w:val="20"/>
        </w:rPr>
        <w:t xml:space="preserve">require each of the funded projects to </w:t>
      </w:r>
      <w:r w:rsidRPr="009C406F">
        <w:rPr>
          <w:rFonts w:ascii="Times New Roman" w:eastAsia="Times New Roman" w:hAnsi="Times New Roman" w:cs="Times New Roman"/>
        </w:rPr>
        <w:t xml:space="preserve">submit an annual performance report demonstrating that substantial progress has been made towards meeting the approved objectives of the project.  In addition, the Department requires grantees to report annually on their progress toward meeting the performance measures established for the ED grant programs under the Government Performance and Results Act (GPRA).  </w:t>
      </w:r>
      <w:r w:rsidRPr="009C406F">
        <w:rPr>
          <w:rFonts w:ascii="Times New Roman" w:eastAsia="Times New Roman" w:hAnsi="Times New Roman" w:cs="Times New Roman"/>
          <w:szCs w:val="20"/>
        </w:rPr>
        <w:t>Th</w:t>
      </w:r>
      <w:r w:rsidR="00D15FAC">
        <w:rPr>
          <w:rFonts w:ascii="Times New Roman" w:eastAsia="Times New Roman" w:hAnsi="Times New Roman" w:cs="Times New Roman"/>
          <w:szCs w:val="20"/>
        </w:rPr>
        <w:t>e</w:t>
      </w:r>
      <w:r w:rsidRPr="009C406F">
        <w:rPr>
          <w:rFonts w:ascii="Times New Roman" w:eastAsia="Times New Roman" w:hAnsi="Times New Roman" w:cs="Times New Roman"/>
          <w:szCs w:val="20"/>
        </w:rPr>
        <w:t xml:space="preserve"> </w:t>
      </w:r>
      <w:r w:rsidR="00AE1487">
        <w:rPr>
          <w:rFonts w:ascii="Times New Roman" w:eastAsia="Times New Roman" w:hAnsi="Times New Roman" w:cs="Times New Roman"/>
          <w:szCs w:val="20"/>
        </w:rPr>
        <w:t>performance reporting form</w:t>
      </w:r>
      <w:r w:rsidR="00BD0F6B">
        <w:rPr>
          <w:rFonts w:ascii="Times New Roman" w:eastAsia="Times New Roman" w:hAnsi="Times New Roman" w:cs="Times New Roman"/>
          <w:szCs w:val="20"/>
        </w:rPr>
        <w:t>s</w:t>
      </w:r>
      <w:r w:rsidR="00AE1487">
        <w:rPr>
          <w:rFonts w:ascii="Times New Roman" w:eastAsia="Times New Roman" w:hAnsi="Times New Roman" w:cs="Times New Roman"/>
          <w:szCs w:val="20"/>
        </w:rPr>
        <w:t xml:space="preserve"> included here </w:t>
      </w:r>
      <w:r w:rsidR="00BD0F6B">
        <w:rPr>
          <w:rFonts w:ascii="Times New Roman" w:eastAsia="Times New Roman" w:hAnsi="Times New Roman" w:cs="Times New Roman"/>
          <w:szCs w:val="20"/>
        </w:rPr>
        <w:t>are</w:t>
      </w:r>
      <w:r w:rsidRPr="009C406F">
        <w:rPr>
          <w:rFonts w:ascii="Times New Roman" w:eastAsia="Times New Roman" w:hAnsi="Times New Roman" w:cs="Times New Roman"/>
          <w:szCs w:val="20"/>
        </w:rPr>
        <w:t xml:space="preserve"> the tool</w:t>
      </w:r>
      <w:r w:rsidR="00BD0F6B">
        <w:rPr>
          <w:rFonts w:ascii="Times New Roman" w:eastAsia="Times New Roman" w:hAnsi="Times New Roman" w:cs="Times New Roman"/>
          <w:szCs w:val="20"/>
        </w:rPr>
        <w:t>s</w:t>
      </w:r>
      <w:r w:rsidRPr="009C406F">
        <w:rPr>
          <w:rFonts w:ascii="Times New Roman" w:eastAsia="Times New Roman" w:hAnsi="Times New Roman" w:cs="Times New Roman"/>
          <w:szCs w:val="20"/>
        </w:rPr>
        <w:t xml:space="preserve"> designated by the Department for </w:t>
      </w:r>
      <w:r w:rsidR="00D15FAC">
        <w:rPr>
          <w:rFonts w:ascii="Times New Roman" w:eastAsia="Times New Roman" w:hAnsi="Times New Roman" w:cs="Times New Roman"/>
          <w:szCs w:val="20"/>
        </w:rPr>
        <w:t xml:space="preserve">grantee </w:t>
      </w:r>
      <w:r w:rsidRPr="009C406F">
        <w:rPr>
          <w:rFonts w:ascii="Times New Roman" w:eastAsia="Times New Roman" w:hAnsi="Times New Roman" w:cs="Times New Roman"/>
          <w:szCs w:val="20"/>
        </w:rPr>
        <w:t xml:space="preserve">reporting.  </w:t>
      </w:r>
    </w:p>
    <w:p w14:paraId="442E6118" w14:textId="77777777" w:rsidR="009C406F" w:rsidRPr="009C406F" w:rsidRDefault="009C406F" w:rsidP="00806ACA">
      <w:pPr>
        <w:spacing w:after="0" w:line="240" w:lineRule="atLeast"/>
        <w:jc w:val="both"/>
        <w:rPr>
          <w:rFonts w:ascii="Times New Roman" w:eastAsia="Times New Roman" w:hAnsi="Times New Roman" w:cs="Times New Roman"/>
        </w:rPr>
      </w:pPr>
    </w:p>
    <w:p w14:paraId="442E6119" w14:textId="77777777" w:rsidR="009C406F" w:rsidRPr="009C406F" w:rsidRDefault="009C406F" w:rsidP="00806ACA">
      <w:pPr>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rPr>
        <w:t xml:space="preserve">The HEP GPRA measures are listed below:  </w:t>
      </w:r>
    </w:p>
    <w:p w14:paraId="442E611A" w14:textId="77777777" w:rsidR="00EE7480" w:rsidRPr="009C406F" w:rsidRDefault="00EE7480">
      <w:pPr>
        <w:spacing w:after="0" w:line="240" w:lineRule="atLeast"/>
        <w:jc w:val="both"/>
        <w:rPr>
          <w:rFonts w:ascii="Times New Roman" w:eastAsia="Times New Roman" w:hAnsi="Times New Roman" w:cs="Times New Roman"/>
        </w:rPr>
      </w:pPr>
    </w:p>
    <w:p w14:paraId="442E611B" w14:textId="77777777" w:rsidR="009C406F" w:rsidRPr="009C406F" w:rsidRDefault="009C406F">
      <w:pPr>
        <w:spacing w:after="0" w:line="240" w:lineRule="atLeast"/>
        <w:jc w:val="both"/>
        <w:rPr>
          <w:rFonts w:ascii="Times New Roman" w:eastAsia="Times New Roman" w:hAnsi="Times New Roman" w:cs="Times New Roman"/>
          <w:iCs/>
        </w:rPr>
      </w:pPr>
      <w:r w:rsidRPr="009C406F">
        <w:rPr>
          <w:rFonts w:ascii="Times New Roman" w:eastAsia="Times New Roman" w:hAnsi="Times New Roman" w:cs="Times New Roman"/>
          <w:b/>
          <w:bCs/>
          <w:iCs/>
        </w:rPr>
        <w:t>Objective 1 of 2:</w:t>
      </w:r>
      <w:r w:rsidRPr="009C406F">
        <w:rPr>
          <w:rFonts w:ascii="Times New Roman" w:eastAsia="Times New Roman" w:hAnsi="Times New Roman" w:cs="Times New Roman"/>
          <w:bCs/>
          <w:iCs/>
        </w:rPr>
        <w:t xml:space="preserve">  </w:t>
      </w:r>
      <w:r w:rsidRPr="009C406F">
        <w:rPr>
          <w:rFonts w:ascii="Times New Roman" w:eastAsia="Times New Roman" w:hAnsi="Times New Roman" w:cs="Times New Roman"/>
          <w:iCs/>
        </w:rPr>
        <w:t xml:space="preserve">An increasing percentage of HEP participants will receive their </w:t>
      </w:r>
      <w:r w:rsidR="00962B78">
        <w:rPr>
          <w:rFonts w:ascii="Times New Roman" w:eastAsia="Times New Roman" w:hAnsi="Times New Roman" w:cs="Times New Roman"/>
          <w:iCs/>
        </w:rPr>
        <w:t>High School Equivalency (HSE)</w:t>
      </w:r>
      <w:r w:rsidRPr="009C406F">
        <w:rPr>
          <w:rFonts w:ascii="Times New Roman" w:eastAsia="Times New Roman" w:hAnsi="Times New Roman" w:cs="Times New Roman"/>
          <w:iCs/>
        </w:rPr>
        <w:t xml:space="preserve"> </w:t>
      </w:r>
      <w:r w:rsidR="00962B78">
        <w:rPr>
          <w:rFonts w:ascii="Times New Roman" w:eastAsia="Times New Roman" w:hAnsi="Times New Roman" w:cs="Times New Roman"/>
          <w:iCs/>
        </w:rPr>
        <w:t>credential</w:t>
      </w:r>
      <w:r w:rsidRPr="009C406F">
        <w:rPr>
          <w:rFonts w:ascii="Times New Roman" w:eastAsia="Times New Roman" w:hAnsi="Times New Roman" w:cs="Times New Roman"/>
          <w:iCs/>
        </w:rPr>
        <w:t>.</w:t>
      </w:r>
    </w:p>
    <w:p w14:paraId="442E611C" w14:textId="531CD0E5" w:rsidR="009C406F" w:rsidRPr="009C406F" w:rsidRDefault="009C406F">
      <w:pPr>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b/>
          <w:bCs/>
        </w:rPr>
        <w:t>Measure 1.1 of 1:</w:t>
      </w:r>
      <w:r w:rsidRPr="009C406F">
        <w:rPr>
          <w:rFonts w:ascii="Times New Roman" w:eastAsia="Times New Roman" w:hAnsi="Times New Roman" w:cs="Times New Roman"/>
          <w:bCs/>
        </w:rPr>
        <w:t xml:space="preserve">  </w:t>
      </w:r>
      <w:r w:rsidRPr="009C406F">
        <w:rPr>
          <w:rFonts w:ascii="Times New Roman" w:eastAsia="Times New Roman" w:hAnsi="Times New Roman" w:cs="Times New Roman"/>
        </w:rPr>
        <w:t>The percentage of HEP program exiters receiving a</w:t>
      </w:r>
      <w:r w:rsidR="00962B78">
        <w:rPr>
          <w:rFonts w:ascii="Times New Roman" w:eastAsia="Times New Roman" w:hAnsi="Times New Roman" w:cs="Times New Roman"/>
        </w:rPr>
        <w:t>n</w:t>
      </w:r>
      <w:r w:rsidRPr="009C406F">
        <w:rPr>
          <w:rFonts w:ascii="Times New Roman" w:eastAsia="Times New Roman" w:hAnsi="Times New Roman" w:cs="Times New Roman"/>
        </w:rPr>
        <w:t xml:space="preserve"> </w:t>
      </w:r>
      <w:r w:rsidR="00962B78">
        <w:rPr>
          <w:rFonts w:ascii="Times New Roman" w:eastAsia="Times New Roman" w:hAnsi="Times New Roman" w:cs="Times New Roman"/>
        </w:rPr>
        <w:t>HSE credential</w:t>
      </w:r>
      <w:r w:rsidR="00A90934">
        <w:rPr>
          <w:rFonts w:ascii="Times New Roman" w:eastAsia="Times New Roman" w:hAnsi="Times New Roman" w:cs="Times New Roman"/>
        </w:rPr>
        <w:t xml:space="preserve"> (d</w:t>
      </w:r>
      <w:r w:rsidRPr="009C406F">
        <w:rPr>
          <w:rFonts w:ascii="Times New Roman" w:eastAsia="Times New Roman" w:hAnsi="Times New Roman" w:cs="Times New Roman"/>
        </w:rPr>
        <w:t>esired direction: increase</w:t>
      </w:r>
      <w:r w:rsidRPr="009C406F">
        <w:rPr>
          <w:rFonts w:ascii="Times New Roman" w:eastAsia="Times New Roman" w:hAnsi="Times New Roman" w:cs="Times New Roman"/>
          <w:vertAlign w:val="superscript"/>
        </w:rPr>
        <w:footnoteReference w:id="3"/>
      </w:r>
      <w:r w:rsidRPr="009C406F">
        <w:rPr>
          <w:rFonts w:ascii="Times New Roman" w:eastAsia="Times New Roman" w:hAnsi="Times New Roman" w:cs="Times New Roman"/>
        </w:rPr>
        <w:t>)</w:t>
      </w:r>
      <w:r w:rsidR="00A90934">
        <w:rPr>
          <w:rFonts w:ascii="Times New Roman" w:eastAsia="Times New Roman" w:hAnsi="Times New Roman" w:cs="Times New Roman"/>
        </w:rPr>
        <w:t>.</w:t>
      </w:r>
    </w:p>
    <w:p w14:paraId="442E611D" w14:textId="77777777" w:rsidR="009C406F" w:rsidRDefault="009C406F">
      <w:pPr>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b/>
        </w:rPr>
        <w:t>Calculation</w:t>
      </w:r>
      <w:r w:rsidRPr="009C406F">
        <w:rPr>
          <w:rFonts w:ascii="Times New Roman" w:eastAsia="Times New Roman" w:hAnsi="Times New Roman" w:cs="Times New Roman"/>
        </w:rPr>
        <w:t xml:space="preserve">: This measure is calculated by dividing the number of </w:t>
      </w:r>
      <w:r w:rsidR="00962B78">
        <w:rPr>
          <w:rFonts w:ascii="Times New Roman" w:eastAsia="Times New Roman" w:hAnsi="Times New Roman" w:cs="Times New Roman"/>
        </w:rPr>
        <w:t>HSE</w:t>
      </w:r>
      <w:r w:rsidR="00962B78" w:rsidRPr="009C406F">
        <w:rPr>
          <w:rFonts w:ascii="Times New Roman" w:eastAsia="Times New Roman" w:hAnsi="Times New Roman" w:cs="Times New Roman"/>
        </w:rPr>
        <w:t xml:space="preserve"> </w:t>
      </w:r>
      <w:r w:rsidRPr="009C406F">
        <w:rPr>
          <w:rFonts w:ascii="Times New Roman" w:eastAsia="Times New Roman" w:hAnsi="Times New Roman" w:cs="Times New Roman"/>
        </w:rPr>
        <w:t xml:space="preserve">attainers (the number of HEP </w:t>
      </w:r>
      <w:r w:rsidR="00962B78">
        <w:rPr>
          <w:rFonts w:ascii="Times New Roman" w:eastAsia="Times New Roman" w:hAnsi="Times New Roman" w:cs="Times New Roman"/>
        </w:rPr>
        <w:t>HSE</w:t>
      </w:r>
      <w:r w:rsidR="00962B78" w:rsidRPr="009C406F">
        <w:rPr>
          <w:rFonts w:ascii="Times New Roman" w:eastAsia="Times New Roman" w:hAnsi="Times New Roman" w:cs="Times New Roman"/>
        </w:rPr>
        <w:t xml:space="preserve"> </w:t>
      </w:r>
      <w:r w:rsidRPr="009C406F">
        <w:rPr>
          <w:rFonts w:ascii="Times New Roman" w:eastAsia="Times New Roman" w:hAnsi="Times New Roman" w:cs="Times New Roman"/>
        </w:rPr>
        <w:t>eligible students who received a</w:t>
      </w:r>
      <w:r w:rsidR="00962B78">
        <w:rPr>
          <w:rFonts w:ascii="Times New Roman" w:eastAsia="Times New Roman" w:hAnsi="Times New Roman" w:cs="Times New Roman"/>
        </w:rPr>
        <w:t>n HSE credential</w:t>
      </w:r>
      <w:r w:rsidRPr="009C406F">
        <w:rPr>
          <w:rFonts w:ascii="Times New Roman" w:eastAsia="Times New Roman" w:hAnsi="Times New Roman" w:cs="Times New Roman"/>
        </w:rPr>
        <w:t xml:space="preserve"> by the end of the </w:t>
      </w:r>
      <w:r w:rsidR="00D03886">
        <w:rPr>
          <w:rFonts w:ascii="Times New Roman" w:eastAsia="Times New Roman" w:hAnsi="Times New Roman" w:cs="Times New Roman"/>
        </w:rPr>
        <w:t>reporting</w:t>
      </w:r>
      <w:r w:rsidRPr="009C406F">
        <w:rPr>
          <w:rFonts w:ascii="Times New Roman" w:eastAsia="Times New Roman" w:hAnsi="Times New Roman" w:cs="Times New Roman"/>
        </w:rPr>
        <w:t xml:space="preserve"> period) by the total number funded, as per the approved application by the Office of Migrant Education (OME), or the number actually served (whichever is greater), MINUS the number of persisters. </w:t>
      </w:r>
      <w:r w:rsidR="00E331C7">
        <w:rPr>
          <w:rFonts w:ascii="Times New Roman" w:eastAsia="Times New Roman" w:hAnsi="Times New Roman" w:cs="Times New Roman"/>
        </w:rPr>
        <w:t xml:space="preserve">The </w:t>
      </w:r>
      <w:r w:rsidR="00B333F3">
        <w:rPr>
          <w:rFonts w:ascii="Times New Roman" w:eastAsia="Times New Roman" w:hAnsi="Times New Roman" w:cs="Times New Roman"/>
        </w:rPr>
        <w:t xml:space="preserve">MS </w:t>
      </w:r>
      <w:r w:rsidR="00E331C7">
        <w:rPr>
          <w:rFonts w:ascii="Times New Roman" w:eastAsia="Times New Roman" w:hAnsi="Times New Roman" w:cs="Times New Roman"/>
        </w:rPr>
        <w:t xml:space="preserve">Excel </w:t>
      </w:r>
      <w:r w:rsidR="006A7A64">
        <w:rPr>
          <w:rFonts w:ascii="Times New Roman" w:eastAsia="Times New Roman" w:hAnsi="Times New Roman" w:cs="Times New Roman"/>
        </w:rPr>
        <w:t>Form</w:t>
      </w:r>
      <w:r w:rsidR="00E331C7">
        <w:rPr>
          <w:rFonts w:ascii="Times New Roman" w:eastAsia="Times New Roman" w:hAnsi="Times New Roman" w:cs="Times New Roman"/>
        </w:rPr>
        <w:t xml:space="preserve"> has been formulated to perform this operation</w:t>
      </w:r>
      <w:r w:rsidR="00962B78">
        <w:rPr>
          <w:rFonts w:ascii="Times New Roman" w:eastAsia="Times New Roman" w:hAnsi="Times New Roman" w:cs="Times New Roman"/>
        </w:rPr>
        <w:t>.</w:t>
      </w:r>
    </w:p>
    <w:p w14:paraId="442E611E" w14:textId="77777777" w:rsidR="00C21410" w:rsidRPr="009C406F" w:rsidRDefault="00C21410" w:rsidP="009C406F">
      <w:pPr>
        <w:spacing w:after="0" w:line="240" w:lineRule="atLeast"/>
        <w:jc w:val="both"/>
        <w:rPr>
          <w:rFonts w:ascii="Times New Roman" w:eastAsia="Times New Roman" w:hAnsi="Times New Roman" w:cs="Times New Roman"/>
        </w:rPr>
      </w:pPr>
    </w:p>
    <w:p w14:paraId="442E611F" w14:textId="77777777" w:rsidR="009C406F" w:rsidRPr="009C406F" w:rsidRDefault="009C406F" w:rsidP="009C406F">
      <w:pPr>
        <w:spacing w:after="0" w:line="240" w:lineRule="atLeast"/>
        <w:rPr>
          <w:rFonts w:ascii="Times New Roman" w:eastAsia="Times New Roman" w:hAnsi="Times New Roman" w:cs="Times New Roman"/>
        </w:rPr>
      </w:pPr>
      <w:r w:rsidRPr="009C406F">
        <w:rPr>
          <w:rFonts w:ascii="Times New Roman" w:eastAsia="Times New Roman" w:hAnsi="Times New Roman" w:cs="Times New Roman"/>
        </w:rPr>
        <w:t>For example:</w:t>
      </w:r>
    </w:p>
    <w:p w14:paraId="442E6120" w14:textId="77777777" w:rsidR="009C406F" w:rsidRPr="009C406F" w:rsidRDefault="009C406F" w:rsidP="009C406F">
      <w:pPr>
        <w:spacing w:after="0" w:line="240" w:lineRule="atLeast"/>
        <w:rPr>
          <w:rFonts w:ascii="Arial" w:eastAsia="Times New Roman" w:hAnsi="Arial" w:cs="Arial"/>
          <w:sz w:val="20"/>
        </w:rPr>
      </w:pPr>
    </w:p>
    <w:p w14:paraId="442E6121" w14:textId="77777777" w:rsidR="009C406F" w:rsidRPr="009C406F" w:rsidRDefault="009C406F" w:rsidP="00D84478">
      <w:pPr>
        <w:numPr>
          <w:ilvl w:val="1"/>
          <w:numId w:val="36"/>
        </w:numPr>
        <w:spacing w:after="0" w:line="360" w:lineRule="auto"/>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 xml:space="preserve">For grantees </w:t>
      </w:r>
      <w:r w:rsidR="00D15FAC">
        <w:rPr>
          <w:rFonts w:ascii="Times New Roman" w:eastAsia="Times New Roman" w:hAnsi="Times New Roman" w:cs="Times New Roman"/>
          <w:sz w:val="20"/>
          <w:szCs w:val="20"/>
        </w:rPr>
        <w:t>that</w:t>
      </w:r>
      <w:r w:rsidRPr="009C406F">
        <w:rPr>
          <w:rFonts w:ascii="Times New Roman" w:eastAsia="Times New Roman" w:hAnsi="Times New Roman" w:cs="Times New Roman"/>
          <w:sz w:val="20"/>
          <w:szCs w:val="20"/>
        </w:rPr>
        <w:t xml:space="preserve"> actually serve </w:t>
      </w:r>
      <w:r w:rsidRPr="009C406F">
        <w:rPr>
          <w:rFonts w:ascii="Times New Roman" w:eastAsia="Times New Roman" w:hAnsi="Times New Roman" w:cs="Times New Roman"/>
          <w:b/>
          <w:sz w:val="20"/>
          <w:szCs w:val="20"/>
        </w:rPr>
        <w:t>LESS</w:t>
      </w:r>
      <w:r w:rsidRPr="009C406F">
        <w:rPr>
          <w:rFonts w:ascii="Times New Roman" w:eastAsia="Times New Roman" w:hAnsi="Times New Roman" w:cs="Times New Roman"/>
          <w:sz w:val="20"/>
          <w:szCs w:val="20"/>
        </w:rPr>
        <w:t xml:space="preserve"> than the number funded to be served or serve</w:t>
      </w:r>
    </w:p>
    <w:p w14:paraId="442E6122" w14:textId="77777777" w:rsidR="00E331C7" w:rsidRDefault="009C406F" w:rsidP="00E331C7">
      <w:pPr>
        <w:spacing w:after="0" w:line="360" w:lineRule="auto"/>
        <w:ind w:left="1440"/>
        <w:jc w:val="both"/>
        <w:rPr>
          <w:rFonts w:ascii="Times New Roman" w:eastAsia="Times New Roman" w:hAnsi="Times New Roman" w:cs="Times New Roman"/>
          <w:sz w:val="20"/>
          <w:szCs w:val="20"/>
        </w:rPr>
      </w:pPr>
      <w:r w:rsidRPr="009C406F">
        <w:rPr>
          <w:rFonts w:ascii="Times New Roman" w:eastAsia="Times New Roman" w:hAnsi="Times New Roman" w:cs="Times New Roman"/>
          <w:b/>
          <w:sz w:val="20"/>
          <w:szCs w:val="20"/>
        </w:rPr>
        <w:t>exactly</w:t>
      </w:r>
      <w:r w:rsidRPr="009C406F">
        <w:rPr>
          <w:rFonts w:ascii="Times New Roman" w:eastAsia="Times New Roman" w:hAnsi="Times New Roman" w:cs="Times New Roman"/>
          <w:sz w:val="20"/>
          <w:szCs w:val="20"/>
        </w:rPr>
        <w:t xml:space="preserve"> the total number funded to be served</w:t>
      </w:r>
      <w:r w:rsidR="0020403C">
        <w:rPr>
          <w:rFonts w:ascii="Times New Roman" w:eastAsia="Times New Roman" w:hAnsi="Times New Roman" w:cs="Times New Roman"/>
          <w:sz w:val="20"/>
          <w:szCs w:val="20"/>
        </w:rPr>
        <w:t>:</w:t>
      </w:r>
      <w:r w:rsidR="00E331C7" w:rsidRPr="00E331C7">
        <w:rPr>
          <w:rFonts w:ascii="Times New Roman" w:eastAsia="Times New Roman" w:hAnsi="Times New Roman" w:cs="Times New Roman"/>
          <w:sz w:val="20"/>
          <w:szCs w:val="20"/>
        </w:rPr>
        <w:t xml:space="preserve"> </w:t>
      </w:r>
    </w:p>
    <w:p w14:paraId="442E6123" w14:textId="77777777" w:rsidR="0020403C" w:rsidRDefault="0020403C" w:rsidP="009C406F">
      <w:pPr>
        <w:spacing w:after="0" w:line="360" w:lineRule="auto"/>
        <w:ind w:left="1440"/>
        <w:jc w:val="both"/>
        <w:rPr>
          <w:rFonts w:ascii="Times New Roman" w:eastAsia="Times New Roman" w:hAnsi="Times New Roman" w:cs="Times New Roman"/>
          <w:i/>
          <w:sz w:val="20"/>
          <w:szCs w:val="20"/>
        </w:rPr>
      </w:pPr>
    </w:p>
    <w:p w14:paraId="442E6124" w14:textId="77777777" w:rsidR="009C406F" w:rsidRPr="009C406F" w:rsidRDefault="009C406F" w:rsidP="009C406F">
      <w:pPr>
        <w:spacing w:after="0" w:line="360" w:lineRule="auto"/>
        <w:ind w:left="1440"/>
        <w:jc w:val="both"/>
        <w:rPr>
          <w:rFonts w:ascii="Times New Roman" w:eastAsia="Times New Roman" w:hAnsi="Times New Roman" w:cs="Times New Roman"/>
          <w:sz w:val="20"/>
          <w:szCs w:val="20"/>
        </w:rPr>
      </w:pPr>
      <w:r w:rsidRPr="009C406F">
        <w:rPr>
          <w:rFonts w:ascii="Times New Roman" w:eastAsia="Times New Roman" w:hAnsi="Times New Roman" w:cs="Times New Roman"/>
          <w:i/>
          <w:sz w:val="20"/>
          <w:szCs w:val="20"/>
        </w:rPr>
        <w:t>GPRA</w:t>
      </w:r>
      <w:r w:rsidRPr="009C406F">
        <w:rPr>
          <w:rFonts w:ascii="Times New Roman" w:eastAsia="Times New Roman" w:hAnsi="Times New Roman" w:cs="Times New Roman"/>
          <w:sz w:val="20"/>
          <w:szCs w:val="20"/>
        </w:rPr>
        <w:t xml:space="preserve"> Measure 1=</w:t>
      </w:r>
      <w:r w:rsidRPr="009C406F">
        <w:rPr>
          <w:rFonts w:ascii="Times New Roman" w:eastAsia="Times New Roman" w:hAnsi="Times New Roman" w:cs="Times New Roman"/>
          <w:sz w:val="20"/>
          <w:szCs w:val="20"/>
        </w:rPr>
        <w:tab/>
      </w:r>
      <w:r w:rsidRPr="009C406F">
        <w:rPr>
          <w:rFonts w:ascii="Times New Roman" w:eastAsia="Times New Roman" w:hAnsi="Times New Roman" w:cs="Times New Roman"/>
          <w:sz w:val="20"/>
          <w:szCs w:val="20"/>
          <w:u w:val="single"/>
        </w:rPr>
        <w:t xml:space="preserve">total number of </w:t>
      </w:r>
      <w:r w:rsidR="00642C74">
        <w:rPr>
          <w:rFonts w:ascii="Times New Roman" w:eastAsia="Times New Roman" w:hAnsi="Times New Roman" w:cs="Times New Roman"/>
          <w:sz w:val="20"/>
          <w:szCs w:val="20"/>
          <w:u w:val="single"/>
        </w:rPr>
        <w:t>HSE</w:t>
      </w:r>
      <w:r w:rsidRPr="009C406F">
        <w:rPr>
          <w:rFonts w:ascii="Times New Roman" w:eastAsia="Times New Roman" w:hAnsi="Times New Roman" w:cs="Times New Roman"/>
          <w:sz w:val="20"/>
          <w:szCs w:val="20"/>
          <w:u w:val="single"/>
        </w:rPr>
        <w:t xml:space="preserve"> attainers</w:t>
      </w:r>
    </w:p>
    <w:p w14:paraId="442E6125" w14:textId="77777777" w:rsidR="009C406F" w:rsidRPr="009C406F" w:rsidRDefault="009C406F" w:rsidP="009C406F">
      <w:pPr>
        <w:spacing w:after="0" w:line="360" w:lineRule="auto"/>
        <w:ind w:left="1440"/>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 xml:space="preserve">                                          [total no. funded to be served minus total number of persisters]</w:t>
      </w:r>
    </w:p>
    <w:p w14:paraId="442E6126" w14:textId="77777777" w:rsidR="009C406F" w:rsidRPr="009C406F" w:rsidRDefault="009C406F" w:rsidP="00B333F3">
      <w:pPr>
        <w:spacing w:after="0" w:line="240" w:lineRule="auto"/>
        <w:ind w:left="5040"/>
        <w:jc w:val="both"/>
        <w:rPr>
          <w:rFonts w:ascii="Times New Roman" w:eastAsia="Times New Roman" w:hAnsi="Times New Roman" w:cs="Times New Roman"/>
          <w:sz w:val="20"/>
          <w:szCs w:val="20"/>
        </w:rPr>
      </w:pPr>
    </w:p>
    <w:p w14:paraId="442E6127" w14:textId="77777777" w:rsidR="009C406F" w:rsidRPr="006A7A64" w:rsidRDefault="009C406F" w:rsidP="009C406F">
      <w:pPr>
        <w:spacing w:after="0" w:line="360" w:lineRule="auto"/>
        <w:ind w:left="1440"/>
        <w:jc w:val="both"/>
        <w:rPr>
          <w:rFonts w:ascii="Times New Roman" w:eastAsia="Times New Roman" w:hAnsi="Times New Roman" w:cs="Times New Roman"/>
          <w:sz w:val="20"/>
          <w:szCs w:val="20"/>
        </w:rPr>
      </w:pPr>
      <w:r w:rsidRPr="006A7A64">
        <w:rPr>
          <w:rFonts w:ascii="Times New Roman" w:eastAsia="Times New Roman" w:hAnsi="Times New Roman" w:cs="Times New Roman"/>
          <w:sz w:val="20"/>
          <w:szCs w:val="20"/>
        </w:rPr>
        <w:t xml:space="preserve">For grantees </w:t>
      </w:r>
      <w:r w:rsidR="00D15FAC" w:rsidRPr="006A7A64">
        <w:rPr>
          <w:rFonts w:ascii="Times New Roman" w:eastAsia="Times New Roman" w:hAnsi="Times New Roman" w:cs="Times New Roman"/>
          <w:sz w:val="20"/>
          <w:szCs w:val="20"/>
        </w:rPr>
        <w:t>that</w:t>
      </w:r>
      <w:r w:rsidRPr="006A7A64">
        <w:rPr>
          <w:rFonts w:ascii="Times New Roman" w:eastAsia="Times New Roman" w:hAnsi="Times New Roman" w:cs="Times New Roman"/>
          <w:sz w:val="20"/>
          <w:szCs w:val="20"/>
        </w:rPr>
        <w:t xml:space="preserve"> actually serve </w:t>
      </w:r>
      <w:r w:rsidRPr="006A7A64">
        <w:rPr>
          <w:rFonts w:ascii="Times New Roman" w:eastAsia="Times New Roman" w:hAnsi="Times New Roman" w:cs="Times New Roman"/>
          <w:b/>
          <w:sz w:val="20"/>
          <w:szCs w:val="20"/>
        </w:rPr>
        <w:t>MORE</w:t>
      </w:r>
      <w:r w:rsidRPr="006A7A64">
        <w:rPr>
          <w:rFonts w:ascii="Times New Roman" w:eastAsia="Times New Roman" w:hAnsi="Times New Roman" w:cs="Times New Roman"/>
          <w:sz w:val="20"/>
          <w:szCs w:val="20"/>
        </w:rPr>
        <w:t xml:space="preserve"> than the number funded to be served</w:t>
      </w:r>
      <w:r w:rsidR="006A7A64" w:rsidRPr="00B333F3">
        <w:rPr>
          <w:rFonts w:ascii="Times New Roman" w:eastAsia="Times New Roman" w:hAnsi="Times New Roman" w:cs="Times New Roman"/>
        </w:rPr>
        <w:t>.</w:t>
      </w:r>
      <w:r w:rsidR="006A7A64" w:rsidRPr="00B333F3">
        <w:rPr>
          <w:rFonts w:ascii="Times New Roman" w:eastAsia="Times New Roman" w:hAnsi="Times New Roman" w:cs="Times New Roman"/>
          <w:position w:val="-1"/>
        </w:rPr>
        <w:t xml:space="preserve"> </w:t>
      </w:r>
    </w:p>
    <w:p w14:paraId="442E6128" w14:textId="77777777" w:rsidR="009C406F" w:rsidRPr="009C406F" w:rsidRDefault="009C406F" w:rsidP="009C406F">
      <w:pPr>
        <w:spacing w:after="0" w:line="360" w:lineRule="auto"/>
        <w:ind w:left="1440"/>
        <w:jc w:val="both"/>
        <w:rPr>
          <w:rFonts w:ascii="Times New Roman" w:eastAsia="Times New Roman" w:hAnsi="Times New Roman" w:cs="Times New Roman"/>
          <w:sz w:val="20"/>
          <w:szCs w:val="20"/>
        </w:rPr>
      </w:pPr>
      <w:r w:rsidRPr="009C406F">
        <w:rPr>
          <w:rFonts w:ascii="Times New Roman" w:eastAsia="Times New Roman" w:hAnsi="Times New Roman" w:cs="Times New Roman"/>
          <w:i/>
          <w:sz w:val="20"/>
          <w:szCs w:val="20"/>
        </w:rPr>
        <w:t>GPRA</w:t>
      </w:r>
      <w:r w:rsidRPr="009C406F">
        <w:rPr>
          <w:rFonts w:ascii="Times New Roman" w:eastAsia="Times New Roman" w:hAnsi="Times New Roman" w:cs="Times New Roman"/>
          <w:sz w:val="20"/>
          <w:szCs w:val="20"/>
        </w:rPr>
        <w:t xml:space="preserve"> Measure 1=</w:t>
      </w:r>
      <w:r w:rsidRPr="009C406F">
        <w:rPr>
          <w:rFonts w:ascii="Times New Roman" w:eastAsia="Times New Roman" w:hAnsi="Times New Roman" w:cs="Times New Roman"/>
          <w:sz w:val="20"/>
          <w:szCs w:val="20"/>
        </w:rPr>
        <w:tab/>
      </w:r>
      <w:r w:rsidRPr="009C406F">
        <w:rPr>
          <w:rFonts w:ascii="Times New Roman" w:eastAsia="Times New Roman" w:hAnsi="Times New Roman" w:cs="Times New Roman"/>
          <w:sz w:val="20"/>
          <w:szCs w:val="20"/>
          <w:u w:val="single"/>
        </w:rPr>
        <w:t xml:space="preserve">total number of </w:t>
      </w:r>
      <w:r w:rsidR="00642C74">
        <w:rPr>
          <w:rFonts w:ascii="Times New Roman" w:eastAsia="Times New Roman" w:hAnsi="Times New Roman" w:cs="Times New Roman"/>
          <w:sz w:val="20"/>
          <w:szCs w:val="20"/>
          <w:u w:val="single"/>
        </w:rPr>
        <w:t xml:space="preserve"> HSE</w:t>
      </w:r>
      <w:r w:rsidRPr="009C406F">
        <w:rPr>
          <w:rFonts w:ascii="Times New Roman" w:eastAsia="Times New Roman" w:hAnsi="Times New Roman" w:cs="Times New Roman"/>
          <w:sz w:val="20"/>
          <w:szCs w:val="20"/>
          <w:u w:val="single"/>
        </w:rPr>
        <w:t xml:space="preserve"> attainers</w:t>
      </w:r>
    </w:p>
    <w:p w14:paraId="442E6129" w14:textId="77777777" w:rsidR="009C406F" w:rsidRPr="009C406F" w:rsidRDefault="009C406F" w:rsidP="009C406F">
      <w:pPr>
        <w:spacing w:after="0" w:line="360" w:lineRule="auto"/>
        <w:ind w:left="1440"/>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 xml:space="preserve">                                          [total no. actually served minus total number of persisters]</w:t>
      </w:r>
    </w:p>
    <w:p w14:paraId="442E612A" w14:textId="77777777" w:rsidR="00A001F2" w:rsidRDefault="00A001F2">
      <w:pPr>
        <w:rPr>
          <w:rFonts w:ascii="Times New Roman" w:eastAsia="Times New Roman" w:hAnsi="Times New Roman" w:cs="Times New Roman"/>
          <w:b/>
          <w:i/>
          <w:szCs w:val="20"/>
        </w:rPr>
      </w:pPr>
      <w:r>
        <w:rPr>
          <w:rFonts w:ascii="Times New Roman" w:eastAsia="Times New Roman" w:hAnsi="Times New Roman" w:cs="Times New Roman"/>
          <w:b/>
          <w:i/>
          <w:szCs w:val="20"/>
        </w:rPr>
        <w:br w:type="page"/>
      </w:r>
    </w:p>
    <w:p w14:paraId="442E612B" w14:textId="338070F7" w:rsidR="009C406F" w:rsidRPr="009C406F" w:rsidRDefault="009C406F" w:rsidP="00862A02">
      <w:pPr>
        <w:spacing w:after="0" w:line="240" w:lineRule="auto"/>
        <w:rPr>
          <w:rFonts w:ascii="Times New Roman" w:eastAsia="Times New Roman" w:hAnsi="Times New Roman" w:cs="Times New Roman"/>
          <w:szCs w:val="20"/>
        </w:rPr>
      </w:pPr>
      <w:r w:rsidRPr="009C406F">
        <w:rPr>
          <w:rFonts w:ascii="Times New Roman" w:eastAsia="Times New Roman" w:hAnsi="Times New Roman" w:cs="Times New Roman"/>
          <w:b/>
          <w:i/>
          <w:szCs w:val="20"/>
        </w:rPr>
        <w:t>Example:</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
        <w:gridCol w:w="896"/>
        <w:gridCol w:w="788"/>
        <w:gridCol w:w="1156"/>
        <w:gridCol w:w="896"/>
        <w:gridCol w:w="1090"/>
        <w:gridCol w:w="1328"/>
        <w:gridCol w:w="1172"/>
        <w:gridCol w:w="1188"/>
      </w:tblGrid>
      <w:tr w:rsidR="009C406F" w:rsidRPr="009C406F" w14:paraId="442E6130" w14:textId="77777777" w:rsidTr="009454EF">
        <w:trPr>
          <w:cantSplit/>
        </w:trPr>
        <w:tc>
          <w:tcPr>
            <w:tcW w:w="1095" w:type="dxa"/>
            <w:vMerge w:val="restart"/>
            <w:vAlign w:val="center"/>
          </w:tcPr>
          <w:p w14:paraId="442E612C" w14:textId="77777777" w:rsidR="009C406F" w:rsidRPr="009C406F" w:rsidRDefault="009C406F" w:rsidP="009C406F">
            <w:pPr>
              <w:spacing w:after="0" w:line="240" w:lineRule="atLeast"/>
              <w:jc w:val="center"/>
              <w:rPr>
                <w:rFonts w:ascii="Times New Roman" w:eastAsia="Times New Roman" w:hAnsi="Times New Roman" w:cs="Times New Roman"/>
                <w:b/>
                <w:sz w:val="20"/>
                <w:szCs w:val="20"/>
              </w:rPr>
            </w:pPr>
            <w:r w:rsidRPr="009C406F">
              <w:rPr>
                <w:rFonts w:ascii="Times New Roman" w:eastAsia="Times New Roman" w:hAnsi="Times New Roman" w:cs="Times New Roman"/>
                <w:b/>
                <w:sz w:val="20"/>
                <w:szCs w:val="20"/>
              </w:rPr>
              <w:t>Grant Year</w:t>
            </w:r>
          </w:p>
        </w:tc>
        <w:tc>
          <w:tcPr>
            <w:tcW w:w="2915" w:type="dxa"/>
            <w:gridSpan w:val="3"/>
            <w:vAlign w:val="center"/>
          </w:tcPr>
          <w:p w14:paraId="442E612D" w14:textId="77777777" w:rsidR="009C406F" w:rsidRPr="009C406F" w:rsidRDefault="009C406F" w:rsidP="009C406F">
            <w:pPr>
              <w:keepNext/>
              <w:spacing w:after="0" w:line="240" w:lineRule="atLeast"/>
              <w:jc w:val="center"/>
              <w:outlineLvl w:val="7"/>
              <w:rPr>
                <w:rFonts w:ascii="Times New Roman" w:eastAsia="Times New Roman" w:hAnsi="Times New Roman" w:cs="Times New Roman"/>
                <w:b/>
                <w:sz w:val="20"/>
                <w:szCs w:val="20"/>
              </w:rPr>
            </w:pPr>
            <w:r w:rsidRPr="009C406F">
              <w:rPr>
                <w:rFonts w:ascii="Times New Roman" w:eastAsia="Times New Roman" w:hAnsi="Times New Roman" w:cs="Times New Roman"/>
                <w:b/>
                <w:sz w:val="20"/>
                <w:szCs w:val="20"/>
              </w:rPr>
              <w:t>Incoming Students</w:t>
            </w:r>
          </w:p>
        </w:tc>
        <w:tc>
          <w:tcPr>
            <w:tcW w:w="4288" w:type="dxa"/>
            <w:gridSpan w:val="4"/>
            <w:vAlign w:val="center"/>
          </w:tcPr>
          <w:p w14:paraId="442E612E" w14:textId="77777777" w:rsidR="009C406F" w:rsidRPr="009C406F" w:rsidRDefault="009C406F" w:rsidP="009C406F">
            <w:pPr>
              <w:spacing w:after="0" w:line="240" w:lineRule="atLeast"/>
              <w:jc w:val="center"/>
              <w:rPr>
                <w:rFonts w:ascii="Times New Roman" w:eastAsia="Times New Roman" w:hAnsi="Times New Roman" w:cs="Times New Roman"/>
                <w:b/>
                <w:sz w:val="20"/>
                <w:szCs w:val="20"/>
              </w:rPr>
            </w:pPr>
            <w:r w:rsidRPr="009C406F">
              <w:rPr>
                <w:rFonts w:ascii="Times New Roman" w:eastAsia="Times New Roman" w:hAnsi="Times New Roman" w:cs="Times New Roman"/>
                <w:b/>
                <w:sz w:val="20"/>
                <w:szCs w:val="20"/>
              </w:rPr>
              <w:t>Outgoing Students</w:t>
            </w:r>
          </w:p>
        </w:tc>
        <w:tc>
          <w:tcPr>
            <w:tcW w:w="1260" w:type="dxa"/>
            <w:vMerge w:val="restart"/>
            <w:vAlign w:val="center"/>
          </w:tcPr>
          <w:p w14:paraId="442E612F" w14:textId="77777777" w:rsidR="009C406F" w:rsidRPr="009C406F" w:rsidRDefault="009C406F" w:rsidP="00642C74">
            <w:pPr>
              <w:spacing w:after="0" w:line="240" w:lineRule="atLeast"/>
              <w:jc w:val="center"/>
              <w:rPr>
                <w:rFonts w:ascii="Times New Roman" w:eastAsia="Times New Roman" w:hAnsi="Times New Roman" w:cs="Times New Roman"/>
                <w:b/>
                <w:sz w:val="20"/>
                <w:szCs w:val="20"/>
              </w:rPr>
            </w:pPr>
            <w:r w:rsidRPr="009C406F">
              <w:rPr>
                <w:rFonts w:ascii="Times New Roman" w:eastAsia="Times New Roman" w:hAnsi="Times New Roman" w:cs="Times New Roman"/>
                <w:b/>
                <w:sz w:val="20"/>
                <w:szCs w:val="20"/>
              </w:rPr>
              <w:t xml:space="preserve">GPRA 1.1 (Percent attaining a </w:t>
            </w:r>
            <w:r w:rsidR="00642C74">
              <w:rPr>
                <w:rFonts w:ascii="Times New Roman" w:eastAsia="Times New Roman" w:hAnsi="Times New Roman" w:cs="Times New Roman"/>
                <w:b/>
                <w:sz w:val="20"/>
                <w:szCs w:val="20"/>
              </w:rPr>
              <w:t xml:space="preserve"> HSE</w:t>
            </w:r>
            <w:r w:rsidRPr="009C406F">
              <w:rPr>
                <w:rFonts w:ascii="Times New Roman" w:eastAsia="Times New Roman" w:hAnsi="Times New Roman" w:cs="Times New Roman"/>
                <w:b/>
                <w:sz w:val="20"/>
                <w:szCs w:val="20"/>
              </w:rPr>
              <w:t>)</w:t>
            </w:r>
          </w:p>
        </w:tc>
      </w:tr>
      <w:tr w:rsidR="009C406F" w:rsidRPr="009C406F" w14:paraId="442E613A" w14:textId="77777777" w:rsidTr="009454EF">
        <w:trPr>
          <w:cantSplit/>
        </w:trPr>
        <w:tc>
          <w:tcPr>
            <w:tcW w:w="1095" w:type="dxa"/>
            <w:vMerge/>
            <w:vAlign w:val="center"/>
          </w:tcPr>
          <w:p w14:paraId="442E6131" w14:textId="77777777" w:rsidR="009C406F" w:rsidRPr="009C406F" w:rsidRDefault="009C406F" w:rsidP="009C406F">
            <w:pPr>
              <w:spacing w:after="0" w:line="240" w:lineRule="atLeast"/>
              <w:jc w:val="center"/>
              <w:rPr>
                <w:rFonts w:ascii="Times New Roman" w:eastAsia="Times New Roman" w:hAnsi="Times New Roman" w:cs="Times New Roman"/>
                <w:b/>
                <w:sz w:val="20"/>
                <w:szCs w:val="20"/>
              </w:rPr>
            </w:pPr>
          </w:p>
        </w:tc>
        <w:tc>
          <w:tcPr>
            <w:tcW w:w="905" w:type="dxa"/>
            <w:vAlign w:val="center"/>
          </w:tcPr>
          <w:p w14:paraId="442E6132" w14:textId="77777777" w:rsidR="009C406F" w:rsidRPr="009C406F" w:rsidRDefault="009C406F" w:rsidP="009C406F">
            <w:pPr>
              <w:spacing w:after="0" w:line="240" w:lineRule="atLeast"/>
              <w:jc w:val="center"/>
              <w:rPr>
                <w:rFonts w:ascii="Times New Roman" w:eastAsia="Times New Roman" w:hAnsi="Times New Roman" w:cs="Times New Roman"/>
                <w:b/>
                <w:sz w:val="20"/>
                <w:szCs w:val="20"/>
              </w:rPr>
            </w:pPr>
            <w:r w:rsidRPr="009C406F">
              <w:rPr>
                <w:rFonts w:ascii="Times New Roman" w:eastAsia="Times New Roman" w:hAnsi="Times New Roman" w:cs="Times New Roman"/>
                <w:b/>
                <w:sz w:val="20"/>
                <w:szCs w:val="20"/>
              </w:rPr>
              <w:t>Total Funded</w:t>
            </w:r>
          </w:p>
        </w:tc>
        <w:tc>
          <w:tcPr>
            <w:tcW w:w="832" w:type="dxa"/>
            <w:vAlign w:val="center"/>
          </w:tcPr>
          <w:p w14:paraId="442E6133" w14:textId="77777777" w:rsidR="009C406F" w:rsidRPr="009C406F" w:rsidRDefault="009C406F" w:rsidP="009C406F">
            <w:pPr>
              <w:spacing w:after="0" w:line="240" w:lineRule="atLeast"/>
              <w:jc w:val="center"/>
              <w:rPr>
                <w:rFonts w:ascii="Times New Roman" w:eastAsia="Times New Roman" w:hAnsi="Times New Roman" w:cs="Times New Roman"/>
                <w:b/>
                <w:sz w:val="20"/>
                <w:szCs w:val="20"/>
              </w:rPr>
            </w:pPr>
            <w:r w:rsidRPr="009C406F">
              <w:rPr>
                <w:rFonts w:ascii="Times New Roman" w:eastAsia="Times New Roman" w:hAnsi="Times New Roman" w:cs="Times New Roman"/>
                <w:b/>
                <w:sz w:val="20"/>
                <w:szCs w:val="20"/>
              </w:rPr>
              <w:t>New</w:t>
            </w:r>
          </w:p>
        </w:tc>
        <w:tc>
          <w:tcPr>
            <w:tcW w:w="1178" w:type="dxa"/>
            <w:vAlign w:val="center"/>
          </w:tcPr>
          <w:p w14:paraId="442E6134" w14:textId="77777777" w:rsidR="009C406F" w:rsidRPr="009C406F" w:rsidRDefault="009C406F" w:rsidP="009C406F">
            <w:pPr>
              <w:spacing w:after="0" w:line="240" w:lineRule="atLeast"/>
              <w:jc w:val="center"/>
              <w:rPr>
                <w:rFonts w:ascii="Times New Roman" w:eastAsia="Times New Roman" w:hAnsi="Times New Roman" w:cs="Times New Roman"/>
                <w:b/>
                <w:sz w:val="20"/>
                <w:szCs w:val="20"/>
              </w:rPr>
            </w:pPr>
            <w:r w:rsidRPr="009C406F">
              <w:rPr>
                <w:rFonts w:ascii="Times New Roman" w:eastAsia="Times New Roman" w:hAnsi="Times New Roman" w:cs="Times New Roman"/>
                <w:b/>
                <w:sz w:val="20"/>
                <w:szCs w:val="20"/>
              </w:rPr>
              <w:t>Returning from Previous Year</w:t>
            </w:r>
          </w:p>
        </w:tc>
        <w:tc>
          <w:tcPr>
            <w:tcW w:w="905" w:type="dxa"/>
            <w:vAlign w:val="center"/>
          </w:tcPr>
          <w:p w14:paraId="442E6135" w14:textId="77777777" w:rsidR="009C406F" w:rsidRPr="009C406F" w:rsidRDefault="009C406F" w:rsidP="009C406F">
            <w:pPr>
              <w:spacing w:after="0" w:line="240" w:lineRule="atLeast"/>
              <w:jc w:val="center"/>
              <w:rPr>
                <w:rFonts w:ascii="Times New Roman" w:eastAsia="Times New Roman" w:hAnsi="Times New Roman" w:cs="Times New Roman"/>
                <w:b/>
                <w:sz w:val="20"/>
                <w:szCs w:val="20"/>
              </w:rPr>
            </w:pPr>
            <w:r w:rsidRPr="009C406F">
              <w:rPr>
                <w:rFonts w:ascii="Times New Roman" w:eastAsia="Times New Roman" w:hAnsi="Times New Roman" w:cs="Times New Roman"/>
                <w:b/>
                <w:sz w:val="20"/>
                <w:szCs w:val="20"/>
              </w:rPr>
              <w:t>Total Funded</w:t>
            </w:r>
          </w:p>
        </w:tc>
        <w:tc>
          <w:tcPr>
            <w:tcW w:w="1116" w:type="dxa"/>
            <w:vAlign w:val="center"/>
          </w:tcPr>
          <w:p w14:paraId="442E6136" w14:textId="77777777" w:rsidR="009C406F" w:rsidRPr="009C406F" w:rsidRDefault="00642C74" w:rsidP="009C406F">
            <w:pPr>
              <w:spacing w:after="0" w:line="240" w:lineRule="atLeast"/>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HSE</w:t>
            </w:r>
            <w:r w:rsidR="009C406F" w:rsidRPr="009C406F">
              <w:rPr>
                <w:rFonts w:ascii="Times New Roman" w:eastAsia="Times New Roman" w:hAnsi="Times New Roman" w:cs="Times New Roman"/>
                <w:b/>
                <w:sz w:val="20"/>
                <w:szCs w:val="20"/>
              </w:rPr>
              <w:t xml:space="preserve"> Attainers</w:t>
            </w:r>
          </w:p>
        </w:tc>
        <w:tc>
          <w:tcPr>
            <w:tcW w:w="1328" w:type="dxa"/>
            <w:vAlign w:val="center"/>
          </w:tcPr>
          <w:p w14:paraId="442E6137" w14:textId="77777777" w:rsidR="009C406F" w:rsidRPr="009C406F" w:rsidRDefault="009C406F" w:rsidP="009C406F">
            <w:pPr>
              <w:spacing w:after="0" w:line="240" w:lineRule="atLeast"/>
              <w:jc w:val="center"/>
              <w:rPr>
                <w:rFonts w:ascii="Times New Roman" w:eastAsia="Times New Roman" w:hAnsi="Times New Roman" w:cs="Times New Roman"/>
                <w:b/>
                <w:sz w:val="20"/>
                <w:szCs w:val="20"/>
              </w:rPr>
            </w:pPr>
            <w:r w:rsidRPr="009C406F">
              <w:rPr>
                <w:rFonts w:ascii="Times New Roman" w:eastAsia="Times New Roman" w:hAnsi="Times New Roman" w:cs="Times New Roman"/>
                <w:b/>
                <w:sz w:val="20"/>
                <w:szCs w:val="20"/>
              </w:rPr>
              <w:t>Withdrawals</w:t>
            </w:r>
          </w:p>
        </w:tc>
        <w:tc>
          <w:tcPr>
            <w:tcW w:w="939" w:type="dxa"/>
            <w:vAlign w:val="center"/>
          </w:tcPr>
          <w:p w14:paraId="442E6138" w14:textId="77777777" w:rsidR="009C406F" w:rsidRPr="009C406F" w:rsidRDefault="009C406F" w:rsidP="009C406F">
            <w:pPr>
              <w:spacing w:after="0" w:line="240" w:lineRule="atLeast"/>
              <w:jc w:val="center"/>
              <w:rPr>
                <w:rFonts w:ascii="Times New Roman" w:eastAsia="Times New Roman" w:hAnsi="Times New Roman" w:cs="Times New Roman"/>
                <w:b/>
                <w:sz w:val="20"/>
                <w:szCs w:val="20"/>
              </w:rPr>
            </w:pPr>
            <w:r w:rsidRPr="009C406F">
              <w:rPr>
                <w:rFonts w:ascii="Times New Roman" w:eastAsia="Times New Roman" w:hAnsi="Times New Roman" w:cs="Times New Roman"/>
                <w:b/>
                <w:sz w:val="20"/>
                <w:szCs w:val="20"/>
              </w:rPr>
              <w:t>Persisters (coming back in subsequent year)</w:t>
            </w:r>
          </w:p>
        </w:tc>
        <w:tc>
          <w:tcPr>
            <w:tcW w:w="1260" w:type="dxa"/>
            <w:vMerge/>
            <w:vAlign w:val="center"/>
          </w:tcPr>
          <w:p w14:paraId="442E6139" w14:textId="77777777" w:rsidR="009C406F" w:rsidRPr="009C406F" w:rsidRDefault="009C406F" w:rsidP="009C406F">
            <w:pPr>
              <w:spacing w:after="0" w:line="240" w:lineRule="atLeast"/>
              <w:jc w:val="center"/>
              <w:rPr>
                <w:rFonts w:ascii="Times New Roman" w:eastAsia="Times New Roman" w:hAnsi="Times New Roman" w:cs="Times New Roman"/>
                <w:b/>
                <w:sz w:val="20"/>
                <w:szCs w:val="20"/>
              </w:rPr>
            </w:pPr>
          </w:p>
        </w:tc>
      </w:tr>
      <w:tr w:rsidR="009C406F" w:rsidRPr="009C406F" w14:paraId="442E6144" w14:textId="77777777" w:rsidTr="009454EF">
        <w:tc>
          <w:tcPr>
            <w:tcW w:w="1095" w:type="dxa"/>
          </w:tcPr>
          <w:p w14:paraId="442E613B" w14:textId="77777777" w:rsidR="009C406F" w:rsidRPr="009C406F" w:rsidRDefault="009C406F" w:rsidP="009C406F">
            <w:pPr>
              <w:spacing w:after="0" w:line="240" w:lineRule="atLeast"/>
              <w:ind w:right="288"/>
              <w:jc w:val="center"/>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Year 1</w:t>
            </w:r>
          </w:p>
        </w:tc>
        <w:tc>
          <w:tcPr>
            <w:tcW w:w="905" w:type="dxa"/>
          </w:tcPr>
          <w:p w14:paraId="442E613C" w14:textId="77777777" w:rsidR="009C406F" w:rsidRPr="009C406F" w:rsidRDefault="009C406F" w:rsidP="009C406F">
            <w:pPr>
              <w:spacing w:after="0" w:line="240" w:lineRule="atLeast"/>
              <w:ind w:right="144"/>
              <w:jc w:val="right"/>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100</w:t>
            </w:r>
          </w:p>
        </w:tc>
        <w:tc>
          <w:tcPr>
            <w:tcW w:w="832" w:type="dxa"/>
          </w:tcPr>
          <w:p w14:paraId="442E613D" w14:textId="77777777" w:rsidR="009C406F" w:rsidRPr="009C406F" w:rsidRDefault="009C406F" w:rsidP="009C406F">
            <w:pPr>
              <w:spacing w:after="0" w:line="240" w:lineRule="atLeast"/>
              <w:ind w:right="144"/>
              <w:jc w:val="right"/>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100</w:t>
            </w:r>
          </w:p>
        </w:tc>
        <w:tc>
          <w:tcPr>
            <w:tcW w:w="1178" w:type="dxa"/>
          </w:tcPr>
          <w:p w14:paraId="442E613E" w14:textId="77777777" w:rsidR="009C406F" w:rsidRPr="009C406F" w:rsidRDefault="009C406F" w:rsidP="009C406F">
            <w:pPr>
              <w:spacing w:after="0" w:line="240" w:lineRule="atLeast"/>
              <w:ind w:right="144"/>
              <w:jc w:val="right"/>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0</w:t>
            </w:r>
          </w:p>
        </w:tc>
        <w:tc>
          <w:tcPr>
            <w:tcW w:w="905" w:type="dxa"/>
          </w:tcPr>
          <w:p w14:paraId="442E613F" w14:textId="77777777" w:rsidR="009C406F" w:rsidRPr="009C406F" w:rsidRDefault="009C406F" w:rsidP="009C406F">
            <w:pPr>
              <w:spacing w:after="0" w:line="240" w:lineRule="atLeast"/>
              <w:ind w:right="144"/>
              <w:jc w:val="center"/>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100</w:t>
            </w:r>
          </w:p>
        </w:tc>
        <w:tc>
          <w:tcPr>
            <w:tcW w:w="1116" w:type="dxa"/>
          </w:tcPr>
          <w:p w14:paraId="442E6140" w14:textId="77777777" w:rsidR="009C406F" w:rsidRPr="009C406F" w:rsidRDefault="009C406F" w:rsidP="009C406F">
            <w:pPr>
              <w:spacing w:after="0" w:line="240" w:lineRule="atLeast"/>
              <w:ind w:right="144"/>
              <w:jc w:val="right"/>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65</w:t>
            </w:r>
          </w:p>
        </w:tc>
        <w:tc>
          <w:tcPr>
            <w:tcW w:w="1328" w:type="dxa"/>
          </w:tcPr>
          <w:p w14:paraId="442E6141" w14:textId="77777777" w:rsidR="009C406F" w:rsidRPr="009C406F" w:rsidRDefault="009C406F" w:rsidP="009C406F">
            <w:pPr>
              <w:spacing w:after="0" w:line="240" w:lineRule="atLeast"/>
              <w:ind w:right="144"/>
              <w:jc w:val="right"/>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30</w:t>
            </w:r>
          </w:p>
        </w:tc>
        <w:tc>
          <w:tcPr>
            <w:tcW w:w="939" w:type="dxa"/>
          </w:tcPr>
          <w:p w14:paraId="442E6142" w14:textId="77777777" w:rsidR="009C406F" w:rsidRPr="009C406F" w:rsidRDefault="009C406F" w:rsidP="009C406F">
            <w:pPr>
              <w:spacing w:after="0" w:line="240" w:lineRule="atLeast"/>
              <w:ind w:right="144"/>
              <w:jc w:val="right"/>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5</w:t>
            </w:r>
          </w:p>
        </w:tc>
        <w:tc>
          <w:tcPr>
            <w:tcW w:w="1260" w:type="dxa"/>
          </w:tcPr>
          <w:p w14:paraId="442E6143" w14:textId="77777777" w:rsidR="009C406F" w:rsidRPr="009C406F" w:rsidRDefault="009C406F" w:rsidP="009C406F">
            <w:pPr>
              <w:spacing w:after="0" w:line="240" w:lineRule="atLeast"/>
              <w:ind w:right="144"/>
              <w:jc w:val="right"/>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68%</w:t>
            </w:r>
          </w:p>
        </w:tc>
      </w:tr>
      <w:tr w:rsidR="009C406F" w:rsidRPr="009C406F" w14:paraId="442E614E" w14:textId="77777777" w:rsidTr="009454EF">
        <w:tc>
          <w:tcPr>
            <w:tcW w:w="1095" w:type="dxa"/>
          </w:tcPr>
          <w:p w14:paraId="442E6145" w14:textId="77777777" w:rsidR="009C406F" w:rsidRPr="009C406F" w:rsidRDefault="009C406F" w:rsidP="009C406F">
            <w:pPr>
              <w:spacing w:after="0" w:line="240" w:lineRule="atLeast"/>
              <w:ind w:right="288"/>
              <w:jc w:val="center"/>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Year 2</w:t>
            </w:r>
          </w:p>
        </w:tc>
        <w:tc>
          <w:tcPr>
            <w:tcW w:w="905" w:type="dxa"/>
          </w:tcPr>
          <w:p w14:paraId="442E6146" w14:textId="77777777" w:rsidR="009C406F" w:rsidRPr="009C406F" w:rsidRDefault="009C406F" w:rsidP="009C406F">
            <w:pPr>
              <w:spacing w:after="0" w:line="240" w:lineRule="atLeast"/>
              <w:ind w:right="144"/>
              <w:jc w:val="right"/>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100</w:t>
            </w:r>
          </w:p>
        </w:tc>
        <w:tc>
          <w:tcPr>
            <w:tcW w:w="832" w:type="dxa"/>
          </w:tcPr>
          <w:p w14:paraId="442E6147" w14:textId="77777777" w:rsidR="009C406F" w:rsidRPr="009C406F" w:rsidRDefault="009C406F" w:rsidP="009C406F">
            <w:pPr>
              <w:spacing w:after="0" w:line="240" w:lineRule="atLeast"/>
              <w:ind w:right="144"/>
              <w:jc w:val="right"/>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95</w:t>
            </w:r>
          </w:p>
        </w:tc>
        <w:tc>
          <w:tcPr>
            <w:tcW w:w="1178" w:type="dxa"/>
          </w:tcPr>
          <w:p w14:paraId="442E6148" w14:textId="77777777" w:rsidR="009C406F" w:rsidRPr="009C406F" w:rsidRDefault="009C406F" w:rsidP="009C406F">
            <w:pPr>
              <w:spacing w:after="0" w:line="240" w:lineRule="atLeast"/>
              <w:ind w:right="144"/>
              <w:jc w:val="right"/>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5</w:t>
            </w:r>
          </w:p>
        </w:tc>
        <w:tc>
          <w:tcPr>
            <w:tcW w:w="905" w:type="dxa"/>
          </w:tcPr>
          <w:p w14:paraId="442E6149" w14:textId="77777777" w:rsidR="009C406F" w:rsidRPr="009C406F" w:rsidRDefault="009C406F" w:rsidP="009C406F">
            <w:pPr>
              <w:spacing w:after="0" w:line="240" w:lineRule="atLeast"/>
              <w:ind w:right="144"/>
              <w:jc w:val="center"/>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100</w:t>
            </w:r>
          </w:p>
        </w:tc>
        <w:tc>
          <w:tcPr>
            <w:tcW w:w="1116" w:type="dxa"/>
          </w:tcPr>
          <w:p w14:paraId="442E614A" w14:textId="77777777" w:rsidR="009C406F" w:rsidRPr="009C406F" w:rsidRDefault="009C406F" w:rsidP="009C406F">
            <w:pPr>
              <w:spacing w:after="0" w:line="240" w:lineRule="atLeast"/>
              <w:ind w:right="144"/>
              <w:jc w:val="right"/>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70</w:t>
            </w:r>
          </w:p>
        </w:tc>
        <w:tc>
          <w:tcPr>
            <w:tcW w:w="1328" w:type="dxa"/>
          </w:tcPr>
          <w:p w14:paraId="442E614B" w14:textId="77777777" w:rsidR="009C406F" w:rsidRPr="009C406F" w:rsidRDefault="009C406F" w:rsidP="009C406F">
            <w:pPr>
              <w:spacing w:after="0" w:line="240" w:lineRule="atLeast"/>
              <w:ind w:right="144"/>
              <w:jc w:val="right"/>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25</w:t>
            </w:r>
          </w:p>
        </w:tc>
        <w:tc>
          <w:tcPr>
            <w:tcW w:w="939" w:type="dxa"/>
          </w:tcPr>
          <w:p w14:paraId="442E614C" w14:textId="77777777" w:rsidR="009C406F" w:rsidRPr="009C406F" w:rsidRDefault="009C406F" w:rsidP="009C406F">
            <w:pPr>
              <w:spacing w:after="0" w:line="240" w:lineRule="atLeast"/>
              <w:ind w:right="144"/>
              <w:jc w:val="right"/>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5</w:t>
            </w:r>
          </w:p>
        </w:tc>
        <w:tc>
          <w:tcPr>
            <w:tcW w:w="1260" w:type="dxa"/>
          </w:tcPr>
          <w:p w14:paraId="442E614D" w14:textId="77777777" w:rsidR="009C406F" w:rsidRPr="009C406F" w:rsidRDefault="009C406F" w:rsidP="009C406F">
            <w:pPr>
              <w:spacing w:after="0" w:line="240" w:lineRule="atLeast"/>
              <w:ind w:right="144"/>
              <w:jc w:val="right"/>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74%</w:t>
            </w:r>
          </w:p>
        </w:tc>
      </w:tr>
    </w:tbl>
    <w:p w14:paraId="442E614F" w14:textId="77777777" w:rsidR="009C406F" w:rsidRPr="009C406F" w:rsidRDefault="009C406F" w:rsidP="009C406F">
      <w:pPr>
        <w:spacing w:after="0" w:line="240" w:lineRule="atLeast"/>
        <w:jc w:val="both"/>
        <w:rPr>
          <w:rFonts w:ascii="Times New Roman" w:eastAsia="Times New Roman" w:hAnsi="Times New Roman" w:cs="Times New Roman"/>
          <w:szCs w:val="20"/>
        </w:rPr>
      </w:pPr>
    </w:p>
    <w:p w14:paraId="442E6150" w14:textId="77777777" w:rsidR="009C406F" w:rsidRPr="009C406F" w:rsidRDefault="00BD0F6B" w:rsidP="005D5B27">
      <w:pPr>
        <w:spacing w:after="0" w:line="240" w:lineRule="atLeast"/>
        <w:jc w:val="both"/>
        <w:rPr>
          <w:rFonts w:ascii="Times New Roman" w:eastAsia="Times New Roman" w:hAnsi="Times New Roman" w:cs="Times New Roman"/>
          <w:szCs w:val="20"/>
        </w:rPr>
      </w:pPr>
      <w:r>
        <w:rPr>
          <w:rFonts w:ascii="Times New Roman" w:eastAsia="Times New Roman" w:hAnsi="Times New Roman" w:cs="Times New Roman"/>
          <w:szCs w:val="20"/>
        </w:rPr>
        <w:t>In this example, for grant Y</w:t>
      </w:r>
      <w:r w:rsidR="009C406F" w:rsidRPr="009C406F">
        <w:rPr>
          <w:rFonts w:ascii="Times New Roman" w:eastAsia="Times New Roman" w:hAnsi="Times New Roman" w:cs="Times New Roman"/>
          <w:szCs w:val="20"/>
        </w:rPr>
        <w:t>ear 1, the denominator equals 95 (100 total funded minus 5 persisters).  The numerator equals 65 (</w:t>
      </w:r>
      <w:r w:rsidR="00642C74">
        <w:rPr>
          <w:rFonts w:ascii="Times New Roman" w:eastAsia="Times New Roman" w:hAnsi="Times New Roman" w:cs="Times New Roman"/>
          <w:szCs w:val="20"/>
        </w:rPr>
        <w:t>HSE</w:t>
      </w:r>
      <w:r w:rsidR="009C406F" w:rsidRPr="009C406F">
        <w:rPr>
          <w:rFonts w:ascii="Times New Roman" w:eastAsia="Times New Roman" w:hAnsi="Times New Roman" w:cs="Times New Roman"/>
          <w:szCs w:val="20"/>
        </w:rPr>
        <w:t xml:space="preserve"> attainers), for a “success rate” of 6</w:t>
      </w:r>
      <w:r>
        <w:rPr>
          <w:rFonts w:ascii="Times New Roman" w:eastAsia="Times New Roman" w:hAnsi="Times New Roman" w:cs="Times New Roman"/>
          <w:szCs w:val="20"/>
        </w:rPr>
        <w:t>5/95 or 68 percent.  For grant y</w:t>
      </w:r>
      <w:r w:rsidR="009C406F" w:rsidRPr="009C406F">
        <w:rPr>
          <w:rFonts w:ascii="Times New Roman" w:eastAsia="Times New Roman" w:hAnsi="Times New Roman" w:cs="Times New Roman"/>
          <w:szCs w:val="20"/>
        </w:rPr>
        <w:t>ear 2, the denominator equals 95 (100 total funded minus 5 persisters).  The numerator equals 70 (</w:t>
      </w:r>
      <w:r w:rsidR="00642C74">
        <w:rPr>
          <w:rFonts w:ascii="Times New Roman" w:eastAsia="Times New Roman" w:hAnsi="Times New Roman" w:cs="Times New Roman"/>
          <w:szCs w:val="20"/>
        </w:rPr>
        <w:t>HSE</w:t>
      </w:r>
      <w:r w:rsidR="009C406F" w:rsidRPr="009C406F">
        <w:rPr>
          <w:rFonts w:ascii="Times New Roman" w:eastAsia="Times New Roman" w:hAnsi="Times New Roman" w:cs="Times New Roman"/>
          <w:szCs w:val="20"/>
        </w:rPr>
        <w:t xml:space="preserve"> attainers), for a success rate of 70/95 or 74 percent.</w:t>
      </w:r>
    </w:p>
    <w:p w14:paraId="442E6151" w14:textId="77777777" w:rsidR="009C406F" w:rsidRPr="009C406F" w:rsidRDefault="009C406F" w:rsidP="00806ACA">
      <w:pPr>
        <w:spacing w:after="0" w:line="240" w:lineRule="atLeast"/>
        <w:jc w:val="both"/>
        <w:rPr>
          <w:rFonts w:ascii="Times New Roman" w:eastAsia="Times New Roman" w:hAnsi="Times New Roman" w:cs="Times New Roman"/>
          <w:szCs w:val="20"/>
        </w:rPr>
      </w:pPr>
    </w:p>
    <w:p w14:paraId="442E6152" w14:textId="77777777" w:rsidR="009C406F" w:rsidRPr="009C406F" w:rsidRDefault="009C406F" w:rsidP="00806ACA">
      <w:pPr>
        <w:spacing w:after="0" w:line="240" w:lineRule="atLeast"/>
        <w:jc w:val="both"/>
        <w:rPr>
          <w:rFonts w:ascii="Times New Roman" w:eastAsia="Times New Roman" w:hAnsi="Times New Roman" w:cs="Times New Roman"/>
          <w:iCs/>
        </w:rPr>
      </w:pPr>
      <w:r w:rsidRPr="009C406F">
        <w:rPr>
          <w:rFonts w:ascii="Times New Roman" w:eastAsia="Times New Roman" w:hAnsi="Times New Roman" w:cs="Times New Roman"/>
          <w:b/>
          <w:bCs/>
          <w:iCs/>
        </w:rPr>
        <w:t>Objective 2 of 2:</w:t>
      </w:r>
      <w:r w:rsidRPr="009C406F">
        <w:rPr>
          <w:rFonts w:ascii="Times New Roman" w:eastAsia="Times New Roman" w:hAnsi="Times New Roman" w:cs="Times New Roman"/>
          <w:bCs/>
          <w:iCs/>
        </w:rPr>
        <w:t xml:space="preserve">  </w:t>
      </w:r>
      <w:r w:rsidRPr="009C406F">
        <w:rPr>
          <w:rFonts w:ascii="Times New Roman" w:eastAsia="Times New Roman" w:hAnsi="Times New Roman" w:cs="Times New Roman"/>
          <w:iCs/>
        </w:rPr>
        <w:t xml:space="preserve">An increasing percentage of HEP recipients of </w:t>
      </w:r>
      <w:r w:rsidR="00962B78">
        <w:rPr>
          <w:rFonts w:ascii="Times New Roman" w:eastAsia="Times New Roman" w:hAnsi="Times New Roman" w:cs="Times New Roman"/>
          <w:iCs/>
        </w:rPr>
        <w:t>an HSE credential</w:t>
      </w:r>
      <w:r w:rsidRPr="009C406F">
        <w:rPr>
          <w:rFonts w:ascii="Times New Roman" w:eastAsia="Times New Roman" w:hAnsi="Times New Roman" w:cs="Times New Roman"/>
          <w:iCs/>
        </w:rPr>
        <w:t xml:space="preserve"> will enter postsecondary education or training programs, upgraded employment, or the military.</w:t>
      </w:r>
    </w:p>
    <w:p w14:paraId="442E6153" w14:textId="77777777" w:rsidR="009C406F" w:rsidRPr="009C406F" w:rsidRDefault="009C406F" w:rsidP="00806ACA">
      <w:pPr>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b/>
          <w:bCs/>
        </w:rPr>
        <w:t>Measure 2.1 of 1:</w:t>
      </w:r>
      <w:r w:rsidRPr="009C406F">
        <w:rPr>
          <w:rFonts w:ascii="Times New Roman" w:eastAsia="Times New Roman" w:hAnsi="Times New Roman" w:cs="Times New Roman"/>
          <w:bCs/>
        </w:rPr>
        <w:t xml:space="preserve">  </w:t>
      </w:r>
      <w:bookmarkStart w:id="1" w:name="OLE_LINK3"/>
      <w:bookmarkStart w:id="2" w:name="OLE_LINK4"/>
      <w:r w:rsidRPr="009C406F">
        <w:rPr>
          <w:rFonts w:ascii="Times New Roman" w:eastAsia="Times New Roman" w:hAnsi="Times New Roman" w:cs="Times New Roman"/>
        </w:rPr>
        <w:t xml:space="preserve">The percentage of HEP </w:t>
      </w:r>
      <w:r w:rsidR="00962B78">
        <w:rPr>
          <w:rFonts w:ascii="Times New Roman" w:eastAsia="Times New Roman" w:hAnsi="Times New Roman" w:cs="Times New Roman"/>
        </w:rPr>
        <w:t>HSE</w:t>
      </w:r>
      <w:r w:rsidR="00962B78" w:rsidRPr="009C406F">
        <w:rPr>
          <w:rFonts w:ascii="Times New Roman" w:eastAsia="Times New Roman" w:hAnsi="Times New Roman" w:cs="Times New Roman"/>
        </w:rPr>
        <w:t xml:space="preserve"> </w:t>
      </w:r>
      <w:r w:rsidRPr="009C406F">
        <w:rPr>
          <w:rFonts w:ascii="Times New Roman" w:eastAsia="Times New Roman" w:hAnsi="Times New Roman" w:cs="Times New Roman"/>
        </w:rPr>
        <w:t xml:space="preserve">recipients who enter postsecondary education or training programs, upgraded employment, or the military.   </w:t>
      </w:r>
      <w:bookmarkEnd w:id="1"/>
      <w:bookmarkEnd w:id="2"/>
      <w:r w:rsidRPr="009C406F">
        <w:rPr>
          <w:rFonts w:ascii="Times New Roman" w:eastAsia="Times New Roman" w:hAnsi="Times New Roman" w:cs="Times New Roman"/>
        </w:rPr>
        <w:t>(Desired direction: increase)</w:t>
      </w:r>
    </w:p>
    <w:p w14:paraId="442E6154" w14:textId="77777777" w:rsidR="009C406F" w:rsidRPr="009C406F" w:rsidRDefault="009C406F">
      <w:pPr>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b/>
        </w:rPr>
        <w:t xml:space="preserve">Calculation: </w:t>
      </w:r>
      <w:r w:rsidRPr="009C406F">
        <w:rPr>
          <w:rFonts w:ascii="Times New Roman" w:eastAsia="Times New Roman" w:hAnsi="Times New Roman" w:cs="Times New Roman"/>
        </w:rPr>
        <w:t xml:space="preserve">This measure is calculated by dividing the number of </w:t>
      </w:r>
      <w:r w:rsidR="00962B78">
        <w:rPr>
          <w:rFonts w:ascii="Times New Roman" w:eastAsia="Times New Roman" w:hAnsi="Times New Roman" w:cs="Times New Roman"/>
        </w:rPr>
        <w:t>HSE</w:t>
      </w:r>
      <w:r w:rsidR="00962B78" w:rsidRPr="009C406F">
        <w:rPr>
          <w:rFonts w:ascii="Times New Roman" w:eastAsia="Times New Roman" w:hAnsi="Times New Roman" w:cs="Times New Roman"/>
        </w:rPr>
        <w:t xml:space="preserve"> </w:t>
      </w:r>
      <w:r w:rsidRPr="009C406F">
        <w:rPr>
          <w:rFonts w:ascii="Times New Roman" w:eastAsia="Times New Roman" w:hAnsi="Times New Roman" w:cs="Times New Roman"/>
        </w:rPr>
        <w:t xml:space="preserve">attainers </w:t>
      </w:r>
      <w:r w:rsidR="00D44D5F">
        <w:rPr>
          <w:rFonts w:ascii="Times New Roman" w:eastAsia="Times New Roman" w:hAnsi="Times New Roman" w:cs="Times New Roman"/>
        </w:rPr>
        <w:t xml:space="preserve">from the </w:t>
      </w:r>
      <w:r w:rsidR="00D76D79">
        <w:rPr>
          <w:rFonts w:ascii="Times New Roman" w:eastAsia="Times New Roman" w:hAnsi="Times New Roman" w:cs="Times New Roman"/>
        </w:rPr>
        <w:t xml:space="preserve">current </w:t>
      </w:r>
      <w:r w:rsidR="00D44D5F">
        <w:rPr>
          <w:rFonts w:ascii="Times New Roman" w:eastAsia="Times New Roman" w:hAnsi="Times New Roman" w:cs="Times New Roman"/>
        </w:rPr>
        <w:t>reporting</w:t>
      </w:r>
      <w:r w:rsidR="00787C0C">
        <w:rPr>
          <w:rFonts w:ascii="Times New Roman" w:eastAsia="Times New Roman" w:hAnsi="Times New Roman" w:cs="Times New Roman"/>
        </w:rPr>
        <w:t xml:space="preserve"> period </w:t>
      </w:r>
      <w:r w:rsidRPr="009C406F">
        <w:rPr>
          <w:rFonts w:ascii="Times New Roman" w:eastAsia="Times New Roman" w:hAnsi="Times New Roman" w:cs="Times New Roman"/>
        </w:rPr>
        <w:t xml:space="preserve">who entered postsecondary education or training programs, upgraded employment, or the military by the total number of </w:t>
      </w:r>
      <w:r w:rsidR="00642C74">
        <w:rPr>
          <w:rFonts w:ascii="Times New Roman" w:eastAsia="Times New Roman" w:hAnsi="Times New Roman" w:cs="Times New Roman"/>
        </w:rPr>
        <w:t>HSE</w:t>
      </w:r>
      <w:r w:rsidRPr="009C406F">
        <w:rPr>
          <w:rFonts w:ascii="Times New Roman" w:eastAsia="Times New Roman" w:hAnsi="Times New Roman" w:cs="Times New Roman"/>
        </w:rPr>
        <w:t xml:space="preserve"> attainers. </w:t>
      </w:r>
      <w:r w:rsidR="006A7A64" w:rsidRPr="006A7A64">
        <w:rPr>
          <w:rFonts w:ascii="Times New Roman" w:eastAsia="Times New Roman" w:hAnsi="Times New Roman" w:cs="Times New Roman"/>
        </w:rPr>
        <w:t xml:space="preserve">The </w:t>
      </w:r>
      <w:r w:rsidR="00B333F3">
        <w:rPr>
          <w:rFonts w:ascii="Times New Roman" w:eastAsia="Times New Roman" w:hAnsi="Times New Roman" w:cs="Times New Roman"/>
        </w:rPr>
        <w:t xml:space="preserve">MS </w:t>
      </w:r>
      <w:r w:rsidR="006A7A64" w:rsidRPr="006A7A64">
        <w:rPr>
          <w:rFonts w:ascii="Times New Roman" w:eastAsia="Times New Roman" w:hAnsi="Times New Roman" w:cs="Times New Roman"/>
        </w:rPr>
        <w:t xml:space="preserve">Excel </w:t>
      </w:r>
      <w:r w:rsidR="006A7A64">
        <w:rPr>
          <w:rFonts w:ascii="Times New Roman" w:eastAsia="Times New Roman" w:hAnsi="Times New Roman" w:cs="Times New Roman"/>
        </w:rPr>
        <w:t>Form</w:t>
      </w:r>
      <w:r w:rsidR="006A7A64" w:rsidRPr="006A7A64">
        <w:rPr>
          <w:rFonts w:ascii="Times New Roman" w:eastAsia="Times New Roman" w:hAnsi="Times New Roman" w:cs="Times New Roman"/>
        </w:rPr>
        <w:t xml:space="preserve"> is formulated to perform the calculation.</w:t>
      </w:r>
    </w:p>
    <w:p w14:paraId="442E6155" w14:textId="77777777" w:rsidR="009C406F" w:rsidRPr="009C406F" w:rsidRDefault="009C406F" w:rsidP="009C406F">
      <w:pPr>
        <w:spacing w:after="0" w:line="240" w:lineRule="atLeast"/>
        <w:rPr>
          <w:rFonts w:ascii="Times New Roman" w:eastAsia="Times New Roman" w:hAnsi="Times New Roman" w:cs="Times New Roman"/>
        </w:rPr>
      </w:pPr>
    </w:p>
    <w:p w14:paraId="442E6156" w14:textId="77777777" w:rsidR="009C406F" w:rsidRPr="009C406F" w:rsidRDefault="009C406F" w:rsidP="009C406F">
      <w:pPr>
        <w:spacing w:after="0" w:line="240" w:lineRule="atLeast"/>
        <w:rPr>
          <w:rFonts w:ascii="Times New Roman" w:eastAsia="Times New Roman" w:hAnsi="Times New Roman" w:cs="Times New Roman"/>
        </w:rPr>
      </w:pPr>
      <w:r w:rsidRPr="009C406F">
        <w:rPr>
          <w:rFonts w:ascii="Times New Roman" w:eastAsia="Times New Roman" w:hAnsi="Times New Roman" w:cs="Times New Roman"/>
          <w:b/>
          <w:i/>
        </w:rPr>
        <w:t xml:space="preserve">Example: </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2"/>
        <w:gridCol w:w="1462"/>
        <w:gridCol w:w="4387"/>
        <w:gridCol w:w="2265"/>
      </w:tblGrid>
      <w:tr w:rsidR="009C406F" w:rsidRPr="009C406F" w14:paraId="442E615C" w14:textId="77777777" w:rsidTr="009C406F">
        <w:trPr>
          <w:trHeight w:val="747"/>
        </w:trPr>
        <w:tc>
          <w:tcPr>
            <w:tcW w:w="1462" w:type="dxa"/>
            <w:vAlign w:val="bottom"/>
          </w:tcPr>
          <w:p w14:paraId="442E6157" w14:textId="77777777" w:rsidR="009C406F" w:rsidRPr="009C406F" w:rsidRDefault="009C406F" w:rsidP="009C406F">
            <w:pPr>
              <w:spacing w:after="0" w:line="240" w:lineRule="atLeast"/>
              <w:jc w:val="center"/>
              <w:rPr>
                <w:rFonts w:ascii="Times New Roman" w:eastAsia="Times New Roman" w:hAnsi="Times New Roman" w:cs="Times New Roman"/>
                <w:b/>
                <w:sz w:val="20"/>
                <w:szCs w:val="20"/>
              </w:rPr>
            </w:pPr>
            <w:r w:rsidRPr="009C406F">
              <w:rPr>
                <w:rFonts w:ascii="Times New Roman" w:eastAsia="Times New Roman" w:hAnsi="Times New Roman" w:cs="Times New Roman"/>
                <w:b/>
                <w:sz w:val="20"/>
                <w:szCs w:val="20"/>
              </w:rPr>
              <w:t>Grant Year</w:t>
            </w:r>
          </w:p>
        </w:tc>
        <w:tc>
          <w:tcPr>
            <w:tcW w:w="1462" w:type="dxa"/>
            <w:vAlign w:val="bottom"/>
          </w:tcPr>
          <w:p w14:paraId="442E6158" w14:textId="77777777" w:rsidR="009C406F" w:rsidRPr="009C406F" w:rsidRDefault="009C406F" w:rsidP="009C406F">
            <w:pPr>
              <w:spacing w:after="0" w:line="240" w:lineRule="atLeast"/>
              <w:jc w:val="center"/>
              <w:rPr>
                <w:rFonts w:ascii="Times New Roman" w:eastAsia="Times New Roman" w:hAnsi="Times New Roman" w:cs="Times New Roman"/>
                <w:b/>
                <w:sz w:val="20"/>
                <w:szCs w:val="20"/>
              </w:rPr>
            </w:pPr>
            <w:r w:rsidRPr="009C406F">
              <w:rPr>
                <w:rFonts w:ascii="Times New Roman" w:eastAsia="Times New Roman" w:hAnsi="Times New Roman" w:cs="Times New Roman"/>
                <w:b/>
                <w:sz w:val="20"/>
                <w:szCs w:val="20"/>
              </w:rPr>
              <w:t xml:space="preserve">Total </w:t>
            </w:r>
            <w:r w:rsidR="00642C74">
              <w:rPr>
                <w:rFonts w:ascii="Times New Roman" w:eastAsia="Times New Roman" w:hAnsi="Times New Roman" w:cs="Times New Roman"/>
                <w:b/>
                <w:sz w:val="20"/>
                <w:szCs w:val="20"/>
              </w:rPr>
              <w:t>HSE</w:t>
            </w:r>
            <w:r w:rsidRPr="009C406F">
              <w:rPr>
                <w:rFonts w:ascii="Times New Roman" w:eastAsia="Times New Roman" w:hAnsi="Times New Roman" w:cs="Times New Roman"/>
                <w:b/>
                <w:sz w:val="20"/>
                <w:szCs w:val="20"/>
              </w:rPr>
              <w:t xml:space="preserve"> Attainers</w:t>
            </w:r>
          </w:p>
        </w:tc>
        <w:tc>
          <w:tcPr>
            <w:tcW w:w="4387" w:type="dxa"/>
            <w:vAlign w:val="bottom"/>
          </w:tcPr>
          <w:p w14:paraId="442E6159" w14:textId="77777777" w:rsidR="009C406F" w:rsidRPr="009C406F" w:rsidRDefault="009C406F" w:rsidP="009C406F">
            <w:pPr>
              <w:spacing w:after="0" w:line="240" w:lineRule="atLeast"/>
              <w:jc w:val="center"/>
              <w:rPr>
                <w:rFonts w:ascii="Times New Roman" w:eastAsia="Times New Roman" w:hAnsi="Times New Roman" w:cs="Times New Roman"/>
                <w:b/>
                <w:sz w:val="20"/>
                <w:szCs w:val="20"/>
              </w:rPr>
            </w:pPr>
            <w:r w:rsidRPr="009C406F">
              <w:rPr>
                <w:rFonts w:ascii="Times New Roman" w:eastAsia="Times New Roman" w:hAnsi="Times New Roman" w:cs="Times New Roman"/>
                <w:b/>
                <w:sz w:val="20"/>
                <w:szCs w:val="20"/>
              </w:rPr>
              <w:t xml:space="preserve">Entered Postsecondary Education or Training Programs or Upgraded Employment or </w:t>
            </w:r>
          </w:p>
          <w:p w14:paraId="442E615A" w14:textId="77777777" w:rsidR="009C406F" w:rsidRPr="009C406F" w:rsidRDefault="009C406F" w:rsidP="009C406F">
            <w:pPr>
              <w:spacing w:after="0" w:line="240" w:lineRule="atLeast"/>
              <w:jc w:val="center"/>
              <w:rPr>
                <w:rFonts w:ascii="Times New Roman" w:eastAsia="Times New Roman" w:hAnsi="Times New Roman" w:cs="Times New Roman"/>
                <w:b/>
                <w:sz w:val="20"/>
                <w:szCs w:val="20"/>
              </w:rPr>
            </w:pPr>
            <w:r w:rsidRPr="009C406F">
              <w:rPr>
                <w:rFonts w:ascii="Times New Roman" w:eastAsia="Times New Roman" w:hAnsi="Times New Roman" w:cs="Times New Roman"/>
                <w:b/>
                <w:sz w:val="20"/>
                <w:szCs w:val="20"/>
              </w:rPr>
              <w:t>Entered the Military</w:t>
            </w:r>
          </w:p>
        </w:tc>
        <w:tc>
          <w:tcPr>
            <w:tcW w:w="2265" w:type="dxa"/>
            <w:vAlign w:val="bottom"/>
          </w:tcPr>
          <w:p w14:paraId="442E615B" w14:textId="77777777" w:rsidR="009C406F" w:rsidRPr="009C406F" w:rsidRDefault="009C406F" w:rsidP="009C406F">
            <w:pPr>
              <w:spacing w:after="0" w:line="240" w:lineRule="atLeast"/>
              <w:jc w:val="center"/>
              <w:rPr>
                <w:rFonts w:ascii="Times New Roman" w:eastAsia="Times New Roman" w:hAnsi="Times New Roman" w:cs="Times New Roman"/>
                <w:b/>
                <w:sz w:val="20"/>
                <w:szCs w:val="20"/>
              </w:rPr>
            </w:pPr>
            <w:r w:rsidRPr="009C406F">
              <w:rPr>
                <w:rFonts w:ascii="Times New Roman" w:eastAsia="Times New Roman" w:hAnsi="Times New Roman" w:cs="Times New Roman"/>
                <w:b/>
                <w:sz w:val="20"/>
                <w:szCs w:val="20"/>
              </w:rPr>
              <w:t>GPRA 2.1 (Percent achieving placement)</w:t>
            </w:r>
          </w:p>
        </w:tc>
      </w:tr>
      <w:tr w:rsidR="009C406F" w:rsidRPr="009C406F" w14:paraId="442E6161" w14:textId="77777777" w:rsidTr="009C406F">
        <w:tc>
          <w:tcPr>
            <w:tcW w:w="1462" w:type="dxa"/>
          </w:tcPr>
          <w:p w14:paraId="442E615D" w14:textId="77777777" w:rsidR="009C406F" w:rsidRPr="009C406F" w:rsidRDefault="009C406F" w:rsidP="009C406F">
            <w:pPr>
              <w:spacing w:after="0" w:line="240" w:lineRule="atLeast"/>
              <w:ind w:right="288"/>
              <w:jc w:val="center"/>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Year 1</w:t>
            </w:r>
          </w:p>
        </w:tc>
        <w:tc>
          <w:tcPr>
            <w:tcW w:w="1462" w:type="dxa"/>
          </w:tcPr>
          <w:p w14:paraId="442E615E" w14:textId="77777777" w:rsidR="009C406F" w:rsidRPr="009C406F" w:rsidRDefault="009C406F" w:rsidP="009C406F">
            <w:pPr>
              <w:spacing w:after="0" w:line="240" w:lineRule="atLeast"/>
              <w:ind w:right="288"/>
              <w:jc w:val="center"/>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65</w:t>
            </w:r>
          </w:p>
        </w:tc>
        <w:tc>
          <w:tcPr>
            <w:tcW w:w="4387" w:type="dxa"/>
          </w:tcPr>
          <w:p w14:paraId="442E615F" w14:textId="77777777" w:rsidR="009C406F" w:rsidRPr="009C406F" w:rsidRDefault="009C406F" w:rsidP="009C406F">
            <w:pPr>
              <w:spacing w:after="0" w:line="240" w:lineRule="atLeast"/>
              <w:ind w:right="288"/>
              <w:jc w:val="center"/>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60</w:t>
            </w:r>
          </w:p>
        </w:tc>
        <w:tc>
          <w:tcPr>
            <w:tcW w:w="2265" w:type="dxa"/>
          </w:tcPr>
          <w:p w14:paraId="442E6160" w14:textId="77777777" w:rsidR="009C406F" w:rsidRPr="009C406F" w:rsidRDefault="009C406F" w:rsidP="009C406F">
            <w:pPr>
              <w:spacing w:after="0" w:line="240" w:lineRule="atLeast"/>
              <w:ind w:right="288"/>
              <w:jc w:val="center"/>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92%</w:t>
            </w:r>
          </w:p>
        </w:tc>
      </w:tr>
      <w:tr w:rsidR="009C406F" w:rsidRPr="009C406F" w14:paraId="442E6166" w14:textId="77777777" w:rsidTr="009C406F">
        <w:tc>
          <w:tcPr>
            <w:tcW w:w="1462" w:type="dxa"/>
          </w:tcPr>
          <w:p w14:paraId="442E6162" w14:textId="77777777" w:rsidR="009C406F" w:rsidRPr="009C406F" w:rsidRDefault="009C406F" w:rsidP="009C406F">
            <w:pPr>
              <w:spacing w:after="0" w:line="240" w:lineRule="atLeast"/>
              <w:ind w:right="288"/>
              <w:jc w:val="center"/>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Year 2</w:t>
            </w:r>
          </w:p>
        </w:tc>
        <w:tc>
          <w:tcPr>
            <w:tcW w:w="1462" w:type="dxa"/>
          </w:tcPr>
          <w:p w14:paraId="442E6163" w14:textId="77777777" w:rsidR="009C406F" w:rsidRPr="009C406F" w:rsidRDefault="009C406F" w:rsidP="009C406F">
            <w:pPr>
              <w:spacing w:after="0" w:line="240" w:lineRule="atLeast"/>
              <w:ind w:right="288"/>
              <w:jc w:val="center"/>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70</w:t>
            </w:r>
          </w:p>
        </w:tc>
        <w:tc>
          <w:tcPr>
            <w:tcW w:w="4387" w:type="dxa"/>
          </w:tcPr>
          <w:p w14:paraId="442E6164" w14:textId="77777777" w:rsidR="009C406F" w:rsidRPr="009C406F" w:rsidRDefault="009C406F" w:rsidP="009C406F">
            <w:pPr>
              <w:spacing w:after="0" w:line="240" w:lineRule="atLeast"/>
              <w:ind w:right="288"/>
              <w:jc w:val="center"/>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50</w:t>
            </w:r>
          </w:p>
        </w:tc>
        <w:tc>
          <w:tcPr>
            <w:tcW w:w="2265" w:type="dxa"/>
          </w:tcPr>
          <w:p w14:paraId="442E6165" w14:textId="77777777" w:rsidR="009C406F" w:rsidRPr="009C406F" w:rsidRDefault="009C406F" w:rsidP="009C406F">
            <w:pPr>
              <w:spacing w:after="0" w:line="240" w:lineRule="atLeast"/>
              <w:ind w:right="288"/>
              <w:jc w:val="center"/>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71%</w:t>
            </w:r>
          </w:p>
        </w:tc>
      </w:tr>
    </w:tbl>
    <w:p w14:paraId="442E6167" w14:textId="77777777" w:rsidR="009C406F" w:rsidRPr="009C406F" w:rsidRDefault="009C406F" w:rsidP="009C406F">
      <w:pPr>
        <w:spacing w:after="0" w:line="240" w:lineRule="atLeast"/>
        <w:rPr>
          <w:rFonts w:ascii="Times New Roman" w:eastAsia="Times New Roman" w:hAnsi="Times New Roman" w:cs="Times New Roman"/>
        </w:rPr>
      </w:pPr>
    </w:p>
    <w:p w14:paraId="442E6168" w14:textId="77777777" w:rsidR="009C406F" w:rsidRPr="009C406F" w:rsidRDefault="00BD0F6B" w:rsidP="009C406F">
      <w:pPr>
        <w:spacing w:after="0" w:line="240" w:lineRule="atLeast"/>
        <w:jc w:val="both"/>
        <w:rPr>
          <w:rFonts w:ascii="Times New Roman" w:eastAsia="Times New Roman" w:hAnsi="Times New Roman" w:cs="Times New Roman"/>
        </w:rPr>
      </w:pPr>
      <w:r>
        <w:rPr>
          <w:rFonts w:ascii="Times New Roman" w:eastAsia="Times New Roman" w:hAnsi="Times New Roman" w:cs="Times New Roman"/>
        </w:rPr>
        <w:t>In this example, for grant Y</w:t>
      </w:r>
      <w:r w:rsidR="009C406F" w:rsidRPr="009C406F">
        <w:rPr>
          <w:rFonts w:ascii="Times New Roman" w:eastAsia="Times New Roman" w:hAnsi="Times New Roman" w:cs="Times New Roman"/>
        </w:rPr>
        <w:t>ear 1, data collected</w:t>
      </w:r>
      <w:r>
        <w:rPr>
          <w:rFonts w:ascii="Times New Roman" w:eastAsia="Times New Roman" w:hAnsi="Times New Roman" w:cs="Times New Roman"/>
        </w:rPr>
        <w:t xml:space="preserve"> in the first quarter of grant Y</w:t>
      </w:r>
      <w:r w:rsidR="009C406F" w:rsidRPr="009C406F">
        <w:rPr>
          <w:rFonts w:ascii="Times New Roman" w:eastAsia="Times New Roman" w:hAnsi="Times New Roman" w:cs="Times New Roman"/>
        </w:rPr>
        <w:t xml:space="preserve">ear 2 indicates that, of the 65 </w:t>
      </w:r>
      <w:r w:rsidR="00642C74">
        <w:rPr>
          <w:rFonts w:ascii="Times New Roman" w:eastAsia="Times New Roman" w:hAnsi="Times New Roman" w:cs="Times New Roman"/>
        </w:rPr>
        <w:t>HSE</w:t>
      </w:r>
      <w:r w:rsidR="009C406F" w:rsidRPr="009C406F">
        <w:rPr>
          <w:rFonts w:ascii="Times New Roman" w:eastAsia="Times New Roman" w:hAnsi="Times New Roman" w:cs="Times New Roman"/>
        </w:rPr>
        <w:t xml:space="preserve"> attainers, 60 entered postsecondary education or upgraded their employment or entered the military (this is an unduplicated count).  The numerator is 60, the number of </w:t>
      </w:r>
      <w:r w:rsidR="00642C74">
        <w:rPr>
          <w:rFonts w:ascii="Times New Roman" w:eastAsia="Times New Roman" w:hAnsi="Times New Roman" w:cs="Times New Roman"/>
        </w:rPr>
        <w:t>HSE</w:t>
      </w:r>
      <w:r w:rsidR="009C406F" w:rsidRPr="009C406F">
        <w:rPr>
          <w:rFonts w:ascii="Times New Roman" w:eastAsia="Times New Roman" w:hAnsi="Times New Roman" w:cs="Times New Roman"/>
        </w:rPr>
        <w:t xml:space="preserve"> attainers who entered postsecondary education or training programs, upgraded employment, or the military.  The denominator is 65, the number of </w:t>
      </w:r>
      <w:r w:rsidR="00642C74">
        <w:rPr>
          <w:rFonts w:ascii="Times New Roman" w:eastAsia="Times New Roman" w:hAnsi="Times New Roman" w:cs="Times New Roman"/>
        </w:rPr>
        <w:t>HSE</w:t>
      </w:r>
      <w:r w:rsidR="009C406F" w:rsidRPr="009C406F">
        <w:rPr>
          <w:rFonts w:ascii="Times New Roman" w:eastAsia="Times New Roman" w:hAnsi="Times New Roman" w:cs="Times New Roman"/>
        </w:rPr>
        <w:t xml:space="preserve"> attainers, for a placement of 60/65, or 92 percent.  For</w:t>
      </w:r>
      <w:r>
        <w:rPr>
          <w:rFonts w:ascii="Times New Roman" w:eastAsia="Times New Roman" w:hAnsi="Times New Roman" w:cs="Times New Roman"/>
        </w:rPr>
        <w:t xml:space="preserve"> grant Y</w:t>
      </w:r>
      <w:r w:rsidR="009C406F" w:rsidRPr="009C406F">
        <w:rPr>
          <w:rFonts w:ascii="Times New Roman" w:eastAsia="Times New Roman" w:hAnsi="Times New Roman" w:cs="Times New Roman"/>
        </w:rPr>
        <w:t xml:space="preserve">ear 2, in which there were 70 </w:t>
      </w:r>
      <w:r w:rsidR="00642C74">
        <w:rPr>
          <w:rFonts w:ascii="Times New Roman" w:eastAsia="Times New Roman" w:hAnsi="Times New Roman" w:cs="Times New Roman"/>
        </w:rPr>
        <w:t>HSE</w:t>
      </w:r>
      <w:r w:rsidR="009C406F" w:rsidRPr="009C406F">
        <w:rPr>
          <w:rFonts w:ascii="Times New Roman" w:eastAsia="Times New Roman" w:hAnsi="Times New Roman" w:cs="Times New Roman"/>
        </w:rPr>
        <w:t xml:space="preserve"> attainers, the numerator equals 50, for a success rate of 50/70 or 71 percent.</w:t>
      </w:r>
    </w:p>
    <w:p w14:paraId="442E6169" w14:textId="77777777" w:rsidR="00BD0F6B" w:rsidRPr="009C406F" w:rsidRDefault="00BD0F6B" w:rsidP="009C406F">
      <w:pPr>
        <w:spacing w:after="0" w:line="240" w:lineRule="atLeast"/>
        <w:jc w:val="both"/>
        <w:rPr>
          <w:rFonts w:ascii="Times New Roman" w:eastAsia="Times New Roman" w:hAnsi="Times New Roman" w:cs="Times New Roman"/>
        </w:rPr>
      </w:pPr>
    </w:p>
    <w:p w14:paraId="442E616A" w14:textId="77777777" w:rsidR="009C406F" w:rsidRPr="009C406F" w:rsidRDefault="009C406F" w:rsidP="009C406F">
      <w:pPr>
        <w:pBdr>
          <w:top w:val="double" w:sz="4" w:space="1" w:color="auto"/>
          <w:left w:val="double" w:sz="4" w:space="4" w:color="auto"/>
          <w:bottom w:val="double" w:sz="4" w:space="1" w:color="auto"/>
          <w:right w:val="double" w:sz="4" w:space="4" w:color="auto"/>
        </w:pBdr>
        <w:shd w:val="clear" w:color="auto" w:fill="F2F2F2"/>
        <w:spacing w:after="0" w:line="240" w:lineRule="atLeast"/>
        <w:jc w:val="both"/>
        <w:rPr>
          <w:rFonts w:ascii="Times New Roman" w:eastAsia="Times New Roman" w:hAnsi="Times New Roman" w:cs="Times New Roman"/>
          <w:b/>
          <w:i/>
        </w:rPr>
      </w:pPr>
      <w:r w:rsidRPr="009C406F">
        <w:rPr>
          <w:rFonts w:ascii="Times New Roman" w:eastAsia="Times New Roman" w:hAnsi="Times New Roman" w:cs="Times New Roman"/>
          <w:b/>
          <w:i/>
        </w:rPr>
        <w:t xml:space="preserve">Note: The program office believes that “upgraded employment” is consistent with the intention of funding, which is to improve the employment prospects of individuals through attainment of the </w:t>
      </w:r>
      <w:r w:rsidR="00962B78">
        <w:rPr>
          <w:rFonts w:ascii="Times New Roman" w:eastAsia="Times New Roman" w:hAnsi="Times New Roman" w:cs="Times New Roman"/>
          <w:b/>
          <w:i/>
        </w:rPr>
        <w:t>HSE credential</w:t>
      </w:r>
      <w:r w:rsidRPr="009C406F">
        <w:rPr>
          <w:rFonts w:ascii="Times New Roman" w:eastAsia="Times New Roman" w:hAnsi="Times New Roman" w:cs="Times New Roman"/>
          <w:b/>
          <w:i/>
        </w:rPr>
        <w:t xml:space="preserve">.  For some individuals, attaining </w:t>
      </w:r>
      <w:r w:rsidR="00962B78">
        <w:rPr>
          <w:rFonts w:ascii="Times New Roman" w:eastAsia="Times New Roman" w:hAnsi="Times New Roman" w:cs="Times New Roman"/>
          <w:b/>
          <w:i/>
        </w:rPr>
        <w:t xml:space="preserve">an HSE credential </w:t>
      </w:r>
      <w:r w:rsidRPr="009C406F">
        <w:rPr>
          <w:rFonts w:ascii="Times New Roman" w:eastAsia="Times New Roman" w:hAnsi="Times New Roman" w:cs="Times New Roman"/>
          <w:b/>
          <w:i/>
        </w:rPr>
        <w:t>may be a requirement of continued employment; this also is consistent with the intention of funding.</w:t>
      </w:r>
    </w:p>
    <w:p w14:paraId="442E616B" w14:textId="77777777" w:rsidR="009C406F" w:rsidRPr="009C406F" w:rsidRDefault="009C406F" w:rsidP="009C406F">
      <w:pPr>
        <w:spacing w:after="0" w:line="240" w:lineRule="atLeast"/>
        <w:jc w:val="both"/>
        <w:rPr>
          <w:rFonts w:ascii="Times New Roman" w:eastAsia="Times New Roman" w:hAnsi="Times New Roman" w:cs="Times New Roman"/>
        </w:rPr>
      </w:pPr>
    </w:p>
    <w:p w14:paraId="442E616C" w14:textId="77777777" w:rsidR="00862A02" w:rsidRDefault="009C406F" w:rsidP="005D5B27">
      <w:pPr>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rPr>
        <w:t xml:space="preserve">The program office also will calculate </w:t>
      </w:r>
      <w:r w:rsidR="00C21410">
        <w:rPr>
          <w:rFonts w:ascii="Times New Roman" w:eastAsia="Times New Roman" w:hAnsi="Times New Roman" w:cs="Times New Roman"/>
        </w:rPr>
        <w:t xml:space="preserve">an </w:t>
      </w:r>
      <w:r w:rsidRPr="009C406F">
        <w:rPr>
          <w:rFonts w:ascii="Times New Roman" w:eastAsia="Times New Roman" w:hAnsi="Times New Roman" w:cs="Times New Roman"/>
        </w:rPr>
        <w:t xml:space="preserve">efficiency measures for each project.  Grantees do not calculate or report on these measures.  Rather, data that grantees report will be used to calculate the measures, which are provided below. </w:t>
      </w:r>
    </w:p>
    <w:p w14:paraId="442E616D" w14:textId="77777777" w:rsidR="00862A02" w:rsidRDefault="00862A02" w:rsidP="00806ACA">
      <w:pPr>
        <w:spacing w:after="0" w:line="240" w:lineRule="atLeast"/>
        <w:jc w:val="both"/>
        <w:rPr>
          <w:rFonts w:ascii="Times New Roman" w:eastAsia="Times New Roman" w:hAnsi="Times New Roman" w:cs="Times New Roman"/>
        </w:rPr>
      </w:pPr>
    </w:p>
    <w:p w14:paraId="442E617D" w14:textId="2C40E51B" w:rsidR="009C406F" w:rsidRPr="009C406F" w:rsidRDefault="009C406F" w:rsidP="00A90934">
      <w:pPr>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b/>
        </w:rPr>
        <w:t>Efficiency Measure:</w:t>
      </w:r>
      <w:r w:rsidRPr="009C406F">
        <w:rPr>
          <w:rFonts w:ascii="Times New Roman" w:eastAsia="Times New Roman" w:hAnsi="Times New Roman" w:cs="Times New Roman"/>
        </w:rPr>
        <w:t xml:space="preserve">  Project </w:t>
      </w:r>
      <w:r w:rsidRPr="009C406F">
        <w:rPr>
          <w:rFonts w:ascii="Times New Roman" w:eastAsia="Times New Roman" w:hAnsi="Times New Roman" w:cs="Times New Roman"/>
          <w:u w:val="single"/>
        </w:rPr>
        <w:t>success efficiency ratios</w:t>
      </w:r>
      <w:r w:rsidRPr="009C406F">
        <w:rPr>
          <w:rFonts w:ascii="Times New Roman" w:eastAsia="Times New Roman" w:hAnsi="Times New Roman" w:cs="Times New Roman"/>
        </w:rPr>
        <w:t xml:space="preserve"> are calculated as</w:t>
      </w:r>
      <w:r w:rsidR="00C21410">
        <w:rPr>
          <w:rFonts w:ascii="Times New Roman" w:eastAsia="Times New Roman" w:hAnsi="Times New Roman" w:cs="Times New Roman"/>
        </w:rPr>
        <w:t xml:space="preserve"> </w:t>
      </w:r>
      <w:r w:rsidR="000030DC">
        <w:rPr>
          <w:rFonts w:ascii="Times New Roman" w:eastAsia="Times New Roman" w:hAnsi="Times New Roman" w:cs="Times New Roman"/>
        </w:rPr>
        <w:t>the</w:t>
      </w:r>
      <w:r w:rsidRPr="009C406F">
        <w:rPr>
          <w:rFonts w:ascii="Times New Roman" w:eastAsia="Times New Roman" w:hAnsi="Times New Roman" w:cs="Times New Roman"/>
        </w:rPr>
        <w:t xml:space="preserve"> total budget awarded for that </w:t>
      </w:r>
      <w:r w:rsidR="000030DC">
        <w:rPr>
          <w:rFonts w:ascii="Times New Roman" w:eastAsia="Times New Roman" w:hAnsi="Times New Roman" w:cs="Times New Roman"/>
        </w:rPr>
        <w:t xml:space="preserve">reporting </w:t>
      </w:r>
      <w:r w:rsidRPr="009C406F">
        <w:rPr>
          <w:rFonts w:ascii="Times New Roman" w:eastAsia="Times New Roman" w:hAnsi="Times New Roman" w:cs="Times New Roman"/>
        </w:rPr>
        <w:t>period</w:t>
      </w:r>
      <w:r w:rsidRPr="009C406F" w:rsidDel="00121FD2">
        <w:rPr>
          <w:rFonts w:ascii="Times New Roman" w:eastAsia="Times New Roman" w:hAnsi="Times New Roman" w:cs="Times New Roman"/>
        </w:rPr>
        <w:t xml:space="preserve"> </w:t>
      </w:r>
      <w:r w:rsidRPr="009C406F">
        <w:rPr>
          <w:rFonts w:ascii="Times New Roman" w:eastAsia="Times New Roman" w:hAnsi="Times New Roman" w:cs="Times New Roman"/>
        </w:rPr>
        <w:t xml:space="preserve">divided by the number of </w:t>
      </w:r>
      <w:r w:rsidR="000030DC">
        <w:rPr>
          <w:rFonts w:ascii="Times New Roman" w:eastAsia="Times New Roman" w:hAnsi="Times New Roman" w:cs="Times New Roman"/>
        </w:rPr>
        <w:t>HSE</w:t>
      </w:r>
      <w:r w:rsidR="000030DC" w:rsidRPr="009C406F">
        <w:rPr>
          <w:rFonts w:ascii="Times New Roman" w:eastAsia="Times New Roman" w:hAnsi="Times New Roman" w:cs="Times New Roman"/>
        </w:rPr>
        <w:t xml:space="preserve"> </w:t>
      </w:r>
      <w:r w:rsidRPr="009C406F">
        <w:rPr>
          <w:rFonts w:ascii="Times New Roman" w:eastAsia="Times New Roman" w:hAnsi="Times New Roman" w:cs="Times New Roman"/>
        </w:rPr>
        <w:t xml:space="preserve">attainers </w:t>
      </w:r>
      <w:r w:rsidRPr="009C406F">
        <w:rPr>
          <w:rFonts w:ascii="Times New Roman" w:eastAsia="Times New Roman" w:hAnsi="Times New Roman" w:cs="Times New Roman"/>
          <w:i/>
        </w:rPr>
        <w:t>(</w:t>
      </w:r>
      <w:r w:rsidR="000030DC">
        <w:rPr>
          <w:rFonts w:ascii="Times New Roman" w:eastAsia="Times New Roman" w:hAnsi="Times New Roman" w:cs="Times New Roman"/>
          <w:i/>
        </w:rPr>
        <w:t>as reported on the APR</w:t>
      </w:r>
      <w:r w:rsidRPr="00D03886">
        <w:rPr>
          <w:rFonts w:ascii="Times New Roman" w:eastAsia="Times New Roman" w:hAnsi="Times New Roman" w:cs="Times New Roman"/>
        </w:rPr>
        <w:t>)</w:t>
      </w:r>
      <w:r w:rsidR="00D03886" w:rsidRPr="00D03886">
        <w:rPr>
          <w:rFonts w:ascii="Times New Roman" w:eastAsia="Times New Roman" w:hAnsi="Times New Roman" w:cs="Times New Roman"/>
        </w:rPr>
        <w:t xml:space="preserve"> for that period</w:t>
      </w:r>
      <w:r w:rsidRPr="00D03886">
        <w:rPr>
          <w:rFonts w:ascii="Times New Roman" w:eastAsia="Times New Roman" w:hAnsi="Times New Roman" w:cs="Times New Roman"/>
        </w:rPr>
        <w:t>.</w:t>
      </w:r>
      <w:r w:rsidR="006A7A64">
        <w:rPr>
          <w:rFonts w:ascii="Times New Roman" w:eastAsia="Times New Roman" w:hAnsi="Times New Roman" w:cs="Times New Roman"/>
        </w:rPr>
        <w:t xml:space="preserve">  </w:t>
      </w:r>
      <w:r w:rsidR="006A7A64" w:rsidRPr="006A7A64">
        <w:rPr>
          <w:rFonts w:ascii="Times New Roman" w:eastAsia="Times New Roman" w:hAnsi="Times New Roman" w:cs="Times New Roman"/>
        </w:rPr>
        <w:t xml:space="preserve">The </w:t>
      </w:r>
      <w:r w:rsidR="00B333F3">
        <w:rPr>
          <w:rFonts w:ascii="Times New Roman" w:eastAsia="Times New Roman" w:hAnsi="Times New Roman" w:cs="Times New Roman"/>
        </w:rPr>
        <w:t xml:space="preserve">MS </w:t>
      </w:r>
      <w:r w:rsidR="006A7A64" w:rsidRPr="006A7A64">
        <w:rPr>
          <w:rFonts w:ascii="Times New Roman" w:eastAsia="Times New Roman" w:hAnsi="Times New Roman" w:cs="Times New Roman"/>
        </w:rPr>
        <w:t xml:space="preserve">Excel </w:t>
      </w:r>
      <w:r w:rsidR="006A7A64">
        <w:rPr>
          <w:rFonts w:ascii="Times New Roman" w:eastAsia="Times New Roman" w:hAnsi="Times New Roman" w:cs="Times New Roman"/>
        </w:rPr>
        <w:t>Form</w:t>
      </w:r>
      <w:r w:rsidR="006A7A64" w:rsidRPr="006A7A64">
        <w:rPr>
          <w:rFonts w:ascii="Times New Roman" w:eastAsia="Times New Roman" w:hAnsi="Times New Roman" w:cs="Times New Roman"/>
        </w:rPr>
        <w:t xml:space="preserve"> is formulated to perform the calculation.</w:t>
      </w:r>
    </w:p>
    <w:p w14:paraId="442E617E" w14:textId="77777777" w:rsidR="009C406F" w:rsidRPr="009C406F" w:rsidRDefault="009C406F" w:rsidP="009C406F">
      <w:pPr>
        <w:tabs>
          <w:tab w:val="left" w:pos="1005"/>
        </w:tabs>
        <w:spacing w:after="0" w:line="240" w:lineRule="atLeast"/>
        <w:rPr>
          <w:rFonts w:ascii="Times New Roman" w:eastAsia="Times New Roman" w:hAnsi="Times New Roman" w:cs="Times New Roman"/>
        </w:rPr>
      </w:pPr>
    </w:p>
    <w:p w14:paraId="442E617F" w14:textId="77777777" w:rsidR="009C406F" w:rsidRPr="009C406F" w:rsidRDefault="009C406F" w:rsidP="009C406F">
      <w:pPr>
        <w:pBdr>
          <w:top w:val="single" w:sz="4" w:space="1" w:color="auto"/>
          <w:left w:val="single" w:sz="4" w:space="4" w:color="auto"/>
          <w:bottom w:val="single" w:sz="4" w:space="1" w:color="auto"/>
          <w:right w:val="single" w:sz="4" w:space="4" w:color="auto"/>
        </w:pBdr>
        <w:spacing w:after="0" w:line="240" w:lineRule="atLeast"/>
        <w:jc w:val="center"/>
        <w:rPr>
          <w:rFonts w:ascii="Times New Roman" w:eastAsia="Times New Roman" w:hAnsi="Times New Roman" w:cs="Times New Roman"/>
          <w:spacing w:val="-3"/>
          <w:sz w:val="20"/>
          <w:szCs w:val="20"/>
        </w:rPr>
      </w:pPr>
      <w:r w:rsidRPr="009C406F">
        <w:rPr>
          <w:rFonts w:ascii="Times New Roman" w:eastAsia="Times New Roman" w:hAnsi="Times New Roman" w:cs="Times New Roman"/>
          <w:b/>
          <w:sz w:val="20"/>
          <w:szCs w:val="20"/>
        </w:rPr>
        <w:t>Paperwork Burden Statement</w:t>
      </w:r>
    </w:p>
    <w:p w14:paraId="442E6180" w14:textId="77777777" w:rsidR="009C406F" w:rsidRPr="009C406F" w:rsidRDefault="009C406F" w:rsidP="009C406F">
      <w:pPr>
        <w:pBdr>
          <w:top w:val="single" w:sz="4" w:space="1" w:color="auto"/>
          <w:left w:val="single" w:sz="4" w:space="4" w:color="auto"/>
          <w:bottom w:val="single" w:sz="4" w:space="1" w:color="auto"/>
          <w:right w:val="single" w:sz="4" w:space="4" w:color="auto"/>
        </w:pBdr>
        <w:spacing w:after="0" w:line="240" w:lineRule="atLeast"/>
        <w:jc w:val="both"/>
        <w:rPr>
          <w:rFonts w:ascii="Times New Roman" w:eastAsia="Times New Roman" w:hAnsi="Times New Roman" w:cs="Times New Roman"/>
          <w:sz w:val="16"/>
          <w:szCs w:val="16"/>
        </w:rPr>
      </w:pPr>
      <w:r w:rsidRPr="009C406F">
        <w:rPr>
          <w:rFonts w:ascii="Times New Roman" w:eastAsia="Times New Roman" w:hAnsi="Times New Roman" w:cs="Times New Roman"/>
          <w:spacing w:val="-3"/>
          <w:sz w:val="16"/>
          <w:szCs w:val="16"/>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D44D5F">
        <w:rPr>
          <w:rFonts w:ascii="Times New Roman" w:eastAsia="Times New Roman" w:hAnsi="Times New Roman" w:cs="Times New Roman"/>
          <w:spacing w:val="-3"/>
          <w:sz w:val="16"/>
          <w:szCs w:val="16"/>
          <w:u w:val="single"/>
        </w:rPr>
        <w:t>1810-0684</w:t>
      </w:r>
      <w:r w:rsidRPr="00256E3D">
        <w:rPr>
          <w:rFonts w:ascii="Times New Roman" w:eastAsia="Times New Roman" w:hAnsi="Times New Roman" w:cs="Times New Roman"/>
          <w:spacing w:val="-3"/>
          <w:sz w:val="16"/>
          <w:szCs w:val="16"/>
        </w:rPr>
        <w:t>.</w:t>
      </w:r>
      <w:r w:rsidRPr="009C406F">
        <w:rPr>
          <w:rFonts w:ascii="Times New Roman" w:eastAsia="Times New Roman" w:hAnsi="Times New Roman" w:cs="Times New Roman"/>
          <w:spacing w:val="-3"/>
          <w:sz w:val="16"/>
          <w:szCs w:val="16"/>
        </w:rPr>
        <w:t xml:space="preserve">  The time required to complete this information collection is estimated to average </w:t>
      </w:r>
      <w:r w:rsidR="00D05738">
        <w:rPr>
          <w:rFonts w:ascii="Times New Roman" w:eastAsia="Times New Roman" w:hAnsi="Times New Roman" w:cs="Times New Roman"/>
          <w:spacing w:val="-3"/>
          <w:sz w:val="16"/>
          <w:szCs w:val="16"/>
        </w:rPr>
        <w:t>32</w:t>
      </w:r>
      <w:r w:rsidRPr="009C406F">
        <w:rPr>
          <w:rFonts w:ascii="Times New Roman" w:eastAsia="Times New Roman" w:hAnsi="Times New Roman" w:cs="Times New Roman"/>
          <w:spacing w:val="-3"/>
          <w:sz w:val="16"/>
          <w:szCs w:val="16"/>
        </w:rPr>
        <w:t xml:space="preserve"> hours per response, including the time to review instructions, search existing data resources, gather the data needed, and complete and review the information collection.  If you have any comments concerning the accuracy of the time estimate(s) or suggestions for improving this form, please write to:  U.S. Department of Education, Washington, D.C. 20202-4651.  If you have comments or concerns regarding the status of your individual submission of this form, write directly to:  Migrant HEP program, U.S. Department of Education, 400 Maryland Avenue, SW, Washington, D.C. 20202-4651.  </w:t>
      </w:r>
    </w:p>
    <w:p w14:paraId="442E6181" w14:textId="77777777" w:rsidR="00BD0F6B" w:rsidRDefault="00BD0F6B" w:rsidP="009C406F">
      <w:pPr>
        <w:spacing w:after="0" w:line="240" w:lineRule="atLeast"/>
        <w:jc w:val="center"/>
        <w:rPr>
          <w:rFonts w:ascii="Times New Roman" w:eastAsia="Times New Roman" w:hAnsi="Times New Roman" w:cs="Times New Roman"/>
          <w:b/>
          <w:sz w:val="24"/>
          <w:szCs w:val="24"/>
        </w:rPr>
      </w:pPr>
    </w:p>
    <w:p w14:paraId="442E6182" w14:textId="77777777" w:rsidR="00BD0F6B" w:rsidRPr="00BD0F6B" w:rsidRDefault="00BD0F6B" w:rsidP="00BD0F6B">
      <w:pPr>
        <w:rPr>
          <w:rFonts w:ascii="Times New Roman" w:eastAsia="Times New Roman" w:hAnsi="Times New Roman" w:cs="Times New Roman"/>
          <w:sz w:val="24"/>
          <w:szCs w:val="24"/>
        </w:rPr>
      </w:pPr>
    </w:p>
    <w:p w14:paraId="442E6183" w14:textId="77777777" w:rsidR="00BD0F6B" w:rsidRPr="00BD0F6B" w:rsidRDefault="00BD0F6B" w:rsidP="00BD0F6B">
      <w:pPr>
        <w:rPr>
          <w:rFonts w:ascii="Times New Roman" w:eastAsia="Times New Roman" w:hAnsi="Times New Roman" w:cs="Times New Roman"/>
          <w:sz w:val="24"/>
          <w:szCs w:val="24"/>
        </w:rPr>
      </w:pPr>
    </w:p>
    <w:p w14:paraId="442E6184" w14:textId="77777777" w:rsidR="00BD0F6B" w:rsidRDefault="00BD0F6B" w:rsidP="00BD0F6B">
      <w:pPr>
        <w:rPr>
          <w:rFonts w:ascii="Times New Roman" w:eastAsia="Times New Roman" w:hAnsi="Times New Roman" w:cs="Times New Roman"/>
          <w:sz w:val="24"/>
          <w:szCs w:val="24"/>
        </w:rPr>
        <w:sectPr w:rsidR="00BD0F6B" w:rsidSect="00293845">
          <w:footerReference w:type="default" r:id="rId17"/>
          <w:pgSz w:w="12240" w:h="15840"/>
          <w:pgMar w:top="1440" w:right="1440" w:bottom="1440" w:left="1440" w:header="720" w:footer="720" w:gutter="0"/>
          <w:pgNumType w:fmt="numberInDash" w:start="1"/>
          <w:cols w:space="720"/>
          <w:docGrid w:linePitch="360"/>
        </w:sectPr>
      </w:pPr>
    </w:p>
    <w:p w14:paraId="442E6185" w14:textId="77777777" w:rsidR="009C406F" w:rsidRPr="009C406F" w:rsidRDefault="00862A02" w:rsidP="009C406F">
      <w:pPr>
        <w:spacing w:after="0" w:line="240" w:lineRule="atLeast"/>
        <w:jc w:val="center"/>
        <w:rPr>
          <w:rFonts w:ascii="Times New Roman" w:eastAsia="Times New Roman" w:hAnsi="Times New Roman" w:cs="Times New Roman"/>
        </w:rPr>
      </w:pPr>
      <w:r>
        <w:rPr>
          <w:rFonts w:ascii="Times New Roman" w:eastAsia="Times New Roman" w:hAnsi="Times New Roman" w:cs="Times New Roman"/>
          <w:b/>
          <w:color w:val="FFFFFF" w:themeColor="background1"/>
          <w:sz w:val="32"/>
          <w:szCs w:val="32"/>
          <w:highlight w:val="darkMagenta"/>
        </w:rPr>
        <w:t xml:space="preserve"> </w:t>
      </w:r>
      <w:r w:rsidR="00A51B9F" w:rsidRPr="00862A02">
        <w:rPr>
          <w:rFonts w:ascii="Times New Roman" w:eastAsia="Times New Roman" w:hAnsi="Times New Roman" w:cs="Times New Roman"/>
          <w:b/>
          <w:color w:val="FFFFFF" w:themeColor="background1"/>
          <w:sz w:val="32"/>
          <w:szCs w:val="32"/>
          <w:highlight w:val="darkMagenta"/>
        </w:rPr>
        <w:t xml:space="preserve">General </w:t>
      </w:r>
      <w:r w:rsidR="009C406F" w:rsidRPr="00862A02">
        <w:rPr>
          <w:rFonts w:ascii="Times New Roman" w:eastAsia="Times New Roman" w:hAnsi="Times New Roman" w:cs="Times New Roman"/>
          <w:b/>
          <w:color w:val="FFFFFF" w:themeColor="background1"/>
          <w:sz w:val="32"/>
          <w:szCs w:val="32"/>
          <w:highlight w:val="darkMagenta"/>
        </w:rPr>
        <w:t xml:space="preserve">Instructions for </w:t>
      </w:r>
      <w:r w:rsidR="00A51B9F" w:rsidRPr="00862A02">
        <w:rPr>
          <w:rFonts w:ascii="Times New Roman" w:eastAsia="Times New Roman" w:hAnsi="Times New Roman" w:cs="Times New Roman"/>
          <w:b/>
          <w:color w:val="FFFFFF" w:themeColor="background1"/>
          <w:sz w:val="32"/>
          <w:szCs w:val="32"/>
          <w:highlight w:val="darkMagenta"/>
        </w:rPr>
        <w:t xml:space="preserve">HEP </w:t>
      </w:r>
      <w:r w:rsidR="009C406F" w:rsidRPr="00862A02">
        <w:rPr>
          <w:rFonts w:ascii="Times New Roman" w:eastAsia="Times New Roman" w:hAnsi="Times New Roman" w:cs="Times New Roman"/>
          <w:b/>
          <w:color w:val="FFFFFF" w:themeColor="background1"/>
          <w:sz w:val="32"/>
          <w:szCs w:val="32"/>
          <w:highlight w:val="darkMagenta"/>
        </w:rPr>
        <w:t>Performance Report</w:t>
      </w:r>
      <w:r w:rsidR="00CB0A03" w:rsidRPr="00862A02">
        <w:rPr>
          <w:rFonts w:ascii="Times New Roman" w:eastAsia="Times New Roman" w:hAnsi="Times New Roman" w:cs="Times New Roman"/>
          <w:b/>
          <w:color w:val="FFFFFF" w:themeColor="background1"/>
          <w:sz w:val="32"/>
          <w:szCs w:val="32"/>
          <w:highlight w:val="darkMagenta"/>
        </w:rPr>
        <w:t>ing</w:t>
      </w:r>
      <w:r w:rsidR="00A51B9F" w:rsidRPr="00862A02">
        <w:rPr>
          <w:rFonts w:ascii="Times New Roman" w:eastAsia="Times New Roman" w:hAnsi="Times New Roman" w:cs="Times New Roman"/>
          <w:b/>
          <w:color w:val="FFFFFF" w:themeColor="background1"/>
          <w:sz w:val="32"/>
          <w:szCs w:val="32"/>
          <w:highlight w:val="darkMagenta"/>
        </w:rPr>
        <w:t xml:space="preserve"> </w:t>
      </w:r>
    </w:p>
    <w:p w14:paraId="442E6186" w14:textId="77777777" w:rsidR="009C406F" w:rsidRPr="009C406F" w:rsidRDefault="009C406F" w:rsidP="009C406F">
      <w:pPr>
        <w:spacing w:after="0" w:line="240" w:lineRule="atLeast"/>
        <w:rPr>
          <w:rFonts w:ascii="Times New Roman" w:eastAsia="Times New Roman" w:hAnsi="Times New Roman" w:cs="Times New Roman"/>
        </w:rPr>
      </w:pPr>
    </w:p>
    <w:p w14:paraId="442E6187" w14:textId="77777777" w:rsidR="00F02D1E" w:rsidRPr="00CB7118" w:rsidRDefault="00E13C0A" w:rsidP="00EB2065">
      <w:pPr>
        <w:spacing w:after="0" w:line="240" w:lineRule="auto"/>
        <w:ind w:left="100" w:right="60"/>
        <w:jc w:val="both"/>
        <w:rPr>
          <w:rFonts w:ascii="Times New Roman" w:eastAsia="Times New Roman" w:hAnsi="Times New Roman" w:cs="Times New Roman"/>
          <w:spacing w:val="14"/>
        </w:rPr>
      </w:pPr>
      <w:r w:rsidRPr="00CB7118">
        <w:rPr>
          <w:rFonts w:ascii="Times New Roman" w:eastAsia="Times New Roman" w:hAnsi="Times New Roman" w:cs="Times New Roman"/>
        </w:rPr>
        <w:t>Each</w:t>
      </w:r>
      <w:r w:rsidRPr="00CB7118">
        <w:rPr>
          <w:rFonts w:ascii="Times New Roman" w:eastAsia="Times New Roman" w:hAnsi="Times New Roman" w:cs="Times New Roman"/>
          <w:spacing w:val="3"/>
        </w:rPr>
        <w:t xml:space="preserve"> HEP </w:t>
      </w:r>
      <w:r w:rsidRPr="00CB7118">
        <w:rPr>
          <w:rFonts w:ascii="Times New Roman" w:eastAsia="Times New Roman" w:hAnsi="Times New Roman" w:cs="Times New Roman"/>
          <w:spacing w:val="-2"/>
        </w:rPr>
        <w:t>g</w:t>
      </w:r>
      <w:r w:rsidRPr="00CB7118">
        <w:rPr>
          <w:rFonts w:ascii="Times New Roman" w:eastAsia="Times New Roman" w:hAnsi="Times New Roman" w:cs="Times New Roman"/>
          <w:spacing w:val="1"/>
        </w:rPr>
        <w:t>r</w:t>
      </w:r>
      <w:r w:rsidRPr="00CB7118">
        <w:rPr>
          <w:rFonts w:ascii="Times New Roman" w:eastAsia="Times New Roman" w:hAnsi="Times New Roman" w:cs="Times New Roman"/>
        </w:rPr>
        <w:t>a</w:t>
      </w:r>
      <w:r w:rsidRPr="00CB7118">
        <w:rPr>
          <w:rFonts w:ascii="Times New Roman" w:eastAsia="Times New Roman" w:hAnsi="Times New Roman" w:cs="Times New Roman"/>
          <w:spacing w:val="-2"/>
        </w:rPr>
        <w:t>n</w:t>
      </w:r>
      <w:r w:rsidRPr="00CB7118">
        <w:rPr>
          <w:rFonts w:ascii="Times New Roman" w:eastAsia="Times New Roman" w:hAnsi="Times New Roman" w:cs="Times New Roman"/>
          <w:spacing w:val="1"/>
        </w:rPr>
        <w:t>t</w:t>
      </w:r>
      <w:r w:rsidRPr="00CB7118">
        <w:rPr>
          <w:rFonts w:ascii="Times New Roman" w:eastAsia="Times New Roman" w:hAnsi="Times New Roman" w:cs="Times New Roman"/>
          <w:spacing w:val="-2"/>
        </w:rPr>
        <w:t>e</w:t>
      </w:r>
      <w:r w:rsidRPr="00CB7118">
        <w:rPr>
          <w:rFonts w:ascii="Times New Roman" w:eastAsia="Times New Roman" w:hAnsi="Times New Roman" w:cs="Times New Roman"/>
        </w:rPr>
        <w:t>e</w:t>
      </w:r>
      <w:r w:rsidRPr="00CB7118">
        <w:rPr>
          <w:rFonts w:ascii="Times New Roman" w:eastAsia="Times New Roman" w:hAnsi="Times New Roman" w:cs="Times New Roman"/>
          <w:spacing w:val="3"/>
        </w:rPr>
        <w:t xml:space="preserve"> </w:t>
      </w:r>
      <w:r w:rsidRPr="00CB7118">
        <w:rPr>
          <w:rFonts w:ascii="Times New Roman" w:eastAsia="Times New Roman" w:hAnsi="Times New Roman" w:cs="Times New Roman"/>
          <w:spacing w:val="-4"/>
        </w:rPr>
        <w:t>m</w:t>
      </w:r>
      <w:r w:rsidRPr="00CB7118">
        <w:rPr>
          <w:rFonts w:ascii="Times New Roman" w:eastAsia="Times New Roman" w:hAnsi="Times New Roman" w:cs="Times New Roman"/>
        </w:rPr>
        <w:t>ust</w:t>
      </w:r>
      <w:r w:rsidRPr="00CB7118">
        <w:rPr>
          <w:rFonts w:ascii="Times New Roman" w:eastAsia="Times New Roman" w:hAnsi="Times New Roman" w:cs="Times New Roman"/>
          <w:spacing w:val="2"/>
        </w:rPr>
        <w:t xml:space="preserve"> </w:t>
      </w:r>
      <w:r w:rsidRPr="00CB7118">
        <w:rPr>
          <w:rFonts w:ascii="Times New Roman" w:eastAsia="Times New Roman" w:hAnsi="Times New Roman" w:cs="Times New Roman"/>
        </w:rPr>
        <w:t>co</w:t>
      </w:r>
      <w:r w:rsidRPr="00CB7118">
        <w:rPr>
          <w:rFonts w:ascii="Times New Roman" w:eastAsia="Times New Roman" w:hAnsi="Times New Roman" w:cs="Times New Roman"/>
          <w:spacing w:val="-3"/>
        </w:rPr>
        <w:t>m</w:t>
      </w:r>
      <w:r w:rsidRPr="00CB7118">
        <w:rPr>
          <w:rFonts w:ascii="Times New Roman" w:eastAsia="Times New Roman" w:hAnsi="Times New Roman" w:cs="Times New Roman"/>
        </w:rPr>
        <w:t>p</w:t>
      </w:r>
      <w:r w:rsidRPr="00CB7118">
        <w:rPr>
          <w:rFonts w:ascii="Times New Roman" w:eastAsia="Times New Roman" w:hAnsi="Times New Roman" w:cs="Times New Roman"/>
          <w:spacing w:val="1"/>
        </w:rPr>
        <w:t>l</w:t>
      </w:r>
      <w:r w:rsidRPr="00CB7118">
        <w:rPr>
          <w:rFonts w:ascii="Times New Roman" w:eastAsia="Times New Roman" w:hAnsi="Times New Roman" w:cs="Times New Roman"/>
        </w:rPr>
        <w:t>e</w:t>
      </w:r>
      <w:r w:rsidRPr="00CB7118">
        <w:rPr>
          <w:rFonts w:ascii="Times New Roman" w:eastAsia="Times New Roman" w:hAnsi="Times New Roman" w:cs="Times New Roman"/>
          <w:spacing w:val="1"/>
        </w:rPr>
        <w:t>t</w:t>
      </w:r>
      <w:r w:rsidRPr="00CB7118">
        <w:rPr>
          <w:rFonts w:ascii="Times New Roman" w:eastAsia="Times New Roman" w:hAnsi="Times New Roman" w:cs="Times New Roman"/>
        </w:rPr>
        <w:t>e and</w:t>
      </w:r>
      <w:r w:rsidRPr="00CB7118">
        <w:rPr>
          <w:rFonts w:ascii="Times New Roman" w:eastAsia="Times New Roman" w:hAnsi="Times New Roman" w:cs="Times New Roman"/>
          <w:spacing w:val="2"/>
        </w:rPr>
        <w:t xml:space="preserve"> </w:t>
      </w:r>
      <w:r w:rsidRPr="00CB7118">
        <w:rPr>
          <w:rFonts w:ascii="Times New Roman" w:eastAsia="Times New Roman" w:hAnsi="Times New Roman" w:cs="Times New Roman"/>
          <w:spacing w:val="-2"/>
        </w:rPr>
        <w:t>s</w:t>
      </w:r>
      <w:r w:rsidRPr="00CB7118">
        <w:rPr>
          <w:rFonts w:ascii="Times New Roman" w:eastAsia="Times New Roman" w:hAnsi="Times New Roman" w:cs="Times New Roman"/>
        </w:rPr>
        <w:t>ub</w:t>
      </w:r>
      <w:r w:rsidRPr="00CB7118">
        <w:rPr>
          <w:rFonts w:ascii="Times New Roman" w:eastAsia="Times New Roman" w:hAnsi="Times New Roman" w:cs="Times New Roman"/>
          <w:spacing w:val="-4"/>
        </w:rPr>
        <w:t>m</w:t>
      </w:r>
      <w:r w:rsidRPr="00CB7118">
        <w:rPr>
          <w:rFonts w:ascii="Times New Roman" w:eastAsia="Times New Roman" w:hAnsi="Times New Roman" w:cs="Times New Roman"/>
          <w:spacing w:val="1"/>
        </w:rPr>
        <w:t>i</w:t>
      </w:r>
      <w:r w:rsidRPr="00CB7118">
        <w:rPr>
          <w:rFonts w:ascii="Times New Roman" w:eastAsia="Times New Roman" w:hAnsi="Times New Roman" w:cs="Times New Roman"/>
        </w:rPr>
        <w:t>t</w:t>
      </w:r>
      <w:r w:rsidRPr="00CB7118">
        <w:rPr>
          <w:rFonts w:ascii="Times New Roman" w:eastAsia="Times New Roman" w:hAnsi="Times New Roman" w:cs="Times New Roman"/>
          <w:spacing w:val="3"/>
        </w:rPr>
        <w:t xml:space="preserve"> </w:t>
      </w:r>
      <w:r w:rsidRPr="00CB7118">
        <w:rPr>
          <w:rFonts w:ascii="Times New Roman" w:eastAsia="Times New Roman" w:hAnsi="Times New Roman" w:cs="Times New Roman"/>
        </w:rPr>
        <w:t>an</w:t>
      </w:r>
      <w:r w:rsidRPr="00CB7118">
        <w:rPr>
          <w:rFonts w:ascii="Times New Roman" w:eastAsia="Times New Roman" w:hAnsi="Times New Roman" w:cs="Times New Roman"/>
          <w:spacing w:val="6"/>
        </w:rPr>
        <w:t xml:space="preserve"> </w:t>
      </w:r>
      <w:r w:rsidRPr="00CB7118">
        <w:rPr>
          <w:rFonts w:ascii="Times New Roman" w:eastAsia="Times New Roman" w:hAnsi="Times New Roman" w:cs="Times New Roman"/>
          <w:spacing w:val="-1"/>
        </w:rPr>
        <w:t>A</w:t>
      </w:r>
      <w:r w:rsidRPr="00CB7118">
        <w:rPr>
          <w:rFonts w:ascii="Times New Roman" w:eastAsia="Times New Roman" w:hAnsi="Times New Roman" w:cs="Times New Roman"/>
          <w:spacing w:val="-2"/>
        </w:rPr>
        <w:t>n</w:t>
      </w:r>
      <w:r w:rsidRPr="00CB7118">
        <w:rPr>
          <w:rFonts w:ascii="Times New Roman" w:eastAsia="Times New Roman" w:hAnsi="Times New Roman" w:cs="Times New Roman"/>
        </w:rPr>
        <w:t>nual</w:t>
      </w:r>
      <w:r w:rsidRPr="00CB7118">
        <w:rPr>
          <w:rFonts w:ascii="Times New Roman" w:eastAsia="Times New Roman" w:hAnsi="Times New Roman" w:cs="Times New Roman"/>
          <w:spacing w:val="4"/>
        </w:rPr>
        <w:t xml:space="preserve"> </w:t>
      </w:r>
      <w:r w:rsidRPr="00CB7118">
        <w:rPr>
          <w:rFonts w:ascii="Times New Roman" w:eastAsia="Times New Roman" w:hAnsi="Times New Roman" w:cs="Times New Roman"/>
          <w:spacing w:val="-3"/>
        </w:rPr>
        <w:t>P</w:t>
      </w:r>
      <w:r w:rsidRPr="00CB7118">
        <w:rPr>
          <w:rFonts w:ascii="Times New Roman" w:eastAsia="Times New Roman" w:hAnsi="Times New Roman" w:cs="Times New Roman"/>
        </w:rPr>
        <w:t>e</w:t>
      </w:r>
      <w:r w:rsidRPr="00CB7118">
        <w:rPr>
          <w:rFonts w:ascii="Times New Roman" w:eastAsia="Times New Roman" w:hAnsi="Times New Roman" w:cs="Times New Roman"/>
          <w:spacing w:val="-1"/>
        </w:rPr>
        <w:t>r</w:t>
      </w:r>
      <w:r w:rsidRPr="00CB7118">
        <w:rPr>
          <w:rFonts w:ascii="Times New Roman" w:eastAsia="Times New Roman" w:hAnsi="Times New Roman" w:cs="Times New Roman"/>
          <w:spacing w:val="1"/>
        </w:rPr>
        <w:t>f</w:t>
      </w:r>
      <w:r w:rsidRPr="00CB7118">
        <w:rPr>
          <w:rFonts w:ascii="Times New Roman" w:eastAsia="Times New Roman" w:hAnsi="Times New Roman" w:cs="Times New Roman"/>
        </w:rPr>
        <w:t>o</w:t>
      </w:r>
      <w:r w:rsidRPr="00CB7118">
        <w:rPr>
          <w:rFonts w:ascii="Times New Roman" w:eastAsia="Times New Roman" w:hAnsi="Times New Roman" w:cs="Times New Roman"/>
          <w:spacing w:val="1"/>
        </w:rPr>
        <w:t>r</w:t>
      </w:r>
      <w:r w:rsidRPr="00CB7118">
        <w:rPr>
          <w:rFonts w:ascii="Times New Roman" w:eastAsia="Times New Roman" w:hAnsi="Times New Roman" w:cs="Times New Roman"/>
          <w:spacing w:val="-4"/>
        </w:rPr>
        <w:t>m</w:t>
      </w:r>
      <w:r w:rsidRPr="00CB7118">
        <w:rPr>
          <w:rFonts w:ascii="Times New Roman" w:eastAsia="Times New Roman" w:hAnsi="Times New Roman" w:cs="Times New Roman"/>
        </w:rPr>
        <w:t>ance</w:t>
      </w:r>
      <w:r w:rsidRPr="00CB7118">
        <w:rPr>
          <w:rFonts w:ascii="Times New Roman" w:eastAsia="Times New Roman" w:hAnsi="Times New Roman" w:cs="Times New Roman"/>
          <w:spacing w:val="4"/>
        </w:rPr>
        <w:t xml:space="preserve"> </w:t>
      </w:r>
      <w:r w:rsidRPr="00CB7118">
        <w:rPr>
          <w:rFonts w:ascii="Times New Roman" w:eastAsia="Times New Roman" w:hAnsi="Times New Roman" w:cs="Times New Roman"/>
          <w:spacing w:val="-1"/>
        </w:rPr>
        <w:t>R</w:t>
      </w:r>
      <w:r w:rsidRPr="00CB7118">
        <w:rPr>
          <w:rFonts w:ascii="Times New Roman" w:eastAsia="Times New Roman" w:hAnsi="Times New Roman" w:cs="Times New Roman"/>
          <w:spacing w:val="-2"/>
        </w:rPr>
        <w:t>e</w:t>
      </w:r>
      <w:r w:rsidRPr="00CB7118">
        <w:rPr>
          <w:rFonts w:ascii="Times New Roman" w:eastAsia="Times New Roman" w:hAnsi="Times New Roman" w:cs="Times New Roman"/>
        </w:rPr>
        <w:t>po</w:t>
      </w:r>
      <w:r w:rsidRPr="00CB7118">
        <w:rPr>
          <w:rFonts w:ascii="Times New Roman" w:eastAsia="Times New Roman" w:hAnsi="Times New Roman" w:cs="Times New Roman"/>
          <w:spacing w:val="-2"/>
        </w:rPr>
        <w:t>r</w:t>
      </w:r>
      <w:r w:rsidRPr="00CB7118">
        <w:rPr>
          <w:rFonts w:ascii="Times New Roman" w:eastAsia="Times New Roman" w:hAnsi="Times New Roman" w:cs="Times New Roman"/>
        </w:rPr>
        <w:t>t</w:t>
      </w:r>
      <w:r w:rsidRPr="00CB7118">
        <w:rPr>
          <w:rFonts w:ascii="Times New Roman" w:eastAsia="Times New Roman" w:hAnsi="Times New Roman" w:cs="Times New Roman"/>
          <w:spacing w:val="1"/>
        </w:rPr>
        <w:t xml:space="preserve"> </w:t>
      </w:r>
      <w:r w:rsidRPr="00CB7118">
        <w:rPr>
          <w:rFonts w:ascii="Times New Roman" w:eastAsia="Times New Roman" w:hAnsi="Times New Roman" w:cs="Times New Roman"/>
          <w:spacing w:val="-2"/>
        </w:rPr>
        <w:t>(</w:t>
      </w:r>
      <w:r w:rsidRPr="00CB7118">
        <w:rPr>
          <w:rFonts w:ascii="Times New Roman" w:eastAsia="Times New Roman" w:hAnsi="Times New Roman" w:cs="Times New Roman"/>
          <w:spacing w:val="-1"/>
        </w:rPr>
        <w:t>A</w:t>
      </w:r>
      <w:r w:rsidRPr="00CB7118">
        <w:rPr>
          <w:rFonts w:ascii="Times New Roman" w:eastAsia="Times New Roman" w:hAnsi="Times New Roman" w:cs="Times New Roman"/>
        </w:rPr>
        <w:t>P</w:t>
      </w:r>
      <w:r w:rsidRPr="00CB7118">
        <w:rPr>
          <w:rFonts w:ascii="Times New Roman" w:eastAsia="Times New Roman" w:hAnsi="Times New Roman" w:cs="Times New Roman"/>
          <w:spacing w:val="-1"/>
        </w:rPr>
        <w:t>R</w:t>
      </w:r>
      <w:r w:rsidRPr="00CB7118">
        <w:rPr>
          <w:rFonts w:ascii="Times New Roman" w:eastAsia="Times New Roman" w:hAnsi="Times New Roman" w:cs="Times New Roman"/>
        </w:rPr>
        <w:t>)</w:t>
      </w:r>
      <w:r w:rsidRPr="00CB7118">
        <w:rPr>
          <w:rFonts w:ascii="Times New Roman" w:eastAsia="Times New Roman" w:hAnsi="Times New Roman" w:cs="Times New Roman"/>
          <w:spacing w:val="4"/>
        </w:rPr>
        <w:t xml:space="preserve"> </w:t>
      </w:r>
      <w:r w:rsidRPr="00CB7118">
        <w:rPr>
          <w:rFonts w:ascii="Times New Roman" w:eastAsia="Times New Roman" w:hAnsi="Times New Roman" w:cs="Times New Roman"/>
          <w:spacing w:val="1"/>
        </w:rPr>
        <w:t>f</w:t>
      </w:r>
      <w:r w:rsidRPr="00CB7118">
        <w:rPr>
          <w:rFonts w:ascii="Times New Roman" w:eastAsia="Times New Roman" w:hAnsi="Times New Roman" w:cs="Times New Roman"/>
        </w:rPr>
        <w:t>or</w:t>
      </w:r>
      <w:r w:rsidRPr="00CB7118">
        <w:rPr>
          <w:rFonts w:ascii="Times New Roman" w:eastAsia="Times New Roman" w:hAnsi="Times New Roman" w:cs="Times New Roman"/>
          <w:spacing w:val="1"/>
        </w:rPr>
        <w:t xml:space="preserve"> </w:t>
      </w:r>
      <w:r w:rsidRPr="00CB7118">
        <w:rPr>
          <w:rFonts w:ascii="Times New Roman" w:eastAsia="Times New Roman" w:hAnsi="Times New Roman" w:cs="Times New Roman"/>
        </w:rPr>
        <w:t>p</w:t>
      </w:r>
      <w:r w:rsidRPr="00CB7118">
        <w:rPr>
          <w:rFonts w:ascii="Times New Roman" w:eastAsia="Times New Roman" w:hAnsi="Times New Roman" w:cs="Times New Roman"/>
          <w:spacing w:val="1"/>
        </w:rPr>
        <w:t>r</w:t>
      </w:r>
      <w:r w:rsidRPr="00CB7118">
        <w:rPr>
          <w:rFonts w:ascii="Times New Roman" w:eastAsia="Times New Roman" w:hAnsi="Times New Roman" w:cs="Times New Roman"/>
          <w:spacing w:val="-2"/>
        </w:rPr>
        <w:t>o</w:t>
      </w:r>
      <w:r w:rsidRPr="00CB7118">
        <w:rPr>
          <w:rFonts w:ascii="Times New Roman" w:eastAsia="Times New Roman" w:hAnsi="Times New Roman" w:cs="Times New Roman"/>
          <w:spacing w:val="1"/>
        </w:rPr>
        <w:t>j</w:t>
      </w:r>
      <w:r w:rsidRPr="00CB7118">
        <w:rPr>
          <w:rFonts w:ascii="Times New Roman" w:eastAsia="Times New Roman" w:hAnsi="Times New Roman" w:cs="Times New Roman"/>
          <w:spacing w:val="-2"/>
        </w:rPr>
        <w:t>e</w:t>
      </w:r>
      <w:r w:rsidRPr="00CB7118">
        <w:rPr>
          <w:rFonts w:ascii="Times New Roman" w:eastAsia="Times New Roman" w:hAnsi="Times New Roman" w:cs="Times New Roman"/>
        </w:rPr>
        <w:t xml:space="preserve">ct </w:t>
      </w:r>
      <w:r w:rsidR="00F02D1E" w:rsidRPr="00CB7118">
        <w:rPr>
          <w:rFonts w:ascii="Times New Roman" w:eastAsia="Times New Roman" w:hAnsi="Times New Roman" w:cs="Times New Roman"/>
          <w:spacing w:val="-3"/>
        </w:rPr>
        <w:t>Y</w:t>
      </w:r>
      <w:r w:rsidR="00F02D1E" w:rsidRPr="00CB7118">
        <w:rPr>
          <w:rFonts w:ascii="Times New Roman" w:eastAsia="Times New Roman" w:hAnsi="Times New Roman" w:cs="Times New Roman"/>
        </w:rPr>
        <w:t>ea</w:t>
      </w:r>
      <w:r w:rsidR="00F02D1E" w:rsidRPr="00CB7118">
        <w:rPr>
          <w:rFonts w:ascii="Times New Roman" w:eastAsia="Times New Roman" w:hAnsi="Times New Roman" w:cs="Times New Roman"/>
          <w:spacing w:val="-2"/>
        </w:rPr>
        <w:t>r</w:t>
      </w:r>
      <w:r w:rsidR="00F02D1E" w:rsidRPr="00CB7118">
        <w:rPr>
          <w:rFonts w:ascii="Times New Roman" w:eastAsia="Times New Roman" w:hAnsi="Times New Roman" w:cs="Times New Roman"/>
          <w:spacing w:val="3"/>
        </w:rPr>
        <w:t xml:space="preserve"> </w:t>
      </w:r>
      <w:r w:rsidR="00F02D1E" w:rsidRPr="00CB7118">
        <w:rPr>
          <w:rFonts w:ascii="Times New Roman" w:eastAsia="Times New Roman" w:hAnsi="Times New Roman" w:cs="Times New Roman"/>
        </w:rPr>
        <w:t xml:space="preserve">1 </w:t>
      </w:r>
      <w:r w:rsidR="00F02D1E" w:rsidRPr="00CB7118">
        <w:rPr>
          <w:rFonts w:ascii="Times New Roman" w:eastAsia="Times New Roman" w:hAnsi="Times New Roman" w:cs="Times New Roman"/>
          <w:spacing w:val="1"/>
        </w:rPr>
        <w:t>t</w:t>
      </w:r>
      <w:r w:rsidR="00F02D1E" w:rsidRPr="00CB7118">
        <w:rPr>
          <w:rFonts w:ascii="Times New Roman" w:eastAsia="Times New Roman" w:hAnsi="Times New Roman" w:cs="Times New Roman"/>
        </w:rPr>
        <w:t>h</w:t>
      </w:r>
      <w:r w:rsidR="00F02D1E" w:rsidRPr="00CB7118">
        <w:rPr>
          <w:rFonts w:ascii="Times New Roman" w:eastAsia="Times New Roman" w:hAnsi="Times New Roman" w:cs="Times New Roman"/>
          <w:spacing w:val="1"/>
        </w:rPr>
        <w:t>r</w:t>
      </w:r>
      <w:r w:rsidR="00F02D1E" w:rsidRPr="00CB7118">
        <w:rPr>
          <w:rFonts w:ascii="Times New Roman" w:eastAsia="Times New Roman" w:hAnsi="Times New Roman" w:cs="Times New Roman"/>
        </w:rPr>
        <w:t>ou</w:t>
      </w:r>
      <w:r w:rsidR="00F02D1E" w:rsidRPr="00CB7118">
        <w:rPr>
          <w:rFonts w:ascii="Times New Roman" w:eastAsia="Times New Roman" w:hAnsi="Times New Roman" w:cs="Times New Roman"/>
          <w:spacing w:val="-2"/>
        </w:rPr>
        <w:t>g</w:t>
      </w:r>
      <w:r w:rsidR="00F02D1E" w:rsidRPr="00CB7118">
        <w:rPr>
          <w:rFonts w:ascii="Times New Roman" w:eastAsia="Times New Roman" w:hAnsi="Times New Roman" w:cs="Times New Roman"/>
        </w:rPr>
        <w:t>h</w:t>
      </w:r>
      <w:r w:rsidR="00F02D1E" w:rsidRPr="00CB7118">
        <w:rPr>
          <w:rFonts w:ascii="Times New Roman" w:eastAsia="Times New Roman" w:hAnsi="Times New Roman" w:cs="Times New Roman"/>
          <w:spacing w:val="14"/>
        </w:rPr>
        <w:t xml:space="preserve"> Year 4</w:t>
      </w:r>
      <w:r w:rsidR="00F02D1E" w:rsidRPr="00CB7118">
        <w:rPr>
          <w:rFonts w:ascii="Times New Roman" w:eastAsia="Times New Roman" w:hAnsi="Times New Roman" w:cs="Times New Roman"/>
        </w:rPr>
        <w:t xml:space="preserve">. The </w:t>
      </w:r>
      <w:r w:rsidR="00F02D1E" w:rsidRPr="00CB7118">
        <w:rPr>
          <w:rFonts w:ascii="Times New Roman" w:eastAsia="Times New Roman" w:hAnsi="Times New Roman" w:cs="Times New Roman"/>
          <w:spacing w:val="-1"/>
        </w:rPr>
        <w:t>A</w:t>
      </w:r>
      <w:r w:rsidR="00F02D1E" w:rsidRPr="00CB7118">
        <w:rPr>
          <w:rFonts w:ascii="Times New Roman" w:eastAsia="Times New Roman" w:hAnsi="Times New Roman" w:cs="Times New Roman"/>
          <w:spacing w:val="-2"/>
        </w:rPr>
        <w:t>n</w:t>
      </w:r>
      <w:r w:rsidR="00F02D1E" w:rsidRPr="00CB7118">
        <w:rPr>
          <w:rFonts w:ascii="Times New Roman" w:eastAsia="Times New Roman" w:hAnsi="Times New Roman" w:cs="Times New Roman"/>
        </w:rPr>
        <w:t>nual</w:t>
      </w:r>
      <w:r w:rsidR="00F02D1E" w:rsidRPr="00CB7118">
        <w:rPr>
          <w:rFonts w:ascii="Times New Roman" w:eastAsia="Times New Roman" w:hAnsi="Times New Roman" w:cs="Times New Roman"/>
          <w:spacing w:val="4"/>
        </w:rPr>
        <w:t xml:space="preserve"> </w:t>
      </w:r>
      <w:r w:rsidR="00F02D1E" w:rsidRPr="00CB7118">
        <w:rPr>
          <w:rFonts w:ascii="Times New Roman" w:eastAsia="Times New Roman" w:hAnsi="Times New Roman" w:cs="Times New Roman"/>
          <w:spacing w:val="-3"/>
        </w:rPr>
        <w:t>P</w:t>
      </w:r>
      <w:r w:rsidR="00F02D1E" w:rsidRPr="00CB7118">
        <w:rPr>
          <w:rFonts w:ascii="Times New Roman" w:eastAsia="Times New Roman" w:hAnsi="Times New Roman" w:cs="Times New Roman"/>
        </w:rPr>
        <w:t>e</w:t>
      </w:r>
      <w:r w:rsidR="00F02D1E" w:rsidRPr="00CB7118">
        <w:rPr>
          <w:rFonts w:ascii="Times New Roman" w:eastAsia="Times New Roman" w:hAnsi="Times New Roman" w:cs="Times New Roman"/>
          <w:spacing w:val="-1"/>
        </w:rPr>
        <w:t>r</w:t>
      </w:r>
      <w:r w:rsidR="00F02D1E" w:rsidRPr="00CB7118">
        <w:rPr>
          <w:rFonts w:ascii="Times New Roman" w:eastAsia="Times New Roman" w:hAnsi="Times New Roman" w:cs="Times New Roman"/>
          <w:spacing w:val="1"/>
        </w:rPr>
        <w:t>f</w:t>
      </w:r>
      <w:r w:rsidR="00F02D1E" w:rsidRPr="00CB7118">
        <w:rPr>
          <w:rFonts w:ascii="Times New Roman" w:eastAsia="Times New Roman" w:hAnsi="Times New Roman" w:cs="Times New Roman"/>
        </w:rPr>
        <w:t>o</w:t>
      </w:r>
      <w:r w:rsidR="00F02D1E" w:rsidRPr="00CB7118">
        <w:rPr>
          <w:rFonts w:ascii="Times New Roman" w:eastAsia="Times New Roman" w:hAnsi="Times New Roman" w:cs="Times New Roman"/>
          <w:spacing w:val="1"/>
        </w:rPr>
        <w:t>r</w:t>
      </w:r>
      <w:r w:rsidR="00F02D1E" w:rsidRPr="00CB7118">
        <w:rPr>
          <w:rFonts w:ascii="Times New Roman" w:eastAsia="Times New Roman" w:hAnsi="Times New Roman" w:cs="Times New Roman"/>
          <w:spacing w:val="-4"/>
        </w:rPr>
        <w:t>m</w:t>
      </w:r>
      <w:r w:rsidR="00F02D1E" w:rsidRPr="00CB7118">
        <w:rPr>
          <w:rFonts w:ascii="Times New Roman" w:eastAsia="Times New Roman" w:hAnsi="Times New Roman" w:cs="Times New Roman"/>
        </w:rPr>
        <w:t>ance</w:t>
      </w:r>
      <w:r w:rsidR="00F02D1E" w:rsidRPr="00CB7118">
        <w:rPr>
          <w:rFonts w:ascii="Times New Roman" w:eastAsia="Times New Roman" w:hAnsi="Times New Roman" w:cs="Times New Roman"/>
          <w:spacing w:val="4"/>
        </w:rPr>
        <w:t xml:space="preserve"> </w:t>
      </w:r>
      <w:r w:rsidR="00F02D1E" w:rsidRPr="00CB7118">
        <w:rPr>
          <w:rFonts w:ascii="Times New Roman" w:eastAsia="Times New Roman" w:hAnsi="Times New Roman" w:cs="Times New Roman"/>
          <w:spacing w:val="-1"/>
        </w:rPr>
        <w:t>R</w:t>
      </w:r>
      <w:r w:rsidR="00F02D1E" w:rsidRPr="00CB7118">
        <w:rPr>
          <w:rFonts w:ascii="Times New Roman" w:eastAsia="Times New Roman" w:hAnsi="Times New Roman" w:cs="Times New Roman"/>
          <w:spacing w:val="-2"/>
        </w:rPr>
        <w:t>e</w:t>
      </w:r>
      <w:r w:rsidR="00F02D1E" w:rsidRPr="00CB7118">
        <w:rPr>
          <w:rFonts w:ascii="Times New Roman" w:eastAsia="Times New Roman" w:hAnsi="Times New Roman" w:cs="Times New Roman"/>
        </w:rPr>
        <w:t>po</w:t>
      </w:r>
      <w:r w:rsidR="00F02D1E" w:rsidRPr="00CB7118">
        <w:rPr>
          <w:rFonts w:ascii="Times New Roman" w:eastAsia="Times New Roman" w:hAnsi="Times New Roman" w:cs="Times New Roman"/>
          <w:spacing w:val="-2"/>
        </w:rPr>
        <w:t>r</w:t>
      </w:r>
      <w:r w:rsidR="00F02D1E" w:rsidRPr="00CB7118">
        <w:rPr>
          <w:rFonts w:ascii="Times New Roman" w:eastAsia="Times New Roman" w:hAnsi="Times New Roman" w:cs="Times New Roman"/>
        </w:rPr>
        <w:t>t</w:t>
      </w:r>
      <w:r w:rsidR="00F02D1E" w:rsidRPr="00CB7118">
        <w:rPr>
          <w:rFonts w:ascii="Times New Roman" w:eastAsia="Times New Roman" w:hAnsi="Times New Roman" w:cs="Times New Roman"/>
          <w:spacing w:val="1"/>
        </w:rPr>
        <w:t xml:space="preserve"> for the project Y</w:t>
      </w:r>
      <w:r w:rsidR="00F02D1E" w:rsidRPr="00CB7118">
        <w:rPr>
          <w:rFonts w:ascii="Times New Roman" w:eastAsia="Times New Roman" w:hAnsi="Times New Roman" w:cs="Times New Roman"/>
          <w:spacing w:val="-2"/>
        </w:rPr>
        <w:t>e</w:t>
      </w:r>
      <w:r w:rsidR="00F02D1E" w:rsidRPr="00CB7118">
        <w:rPr>
          <w:rFonts w:ascii="Times New Roman" w:eastAsia="Times New Roman" w:hAnsi="Times New Roman" w:cs="Times New Roman"/>
        </w:rPr>
        <w:t>ar</w:t>
      </w:r>
      <w:r w:rsidR="00F02D1E" w:rsidRPr="00CB7118">
        <w:rPr>
          <w:rFonts w:ascii="Times New Roman" w:eastAsia="Times New Roman" w:hAnsi="Times New Roman" w:cs="Times New Roman"/>
          <w:spacing w:val="15"/>
        </w:rPr>
        <w:t xml:space="preserve"> </w:t>
      </w:r>
      <w:r w:rsidR="00F02D1E" w:rsidRPr="00CB7118">
        <w:rPr>
          <w:rFonts w:ascii="Times New Roman" w:eastAsia="Times New Roman" w:hAnsi="Times New Roman" w:cs="Times New Roman"/>
        </w:rPr>
        <w:t xml:space="preserve">5 is considered the </w:t>
      </w:r>
      <w:r w:rsidR="00F02D1E" w:rsidRPr="00CB7118">
        <w:rPr>
          <w:rFonts w:ascii="Times New Roman" w:eastAsia="Times New Roman" w:hAnsi="Times New Roman" w:cs="Times New Roman"/>
          <w:spacing w:val="14"/>
        </w:rPr>
        <w:t>“</w:t>
      </w:r>
      <w:r w:rsidR="00F02D1E" w:rsidRPr="00CB7118">
        <w:rPr>
          <w:rFonts w:ascii="Times New Roman" w:eastAsia="Times New Roman" w:hAnsi="Times New Roman" w:cs="Times New Roman"/>
        </w:rPr>
        <w:t>Fin</w:t>
      </w:r>
      <w:r w:rsidR="00F02D1E" w:rsidRPr="00CB7118">
        <w:rPr>
          <w:rFonts w:ascii="Times New Roman" w:eastAsia="Times New Roman" w:hAnsi="Times New Roman" w:cs="Times New Roman"/>
          <w:spacing w:val="1"/>
        </w:rPr>
        <w:t>a</w:t>
      </w:r>
      <w:r w:rsidR="00F02D1E" w:rsidRPr="00CB7118">
        <w:rPr>
          <w:rFonts w:ascii="Times New Roman" w:eastAsia="Times New Roman" w:hAnsi="Times New Roman" w:cs="Times New Roman"/>
        </w:rPr>
        <w:t>l</w:t>
      </w:r>
      <w:r w:rsidR="00F02D1E" w:rsidRPr="00CB7118">
        <w:rPr>
          <w:rFonts w:ascii="Times New Roman" w:eastAsia="Times New Roman" w:hAnsi="Times New Roman" w:cs="Times New Roman"/>
          <w:spacing w:val="15"/>
        </w:rPr>
        <w:t xml:space="preserve"> </w:t>
      </w:r>
      <w:r w:rsidR="00F02D1E" w:rsidRPr="00CB7118">
        <w:rPr>
          <w:rFonts w:ascii="Times New Roman" w:eastAsia="Times New Roman" w:hAnsi="Times New Roman" w:cs="Times New Roman"/>
        </w:rPr>
        <w:t>P</w:t>
      </w:r>
      <w:r w:rsidR="00F02D1E" w:rsidRPr="00CB7118">
        <w:rPr>
          <w:rFonts w:ascii="Times New Roman" w:eastAsia="Times New Roman" w:hAnsi="Times New Roman" w:cs="Times New Roman"/>
          <w:spacing w:val="-2"/>
        </w:rPr>
        <w:t>e</w:t>
      </w:r>
      <w:r w:rsidR="00F02D1E" w:rsidRPr="00CB7118">
        <w:rPr>
          <w:rFonts w:ascii="Times New Roman" w:eastAsia="Times New Roman" w:hAnsi="Times New Roman" w:cs="Times New Roman"/>
          <w:spacing w:val="1"/>
        </w:rPr>
        <w:t>r</w:t>
      </w:r>
      <w:r w:rsidR="00F02D1E" w:rsidRPr="00CB7118">
        <w:rPr>
          <w:rFonts w:ascii="Times New Roman" w:eastAsia="Times New Roman" w:hAnsi="Times New Roman" w:cs="Times New Roman"/>
          <w:spacing w:val="-2"/>
        </w:rPr>
        <w:t>f</w:t>
      </w:r>
      <w:r w:rsidR="00F02D1E" w:rsidRPr="00CB7118">
        <w:rPr>
          <w:rFonts w:ascii="Times New Roman" w:eastAsia="Times New Roman" w:hAnsi="Times New Roman" w:cs="Times New Roman"/>
        </w:rPr>
        <w:t>o</w:t>
      </w:r>
      <w:r w:rsidR="00F02D1E" w:rsidRPr="00CB7118">
        <w:rPr>
          <w:rFonts w:ascii="Times New Roman" w:eastAsia="Times New Roman" w:hAnsi="Times New Roman" w:cs="Times New Roman"/>
          <w:spacing w:val="1"/>
        </w:rPr>
        <w:t>r</w:t>
      </w:r>
      <w:r w:rsidR="00F02D1E" w:rsidRPr="00CB7118">
        <w:rPr>
          <w:rFonts w:ascii="Times New Roman" w:eastAsia="Times New Roman" w:hAnsi="Times New Roman" w:cs="Times New Roman"/>
          <w:spacing w:val="-4"/>
        </w:rPr>
        <w:t>m</w:t>
      </w:r>
      <w:r w:rsidR="00F02D1E" w:rsidRPr="00CB7118">
        <w:rPr>
          <w:rFonts w:ascii="Times New Roman" w:eastAsia="Times New Roman" w:hAnsi="Times New Roman" w:cs="Times New Roman"/>
        </w:rPr>
        <w:t>ance</w:t>
      </w:r>
      <w:r w:rsidR="00F02D1E" w:rsidRPr="00CB7118">
        <w:rPr>
          <w:rFonts w:ascii="Times New Roman" w:eastAsia="Times New Roman" w:hAnsi="Times New Roman" w:cs="Times New Roman"/>
          <w:spacing w:val="12"/>
        </w:rPr>
        <w:t xml:space="preserve"> </w:t>
      </w:r>
      <w:r w:rsidR="00F02D1E" w:rsidRPr="00CB7118">
        <w:rPr>
          <w:rFonts w:ascii="Times New Roman" w:eastAsia="Times New Roman" w:hAnsi="Times New Roman" w:cs="Times New Roman"/>
        </w:rPr>
        <w:t>Report” since it contains information on the Year 5 as well as limited information on the entire project (Years 1 through 5). Grantee will complete additional sections (parts of Block D and parts of Cover Sheet including check box) for the Final Performance Report that reflects all project years.</w:t>
      </w:r>
      <w:r w:rsidR="00F02D1E" w:rsidRPr="00CB7118">
        <w:rPr>
          <w:rFonts w:ascii="Times New Roman" w:eastAsia="Times New Roman" w:hAnsi="Times New Roman" w:cs="Times New Roman"/>
          <w:spacing w:val="14"/>
        </w:rPr>
        <w:t xml:space="preserve"> </w:t>
      </w:r>
      <w:r w:rsidR="00F02D1E" w:rsidRPr="00CB7118">
        <w:rPr>
          <w:rFonts w:ascii="Times New Roman" w:eastAsia="Times New Roman" w:hAnsi="Times New Roman" w:cs="Times New Roman"/>
          <w:spacing w:val="2"/>
        </w:rPr>
        <w:t>T</w:t>
      </w:r>
      <w:r w:rsidR="00F02D1E" w:rsidRPr="00CB7118">
        <w:rPr>
          <w:rFonts w:ascii="Times New Roman" w:eastAsia="Times New Roman" w:hAnsi="Times New Roman" w:cs="Times New Roman"/>
        </w:rPr>
        <w:t>he</w:t>
      </w:r>
      <w:r w:rsidR="00F02D1E" w:rsidRPr="00CB7118">
        <w:rPr>
          <w:rFonts w:ascii="Times New Roman" w:eastAsia="Times New Roman" w:hAnsi="Times New Roman" w:cs="Times New Roman"/>
          <w:spacing w:val="10"/>
        </w:rPr>
        <w:t xml:space="preserve"> </w:t>
      </w:r>
      <w:r w:rsidR="00F02D1E" w:rsidRPr="00CB7118">
        <w:rPr>
          <w:rFonts w:ascii="Times New Roman" w:eastAsia="Times New Roman" w:hAnsi="Times New Roman" w:cs="Times New Roman"/>
          <w:spacing w:val="1"/>
        </w:rPr>
        <w:t>r</w:t>
      </w:r>
      <w:r w:rsidR="00F02D1E" w:rsidRPr="00CB7118">
        <w:rPr>
          <w:rFonts w:ascii="Times New Roman" w:eastAsia="Times New Roman" w:hAnsi="Times New Roman" w:cs="Times New Roman"/>
        </w:rPr>
        <w:t>ep</w:t>
      </w:r>
      <w:r w:rsidR="00F02D1E" w:rsidRPr="00CB7118">
        <w:rPr>
          <w:rFonts w:ascii="Times New Roman" w:eastAsia="Times New Roman" w:hAnsi="Times New Roman" w:cs="Times New Roman"/>
          <w:spacing w:val="-2"/>
        </w:rPr>
        <w:t>o</w:t>
      </w:r>
      <w:r w:rsidR="00F02D1E" w:rsidRPr="00CB7118">
        <w:rPr>
          <w:rFonts w:ascii="Times New Roman" w:eastAsia="Times New Roman" w:hAnsi="Times New Roman" w:cs="Times New Roman"/>
          <w:spacing w:val="1"/>
        </w:rPr>
        <w:t>r</w:t>
      </w:r>
      <w:r w:rsidR="00F02D1E" w:rsidRPr="00CB7118">
        <w:rPr>
          <w:rFonts w:ascii="Times New Roman" w:eastAsia="Times New Roman" w:hAnsi="Times New Roman" w:cs="Times New Roman"/>
          <w:spacing w:val="-1"/>
        </w:rPr>
        <w:t>t</w:t>
      </w:r>
      <w:r w:rsidR="00F02D1E" w:rsidRPr="00CB7118">
        <w:rPr>
          <w:rFonts w:ascii="Times New Roman" w:eastAsia="Times New Roman" w:hAnsi="Times New Roman" w:cs="Times New Roman"/>
          <w:spacing w:val="1"/>
        </w:rPr>
        <w:t>i</w:t>
      </w:r>
      <w:r w:rsidR="00F02D1E" w:rsidRPr="00CB7118">
        <w:rPr>
          <w:rFonts w:ascii="Times New Roman" w:eastAsia="Times New Roman" w:hAnsi="Times New Roman" w:cs="Times New Roman"/>
        </w:rPr>
        <w:t>ng</w:t>
      </w:r>
      <w:r w:rsidR="00F02D1E" w:rsidRPr="00CB7118">
        <w:rPr>
          <w:rFonts w:ascii="Times New Roman" w:eastAsia="Times New Roman" w:hAnsi="Times New Roman" w:cs="Times New Roman"/>
          <w:spacing w:val="9"/>
        </w:rPr>
        <w:t xml:space="preserve"> </w:t>
      </w:r>
      <w:r w:rsidR="00F02D1E" w:rsidRPr="00CB7118">
        <w:rPr>
          <w:rFonts w:ascii="Times New Roman" w:eastAsia="Times New Roman" w:hAnsi="Times New Roman" w:cs="Times New Roman"/>
        </w:rPr>
        <w:t>pe</w:t>
      </w:r>
      <w:r w:rsidR="00F02D1E" w:rsidRPr="00CB7118">
        <w:rPr>
          <w:rFonts w:ascii="Times New Roman" w:eastAsia="Times New Roman" w:hAnsi="Times New Roman" w:cs="Times New Roman"/>
          <w:spacing w:val="1"/>
        </w:rPr>
        <w:t>r</w:t>
      </w:r>
      <w:r w:rsidR="00F02D1E" w:rsidRPr="00CB7118">
        <w:rPr>
          <w:rFonts w:ascii="Times New Roman" w:eastAsia="Times New Roman" w:hAnsi="Times New Roman" w:cs="Times New Roman"/>
          <w:spacing w:val="-1"/>
        </w:rPr>
        <w:t>i</w:t>
      </w:r>
      <w:r w:rsidR="00F02D1E" w:rsidRPr="00CB7118">
        <w:rPr>
          <w:rFonts w:ascii="Times New Roman" w:eastAsia="Times New Roman" w:hAnsi="Times New Roman" w:cs="Times New Roman"/>
        </w:rPr>
        <w:t xml:space="preserve">od </w:t>
      </w:r>
      <w:r w:rsidR="00F02D1E" w:rsidRPr="00CB7118">
        <w:rPr>
          <w:rFonts w:ascii="Times New Roman" w:eastAsia="Times New Roman" w:hAnsi="Times New Roman" w:cs="Times New Roman"/>
          <w:spacing w:val="1"/>
        </w:rPr>
        <w:t>f</w:t>
      </w:r>
      <w:r w:rsidR="00F02D1E" w:rsidRPr="00CB7118">
        <w:rPr>
          <w:rFonts w:ascii="Times New Roman" w:eastAsia="Times New Roman" w:hAnsi="Times New Roman" w:cs="Times New Roman"/>
        </w:rPr>
        <w:t>or</w:t>
      </w:r>
      <w:r w:rsidR="00F02D1E" w:rsidRPr="00CB7118">
        <w:rPr>
          <w:rFonts w:ascii="Times New Roman" w:eastAsia="Times New Roman" w:hAnsi="Times New Roman" w:cs="Times New Roman"/>
          <w:spacing w:val="39"/>
        </w:rPr>
        <w:t xml:space="preserve"> </w:t>
      </w:r>
      <w:r w:rsidR="00F02D1E" w:rsidRPr="00CB7118">
        <w:rPr>
          <w:rFonts w:ascii="Times New Roman" w:eastAsia="Times New Roman" w:hAnsi="Times New Roman" w:cs="Times New Roman"/>
        </w:rPr>
        <w:t>an</w:t>
      </w:r>
      <w:r w:rsidR="00F02D1E" w:rsidRPr="00CB7118">
        <w:rPr>
          <w:rFonts w:ascii="Times New Roman" w:eastAsia="Times New Roman" w:hAnsi="Times New Roman" w:cs="Times New Roman"/>
          <w:spacing w:val="39"/>
        </w:rPr>
        <w:t xml:space="preserve"> </w:t>
      </w:r>
      <w:r w:rsidR="00F02D1E" w:rsidRPr="00CB7118">
        <w:rPr>
          <w:rFonts w:ascii="Times New Roman" w:eastAsia="Times New Roman" w:hAnsi="Times New Roman" w:cs="Times New Roman"/>
          <w:spacing w:val="-1"/>
        </w:rPr>
        <w:t>A</w:t>
      </w:r>
      <w:r w:rsidR="00F02D1E" w:rsidRPr="00CB7118">
        <w:rPr>
          <w:rFonts w:ascii="Times New Roman" w:eastAsia="Times New Roman" w:hAnsi="Times New Roman" w:cs="Times New Roman"/>
        </w:rPr>
        <w:t>PR</w:t>
      </w:r>
      <w:r w:rsidR="00F02D1E" w:rsidRPr="00CB7118">
        <w:rPr>
          <w:rFonts w:ascii="Times New Roman" w:eastAsia="Times New Roman" w:hAnsi="Times New Roman" w:cs="Times New Roman"/>
          <w:spacing w:val="37"/>
        </w:rPr>
        <w:t xml:space="preserve"> </w:t>
      </w:r>
      <w:r w:rsidR="00F02D1E" w:rsidRPr="00CB7118">
        <w:rPr>
          <w:rFonts w:ascii="Times New Roman" w:eastAsia="Times New Roman" w:hAnsi="Times New Roman" w:cs="Times New Roman"/>
          <w:spacing w:val="1"/>
        </w:rPr>
        <w:t>i</w:t>
      </w:r>
      <w:r w:rsidR="00F02D1E" w:rsidRPr="00CB7118">
        <w:rPr>
          <w:rFonts w:ascii="Times New Roman" w:eastAsia="Times New Roman" w:hAnsi="Times New Roman" w:cs="Times New Roman"/>
        </w:rPr>
        <w:t>s</w:t>
      </w:r>
      <w:r w:rsidR="00F02D1E" w:rsidRPr="00CB7118">
        <w:rPr>
          <w:rFonts w:ascii="Times New Roman" w:eastAsia="Times New Roman" w:hAnsi="Times New Roman" w:cs="Times New Roman"/>
          <w:spacing w:val="39"/>
        </w:rPr>
        <w:t xml:space="preserve"> </w:t>
      </w:r>
      <w:r w:rsidR="00F02D1E" w:rsidRPr="00CB7118">
        <w:rPr>
          <w:rFonts w:ascii="Times New Roman" w:eastAsia="Times New Roman" w:hAnsi="Times New Roman" w:cs="Times New Roman"/>
          <w:spacing w:val="1"/>
        </w:rPr>
        <w:t>t</w:t>
      </w:r>
      <w:r w:rsidR="00F02D1E" w:rsidRPr="00CB7118">
        <w:rPr>
          <w:rFonts w:ascii="Times New Roman" w:eastAsia="Times New Roman" w:hAnsi="Times New Roman" w:cs="Times New Roman"/>
        </w:rPr>
        <w:t>he</w:t>
      </w:r>
      <w:r w:rsidR="00F02D1E" w:rsidRPr="00CB7118">
        <w:rPr>
          <w:rFonts w:ascii="Times New Roman" w:eastAsia="Times New Roman" w:hAnsi="Times New Roman" w:cs="Times New Roman"/>
          <w:spacing w:val="39"/>
        </w:rPr>
        <w:t xml:space="preserve"> </w:t>
      </w:r>
      <w:r w:rsidR="00F02D1E" w:rsidRPr="00CB7118">
        <w:rPr>
          <w:rFonts w:ascii="Times New Roman" w:eastAsia="Times New Roman" w:hAnsi="Times New Roman" w:cs="Times New Roman"/>
        </w:rPr>
        <w:t>bud</w:t>
      </w:r>
      <w:r w:rsidR="00F02D1E" w:rsidRPr="00CB7118">
        <w:rPr>
          <w:rFonts w:ascii="Times New Roman" w:eastAsia="Times New Roman" w:hAnsi="Times New Roman" w:cs="Times New Roman"/>
          <w:spacing w:val="-2"/>
        </w:rPr>
        <w:t>g</w:t>
      </w:r>
      <w:r w:rsidR="00F02D1E" w:rsidRPr="00CB7118">
        <w:rPr>
          <w:rFonts w:ascii="Times New Roman" w:eastAsia="Times New Roman" w:hAnsi="Times New Roman" w:cs="Times New Roman"/>
        </w:rPr>
        <w:t>et</w:t>
      </w:r>
      <w:r w:rsidR="00F02D1E" w:rsidRPr="00CB7118">
        <w:rPr>
          <w:rFonts w:ascii="Times New Roman" w:eastAsia="Times New Roman" w:hAnsi="Times New Roman" w:cs="Times New Roman"/>
          <w:spacing w:val="37"/>
        </w:rPr>
        <w:t xml:space="preserve"> </w:t>
      </w:r>
      <w:r w:rsidR="00F02D1E" w:rsidRPr="00CB7118">
        <w:rPr>
          <w:rFonts w:ascii="Times New Roman" w:eastAsia="Times New Roman" w:hAnsi="Times New Roman" w:cs="Times New Roman"/>
        </w:rPr>
        <w:t>pe</w:t>
      </w:r>
      <w:r w:rsidR="00F02D1E" w:rsidRPr="00CB7118">
        <w:rPr>
          <w:rFonts w:ascii="Times New Roman" w:eastAsia="Times New Roman" w:hAnsi="Times New Roman" w:cs="Times New Roman"/>
          <w:spacing w:val="1"/>
        </w:rPr>
        <w:t>ri</w:t>
      </w:r>
      <w:r w:rsidR="00F02D1E" w:rsidRPr="00CB7118">
        <w:rPr>
          <w:rFonts w:ascii="Times New Roman" w:eastAsia="Times New Roman" w:hAnsi="Times New Roman" w:cs="Times New Roman"/>
        </w:rPr>
        <w:t>od</w:t>
      </w:r>
      <w:r w:rsidR="00F02D1E" w:rsidRPr="00CB7118">
        <w:rPr>
          <w:rFonts w:ascii="Times New Roman" w:eastAsia="Times New Roman" w:hAnsi="Times New Roman" w:cs="Times New Roman"/>
          <w:spacing w:val="38"/>
        </w:rPr>
        <w:t xml:space="preserve"> </w:t>
      </w:r>
      <w:r w:rsidR="00F02D1E" w:rsidRPr="00CB7118">
        <w:rPr>
          <w:rFonts w:ascii="Times New Roman" w:eastAsia="Times New Roman" w:hAnsi="Times New Roman" w:cs="Times New Roman"/>
          <w:spacing w:val="-2"/>
        </w:rPr>
        <w:t>s</w:t>
      </w:r>
      <w:r w:rsidR="00F02D1E" w:rsidRPr="00CB7118">
        <w:rPr>
          <w:rFonts w:ascii="Times New Roman" w:eastAsia="Times New Roman" w:hAnsi="Times New Roman" w:cs="Times New Roman"/>
          <w:spacing w:val="1"/>
        </w:rPr>
        <w:t>t</w:t>
      </w:r>
      <w:r w:rsidR="00F02D1E" w:rsidRPr="00CB7118">
        <w:rPr>
          <w:rFonts w:ascii="Times New Roman" w:eastAsia="Times New Roman" w:hAnsi="Times New Roman" w:cs="Times New Roman"/>
          <w:spacing w:val="-2"/>
        </w:rPr>
        <w:t>a</w:t>
      </w:r>
      <w:r w:rsidR="00F02D1E" w:rsidRPr="00CB7118">
        <w:rPr>
          <w:rFonts w:ascii="Times New Roman" w:eastAsia="Times New Roman" w:hAnsi="Times New Roman" w:cs="Times New Roman"/>
          <w:spacing w:val="1"/>
        </w:rPr>
        <w:t>t</w:t>
      </w:r>
      <w:r w:rsidR="00F02D1E" w:rsidRPr="00CB7118">
        <w:rPr>
          <w:rFonts w:ascii="Times New Roman" w:eastAsia="Times New Roman" w:hAnsi="Times New Roman" w:cs="Times New Roman"/>
        </w:rPr>
        <w:t>ed</w:t>
      </w:r>
      <w:r w:rsidR="00F02D1E" w:rsidRPr="00CB7118">
        <w:rPr>
          <w:rFonts w:ascii="Times New Roman" w:eastAsia="Times New Roman" w:hAnsi="Times New Roman" w:cs="Times New Roman"/>
          <w:spacing w:val="39"/>
        </w:rPr>
        <w:t xml:space="preserve"> </w:t>
      </w:r>
      <w:r w:rsidR="00F02D1E" w:rsidRPr="00CB7118">
        <w:rPr>
          <w:rFonts w:ascii="Times New Roman" w:eastAsia="Times New Roman" w:hAnsi="Times New Roman" w:cs="Times New Roman"/>
          <w:spacing w:val="1"/>
        </w:rPr>
        <w:t>i</w:t>
      </w:r>
      <w:r w:rsidR="00F02D1E" w:rsidRPr="00CB7118">
        <w:rPr>
          <w:rFonts w:ascii="Times New Roman" w:eastAsia="Times New Roman" w:hAnsi="Times New Roman" w:cs="Times New Roman"/>
        </w:rPr>
        <w:t>n</w:t>
      </w:r>
      <w:r w:rsidR="00F02D1E" w:rsidRPr="00CB7118">
        <w:rPr>
          <w:rFonts w:ascii="Times New Roman" w:eastAsia="Times New Roman" w:hAnsi="Times New Roman" w:cs="Times New Roman"/>
          <w:spacing w:val="38"/>
        </w:rPr>
        <w:t xml:space="preserve"> </w:t>
      </w:r>
      <w:r w:rsidR="00F02D1E" w:rsidRPr="00CB7118">
        <w:rPr>
          <w:rFonts w:ascii="Times New Roman" w:eastAsia="Times New Roman" w:hAnsi="Times New Roman" w:cs="Times New Roman"/>
        </w:rPr>
        <w:t>s</w:t>
      </w:r>
      <w:r w:rsidR="00F02D1E" w:rsidRPr="00CB7118">
        <w:rPr>
          <w:rFonts w:ascii="Times New Roman" w:eastAsia="Times New Roman" w:hAnsi="Times New Roman" w:cs="Times New Roman"/>
          <w:spacing w:val="-2"/>
        </w:rPr>
        <w:t>e</w:t>
      </w:r>
      <w:r w:rsidR="00F02D1E" w:rsidRPr="00CB7118">
        <w:rPr>
          <w:rFonts w:ascii="Times New Roman" w:eastAsia="Times New Roman" w:hAnsi="Times New Roman" w:cs="Times New Roman"/>
        </w:rPr>
        <w:t>c</w:t>
      </w:r>
      <w:r w:rsidR="00F02D1E" w:rsidRPr="00CB7118">
        <w:rPr>
          <w:rFonts w:ascii="Times New Roman" w:eastAsia="Times New Roman" w:hAnsi="Times New Roman" w:cs="Times New Roman"/>
          <w:spacing w:val="-1"/>
        </w:rPr>
        <w:t>t</w:t>
      </w:r>
      <w:r w:rsidR="00F02D1E" w:rsidRPr="00CB7118">
        <w:rPr>
          <w:rFonts w:ascii="Times New Roman" w:eastAsia="Times New Roman" w:hAnsi="Times New Roman" w:cs="Times New Roman"/>
          <w:spacing w:val="1"/>
        </w:rPr>
        <w:t>i</w:t>
      </w:r>
      <w:r w:rsidR="00F02D1E" w:rsidRPr="00CB7118">
        <w:rPr>
          <w:rFonts w:ascii="Times New Roman" w:eastAsia="Times New Roman" w:hAnsi="Times New Roman" w:cs="Times New Roman"/>
        </w:rPr>
        <w:t>on</w:t>
      </w:r>
      <w:r w:rsidR="00F02D1E" w:rsidRPr="00CB7118">
        <w:rPr>
          <w:rFonts w:ascii="Times New Roman" w:eastAsia="Times New Roman" w:hAnsi="Times New Roman" w:cs="Times New Roman"/>
          <w:spacing w:val="38"/>
        </w:rPr>
        <w:t xml:space="preserve"> </w:t>
      </w:r>
      <w:r w:rsidR="00F02D1E" w:rsidRPr="00CB7118">
        <w:rPr>
          <w:rFonts w:ascii="Times New Roman" w:eastAsia="Times New Roman" w:hAnsi="Times New Roman" w:cs="Times New Roman"/>
        </w:rPr>
        <w:t>6</w:t>
      </w:r>
      <w:r w:rsidR="00F02D1E" w:rsidRPr="00CB7118">
        <w:rPr>
          <w:rFonts w:ascii="Times New Roman" w:eastAsia="Times New Roman" w:hAnsi="Times New Roman" w:cs="Times New Roman"/>
          <w:spacing w:val="36"/>
        </w:rPr>
        <w:t xml:space="preserve"> </w:t>
      </w:r>
      <w:r w:rsidR="00F02D1E" w:rsidRPr="00CB7118">
        <w:rPr>
          <w:rFonts w:ascii="Times New Roman" w:eastAsia="Times New Roman" w:hAnsi="Times New Roman" w:cs="Times New Roman"/>
        </w:rPr>
        <w:t>of</w:t>
      </w:r>
      <w:r w:rsidR="00F02D1E" w:rsidRPr="00CB7118">
        <w:rPr>
          <w:rFonts w:ascii="Times New Roman" w:eastAsia="Times New Roman" w:hAnsi="Times New Roman" w:cs="Times New Roman"/>
          <w:spacing w:val="39"/>
        </w:rPr>
        <w:t xml:space="preserve"> </w:t>
      </w:r>
      <w:r w:rsidR="00F02D1E" w:rsidRPr="00CB7118">
        <w:rPr>
          <w:rFonts w:ascii="Times New Roman" w:eastAsia="Times New Roman" w:hAnsi="Times New Roman" w:cs="Times New Roman"/>
          <w:spacing w:val="-2"/>
        </w:rPr>
        <w:t>y</w:t>
      </w:r>
      <w:r w:rsidR="00F02D1E" w:rsidRPr="00CB7118">
        <w:rPr>
          <w:rFonts w:ascii="Times New Roman" w:eastAsia="Times New Roman" w:hAnsi="Times New Roman" w:cs="Times New Roman"/>
        </w:rPr>
        <w:t>our</w:t>
      </w:r>
      <w:r w:rsidR="00F02D1E" w:rsidRPr="00CB7118">
        <w:rPr>
          <w:rFonts w:ascii="Times New Roman" w:eastAsia="Times New Roman" w:hAnsi="Times New Roman" w:cs="Times New Roman"/>
          <w:spacing w:val="39"/>
        </w:rPr>
        <w:t xml:space="preserve"> </w:t>
      </w:r>
      <w:r w:rsidR="00F02D1E" w:rsidRPr="00CB7118">
        <w:rPr>
          <w:rFonts w:ascii="Times New Roman" w:eastAsia="Times New Roman" w:hAnsi="Times New Roman" w:cs="Times New Roman"/>
          <w:spacing w:val="-1"/>
        </w:rPr>
        <w:t>G</w:t>
      </w:r>
      <w:r w:rsidR="00F02D1E" w:rsidRPr="00CB7118">
        <w:rPr>
          <w:rFonts w:ascii="Times New Roman" w:eastAsia="Times New Roman" w:hAnsi="Times New Roman" w:cs="Times New Roman"/>
          <w:spacing w:val="1"/>
        </w:rPr>
        <w:t>r</w:t>
      </w:r>
      <w:r w:rsidR="00F02D1E" w:rsidRPr="00CB7118">
        <w:rPr>
          <w:rFonts w:ascii="Times New Roman" w:eastAsia="Times New Roman" w:hAnsi="Times New Roman" w:cs="Times New Roman"/>
        </w:rPr>
        <w:t>ant</w:t>
      </w:r>
      <w:r w:rsidR="00F02D1E" w:rsidRPr="00CB7118">
        <w:rPr>
          <w:rFonts w:ascii="Times New Roman" w:eastAsia="Times New Roman" w:hAnsi="Times New Roman" w:cs="Times New Roman"/>
          <w:spacing w:val="40"/>
        </w:rPr>
        <w:t xml:space="preserve"> </w:t>
      </w:r>
      <w:r w:rsidR="00F02D1E" w:rsidRPr="00CB7118">
        <w:rPr>
          <w:rFonts w:ascii="Times New Roman" w:eastAsia="Times New Roman" w:hAnsi="Times New Roman" w:cs="Times New Roman"/>
          <w:spacing w:val="-1"/>
        </w:rPr>
        <w:t>Aw</w:t>
      </w:r>
      <w:r w:rsidR="00F02D1E" w:rsidRPr="00CB7118">
        <w:rPr>
          <w:rFonts w:ascii="Times New Roman" w:eastAsia="Times New Roman" w:hAnsi="Times New Roman" w:cs="Times New Roman"/>
        </w:rPr>
        <w:t>a</w:t>
      </w:r>
      <w:r w:rsidR="00F02D1E" w:rsidRPr="00CB7118">
        <w:rPr>
          <w:rFonts w:ascii="Times New Roman" w:eastAsia="Times New Roman" w:hAnsi="Times New Roman" w:cs="Times New Roman"/>
          <w:spacing w:val="1"/>
        </w:rPr>
        <w:t>r</w:t>
      </w:r>
      <w:r w:rsidR="00F02D1E" w:rsidRPr="00CB7118">
        <w:rPr>
          <w:rFonts w:ascii="Times New Roman" w:eastAsia="Times New Roman" w:hAnsi="Times New Roman" w:cs="Times New Roman"/>
        </w:rPr>
        <w:t>d</w:t>
      </w:r>
      <w:r w:rsidR="00F02D1E" w:rsidRPr="00CB7118">
        <w:rPr>
          <w:rFonts w:ascii="Times New Roman" w:eastAsia="Times New Roman" w:hAnsi="Times New Roman" w:cs="Times New Roman"/>
          <w:spacing w:val="38"/>
        </w:rPr>
        <w:t xml:space="preserve"> </w:t>
      </w:r>
      <w:r w:rsidR="00F02D1E" w:rsidRPr="00CB7118">
        <w:rPr>
          <w:rFonts w:ascii="Times New Roman" w:eastAsia="Times New Roman" w:hAnsi="Times New Roman" w:cs="Times New Roman"/>
          <w:spacing w:val="-1"/>
        </w:rPr>
        <w:t>N</w:t>
      </w:r>
      <w:r w:rsidR="00F02D1E" w:rsidRPr="00CB7118">
        <w:rPr>
          <w:rFonts w:ascii="Times New Roman" w:eastAsia="Times New Roman" w:hAnsi="Times New Roman" w:cs="Times New Roman"/>
        </w:rPr>
        <w:t>o</w:t>
      </w:r>
      <w:r w:rsidR="00F02D1E" w:rsidRPr="00CB7118">
        <w:rPr>
          <w:rFonts w:ascii="Times New Roman" w:eastAsia="Times New Roman" w:hAnsi="Times New Roman" w:cs="Times New Roman"/>
          <w:spacing w:val="1"/>
        </w:rPr>
        <w:t>t</w:t>
      </w:r>
      <w:r w:rsidR="00F02D1E" w:rsidRPr="00CB7118">
        <w:rPr>
          <w:rFonts w:ascii="Times New Roman" w:eastAsia="Times New Roman" w:hAnsi="Times New Roman" w:cs="Times New Roman"/>
          <w:spacing w:val="-1"/>
        </w:rPr>
        <w:t>i</w:t>
      </w:r>
      <w:r w:rsidR="00F02D1E" w:rsidRPr="00CB7118">
        <w:rPr>
          <w:rFonts w:ascii="Times New Roman" w:eastAsia="Times New Roman" w:hAnsi="Times New Roman" w:cs="Times New Roman"/>
          <w:spacing w:val="1"/>
        </w:rPr>
        <w:t>fi</w:t>
      </w:r>
      <w:r w:rsidR="00F02D1E" w:rsidRPr="00CB7118">
        <w:rPr>
          <w:rFonts w:ascii="Times New Roman" w:eastAsia="Times New Roman" w:hAnsi="Times New Roman" w:cs="Times New Roman"/>
          <w:spacing w:val="-2"/>
        </w:rPr>
        <w:t>c</w:t>
      </w:r>
      <w:r w:rsidR="00F02D1E" w:rsidRPr="00CB7118">
        <w:rPr>
          <w:rFonts w:ascii="Times New Roman" w:eastAsia="Times New Roman" w:hAnsi="Times New Roman" w:cs="Times New Roman"/>
        </w:rPr>
        <w:t>a</w:t>
      </w:r>
      <w:r w:rsidR="00F02D1E" w:rsidRPr="00CB7118">
        <w:rPr>
          <w:rFonts w:ascii="Times New Roman" w:eastAsia="Times New Roman" w:hAnsi="Times New Roman" w:cs="Times New Roman"/>
          <w:spacing w:val="-1"/>
        </w:rPr>
        <w:t>t</w:t>
      </w:r>
      <w:r w:rsidR="00F02D1E" w:rsidRPr="00CB7118">
        <w:rPr>
          <w:rFonts w:ascii="Times New Roman" w:eastAsia="Times New Roman" w:hAnsi="Times New Roman" w:cs="Times New Roman"/>
          <w:spacing w:val="1"/>
        </w:rPr>
        <w:t>i</w:t>
      </w:r>
      <w:r w:rsidR="00F02D1E" w:rsidRPr="00CB7118">
        <w:rPr>
          <w:rFonts w:ascii="Times New Roman" w:eastAsia="Times New Roman" w:hAnsi="Times New Roman" w:cs="Times New Roman"/>
        </w:rPr>
        <w:t>on</w:t>
      </w:r>
      <w:r w:rsidR="00F02D1E" w:rsidRPr="00CB7118">
        <w:rPr>
          <w:rFonts w:ascii="Times New Roman" w:eastAsia="Times New Roman" w:hAnsi="Times New Roman" w:cs="Times New Roman"/>
          <w:spacing w:val="38"/>
        </w:rPr>
        <w:t xml:space="preserve"> </w:t>
      </w:r>
      <w:r w:rsidR="00F02D1E" w:rsidRPr="00CB7118">
        <w:rPr>
          <w:rFonts w:ascii="Times New Roman" w:eastAsia="Times New Roman" w:hAnsi="Times New Roman" w:cs="Times New Roman"/>
          <w:spacing w:val="1"/>
        </w:rPr>
        <w:t>(</w:t>
      </w:r>
      <w:r w:rsidR="00F02D1E" w:rsidRPr="00CB7118">
        <w:rPr>
          <w:rFonts w:ascii="Times New Roman" w:eastAsia="Times New Roman" w:hAnsi="Times New Roman" w:cs="Times New Roman"/>
          <w:spacing w:val="-1"/>
        </w:rPr>
        <w:t>GAN</w:t>
      </w:r>
      <w:r w:rsidR="00F02D1E" w:rsidRPr="00CB7118">
        <w:rPr>
          <w:rFonts w:ascii="Times New Roman" w:eastAsia="Times New Roman" w:hAnsi="Times New Roman" w:cs="Times New Roman"/>
          <w:spacing w:val="1"/>
        </w:rPr>
        <w:t>)</w:t>
      </w:r>
      <w:r w:rsidR="00F02D1E" w:rsidRPr="00CB7118">
        <w:rPr>
          <w:rFonts w:ascii="Times New Roman" w:eastAsia="Times New Roman" w:hAnsi="Times New Roman" w:cs="Times New Roman"/>
        </w:rPr>
        <w:t xml:space="preserve">. </w:t>
      </w:r>
    </w:p>
    <w:p w14:paraId="442E6188" w14:textId="77777777" w:rsidR="00E13C0A" w:rsidRPr="00CB7118" w:rsidRDefault="00E13C0A" w:rsidP="00EB2065">
      <w:pPr>
        <w:spacing w:after="0" w:line="240" w:lineRule="auto"/>
        <w:ind w:left="100" w:right="60"/>
        <w:jc w:val="both"/>
        <w:rPr>
          <w:rFonts w:ascii="Times New Roman" w:hAnsi="Times New Roman" w:cs="Times New Roman"/>
          <w:sz w:val="24"/>
          <w:szCs w:val="24"/>
        </w:rPr>
      </w:pPr>
    </w:p>
    <w:p w14:paraId="442E6189" w14:textId="77777777" w:rsidR="00E13C0A" w:rsidRPr="00A90934" w:rsidRDefault="00E13C0A" w:rsidP="00EB2065">
      <w:pPr>
        <w:spacing w:after="0" w:line="240" w:lineRule="auto"/>
        <w:ind w:left="100" w:right="58"/>
        <w:jc w:val="both"/>
        <w:rPr>
          <w:rFonts w:ascii="Times New Roman" w:eastAsia="Times New Roman" w:hAnsi="Times New Roman" w:cs="Times New Roman"/>
        </w:rPr>
      </w:pPr>
      <w:r w:rsidRPr="00A90934">
        <w:rPr>
          <w:rFonts w:ascii="Times New Roman" w:eastAsia="Times New Roman" w:hAnsi="Times New Roman" w:cs="Times New Roman"/>
          <w:spacing w:val="2"/>
        </w:rPr>
        <w:t>T</w:t>
      </w:r>
      <w:r w:rsidRPr="00A90934">
        <w:rPr>
          <w:rFonts w:ascii="Times New Roman" w:eastAsia="Times New Roman" w:hAnsi="Times New Roman" w:cs="Times New Roman"/>
        </w:rPr>
        <w:t>h</w:t>
      </w:r>
      <w:r w:rsidRPr="00A90934">
        <w:rPr>
          <w:rFonts w:ascii="Times New Roman" w:eastAsia="Times New Roman" w:hAnsi="Times New Roman" w:cs="Times New Roman"/>
          <w:spacing w:val="-2"/>
        </w:rPr>
        <w:t>e</w:t>
      </w:r>
      <w:r w:rsidRPr="00A90934">
        <w:rPr>
          <w:rFonts w:ascii="Times New Roman" w:eastAsia="Times New Roman" w:hAnsi="Times New Roman" w:cs="Times New Roman"/>
        </w:rPr>
        <w:t>se</w:t>
      </w:r>
      <w:r w:rsidRPr="00A90934">
        <w:rPr>
          <w:rFonts w:ascii="Times New Roman" w:eastAsia="Times New Roman" w:hAnsi="Times New Roman" w:cs="Times New Roman"/>
          <w:spacing w:val="1"/>
        </w:rPr>
        <w:t xml:space="preserve"> i</w:t>
      </w:r>
      <w:r w:rsidRPr="00A90934">
        <w:rPr>
          <w:rFonts w:ascii="Times New Roman" w:eastAsia="Times New Roman" w:hAnsi="Times New Roman" w:cs="Times New Roman"/>
        </w:rPr>
        <w:t>n</w:t>
      </w:r>
      <w:r w:rsidRPr="00A90934">
        <w:rPr>
          <w:rFonts w:ascii="Times New Roman" w:eastAsia="Times New Roman" w:hAnsi="Times New Roman" w:cs="Times New Roman"/>
          <w:spacing w:val="-2"/>
        </w:rPr>
        <w:t>s</w:t>
      </w:r>
      <w:r w:rsidRPr="00A90934">
        <w:rPr>
          <w:rFonts w:ascii="Times New Roman" w:eastAsia="Times New Roman" w:hAnsi="Times New Roman" w:cs="Times New Roman"/>
          <w:spacing w:val="1"/>
        </w:rPr>
        <w:t>t</w:t>
      </w:r>
      <w:r w:rsidRPr="00A90934">
        <w:rPr>
          <w:rFonts w:ascii="Times New Roman" w:eastAsia="Times New Roman" w:hAnsi="Times New Roman" w:cs="Times New Roman"/>
          <w:spacing w:val="-2"/>
        </w:rPr>
        <w:t>r</w:t>
      </w:r>
      <w:r w:rsidRPr="00A90934">
        <w:rPr>
          <w:rFonts w:ascii="Times New Roman" w:eastAsia="Times New Roman" w:hAnsi="Times New Roman" w:cs="Times New Roman"/>
        </w:rPr>
        <w:t>uc</w:t>
      </w:r>
      <w:r w:rsidRPr="00A90934">
        <w:rPr>
          <w:rFonts w:ascii="Times New Roman" w:eastAsia="Times New Roman" w:hAnsi="Times New Roman" w:cs="Times New Roman"/>
          <w:spacing w:val="-1"/>
        </w:rPr>
        <w:t>t</w:t>
      </w:r>
      <w:r w:rsidRPr="00A90934">
        <w:rPr>
          <w:rFonts w:ascii="Times New Roman" w:eastAsia="Times New Roman" w:hAnsi="Times New Roman" w:cs="Times New Roman"/>
          <w:spacing w:val="1"/>
        </w:rPr>
        <w:t>i</w:t>
      </w:r>
      <w:r w:rsidRPr="00A90934">
        <w:rPr>
          <w:rFonts w:ascii="Times New Roman" w:eastAsia="Times New Roman" w:hAnsi="Times New Roman" w:cs="Times New Roman"/>
        </w:rPr>
        <w:t>o</w:t>
      </w:r>
      <w:r w:rsidRPr="00A90934">
        <w:rPr>
          <w:rFonts w:ascii="Times New Roman" w:eastAsia="Times New Roman" w:hAnsi="Times New Roman" w:cs="Times New Roman"/>
          <w:spacing w:val="-2"/>
        </w:rPr>
        <w:t>n</w:t>
      </w:r>
      <w:r w:rsidRPr="00A90934">
        <w:rPr>
          <w:rFonts w:ascii="Times New Roman" w:eastAsia="Times New Roman" w:hAnsi="Times New Roman" w:cs="Times New Roman"/>
        </w:rPr>
        <w:t>s</w:t>
      </w:r>
      <w:r w:rsidRPr="00A90934">
        <w:rPr>
          <w:rFonts w:ascii="Times New Roman" w:eastAsia="Times New Roman" w:hAnsi="Times New Roman" w:cs="Times New Roman"/>
          <w:spacing w:val="4"/>
        </w:rPr>
        <w:t xml:space="preserve"> </w:t>
      </w:r>
      <w:r w:rsidRPr="00A90934">
        <w:rPr>
          <w:rFonts w:ascii="Times New Roman" w:eastAsia="Times New Roman" w:hAnsi="Times New Roman" w:cs="Times New Roman"/>
          <w:spacing w:val="-2"/>
        </w:rPr>
        <w:t>g</w:t>
      </w:r>
      <w:r w:rsidRPr="00A90934">
        <w:rPr>
          <w:rFonts w:ascii="Times New Roman" w:eastAsia="Times New Roman" w:hAnsi="Times New Roman" w:cs="Times New Roman"/>
        </w:rPr>
        <w:t>u</w:t>
      </w:r>
      <w:r w:rsidRPr="00A90934">
        <w:rPr>
          <w:rFonts w:ascii="Times New Roman" w:eastAsia="Times New Roman" w:hAnsi="Times New Roman" w:cs="Times New Roman"/>
          <w:spacing w:val="1"/>
        </w:rPr>
        <w:t>i</w:t>
      </w:r>
      <w:r w:rsidRPr="00A90934">
        <w:rPr>
          <w:rFonts w:ascii="Times New Roman" w:eastAsia="Times New Roman" w:hAnsi="Times New Roman" w:cs="Times New Roman"/>
        </w:rPr>
        <w:t>de</w:t>
      </w:r>
      <w:r w:rsidRPr="00A90934">
        <w:rPr>
          <w:rFonts w:ascii="Times New Roman" w:eastAsia="Times New Roman" w:hAnsi="Times New Roman" w:cs="Times New Roman"/>
          <w:spacing w:val="3"/>
        </w:rPr>
        <w:t xml:space="preserve"> </w:t>
      </w:r>
      <w:r w:rsidRPr="00A90934">
        <w:rPr>
          <w:rFonts w:ascii="Times New Roman" w:eastAsia="Times New Roman" w:hAnsi="Times New Roman" w:cs="Times New Roman"/>
          <w:spacing w:val="-2"/>
        </w:rPr>
        <w:t>gr</w:t>
      </w:r>
      <w:r w:rsidRPr="00A90934">
        <w:rPr>
          <w:rFonts w:ascii="Times New Roman" w:eastAsia="Times New Roman" w:hAnsi="Times New Roman" w:cs="Times New Roman"/>
        </w:rPr>
        <w:t>an</w:t>
      </w:r>
      <w:r w:rsidRPr="00A90934">
        <w:rPr>
          <w:rFonts w:ascii="Times New Roman" w:eastAsia="Times New Roman" w:hAnsi="Times New Roman" w:cs="Times New Roman"/>
          <w:spacing w:val="1"/>
        </w:rPr>
        <w:t>t</w:t>
      </w:r>
      <w:r w:rsidRPr="00A90934">
        <w:rPr>
          <w:rFonts w:ascii="Times New Roman" w:eastAsia="Times New Roman" w:hAnsi="Times New Roman" w:cs="Times New Roman"/>
          <w:spacing w:val="-2"/>
        </w:rPr>
        <w:t>e</w:t>
      </w:r>
      <w:r w:rsidRPr="00A90934">
        <w:rPr>
          <w:rFonts w:ascii="Times New Roman" w:eastAsia="Times New Roman" w:hAnsi="Times New Roman" w:cs="Times New Roman"/>
        </w:rPr>
        <w:t>es</w:t>
      </w:r>
      <w:r w:rsidRPr="00A90934">
        <w:rPr>
          <w:rFonts w:ascii="Times New Roman" w:eastAsia="Times New Roman" w:hAnsi="Times New Roman" w:cs="Times New Roman"/>
          <w:spacing w:val="1"/>
        </w:rPr>
        <w:t xml:space="preserve"> i</w:t>
      </w:r>
      <w:r w:rsidRPr="00A90934">
        <w:rPr>
          <w:rFonts w:ascii="Times New Roman" w:eastAsia="Times New Roman" w:hAnsi="Times New Roman" w:cs="Times New Roman"/>
        </w:rPr>
        <w:t>n</w:t>
      </w:r>
      <w:r w:rsidRPr="00A90934">
        <w:rPr>
          <w:rFonts w:ascii="Times New Roman" w:eastAsia="Times New Roman" w:hAnsi="Times New Roman" w:cs="Times New Roman"/>
          <w:spacing w:val="1"/>
        </w:rPr>
        <w:t xml:space="preserve"> f</w:t>
      </w:r>
      <w:r w:rsidRPr="00A90934">
        <w:rPr>
          <w:rFonts w:ascii="Times New Roman" w:eastAsia="Times New Roman" w:hAnsi="Times New Roman" w:cs="Times New Roman"/>
          <w:spacing w:val="-1"/>
        </w:rPr>
        <w:t>i</w:t>
      </w:r>
      <w:r w:rsidRPr="00A90934">
        <w:rPr>
          <w:rFonts w:ascii="Times New Roman" w:eastAsia="Times New Roman" w:hAnsi="Times New Roman" w:cs="Times New Roman"/>
          <w:spacing w:val="1"/>
        </w:rPr>
        <w:t>l</w:t>
      </w:r>
      <w:r w:rsidRPr="00A90934">
        <w:rPr>
          <w:rFonts w:ascii="Times New Roman" w:eastAsia="Times New Roman" w:hAnsi="Times New Roman" w:cs="Times New Roman"/>
          <w:spacing w:val="-1"/>
        </w:rPr>
        <w:t>l</w:t>
      </w:r>
      <w:r w:rsidRPr="00A90934">
        <w:rPr>
          <w:rFonts w:ascii="Times New Roman" w:eastAsia="Times New Roman" w:hAnsi="Times New Roman" w:cs="Times New Roman"/>
          <w:spacing w:val="1"/>
        </w:rPr>
        <w:t>i</w:t>
      </w:r>
      <w:r w:rsidRPr="00A90934">
        <w:rPr>
          <w:rFonts w:ascii="Times New Roman" w:eastAsia="Times New Roman" w:hAnsi="Times New Roman" w:cs="Times New Roman"/>
        </w:rPr>
        <w:t>ng</w:t>
      </w:r>
      <w:r w:rsidRPr="00A90934">
        <w:rPr>
          <w:rFonts w:ascii="Times New Roman" w:eastAsia="Times New Roman" w:hAnsi="Times New Roman" w:cs="Times New Roman"/>
          <w:spacing w:val="1"/>
        </w:rPr>
        <w:t xml:space="preserve"> </w:t>
      </w:r>
      <w:r w:rsidRPr="00A90934">
        <w:rPr>
          <w:rFonts w:ascii="Times New Roman" w:eastAsia="Times New Roman" w:hAnsi="Times New Roman" w:cs="Times New Roman"/>
        </w:rPr>
        <w:t>out</w:t>
      </w:r>
      <w:r w:rsidRPr="00A90934">
        <w:rPr>
          <w:rFonts w:ascii="Times New Roman" w:eastAsia="Times New Roman" w:hAnsi="Times New Roman" w:cs="Times New Roman"/>
          <w:spacing w:val="2"/>
        </w:rPr>
        <w:t xml:space="preserve"> </w:t>
      </w:r>
      <w:r w:rsidRPr="00A90934">
        <w:rPr>
          <w:rFonts w:ascii="Times New Roman" w:eastAsia="Times New Roman" w:hAnsi="Times New Roman" w:cs="Times New Roman"/>
          <w:spacing w:val="1"/>
        </w:rPr>
        <w:t>t</w:t>
      </w:r>
      <w:r w:rsidRPr="00A90934">
        <w:rPr>
          <w:rFonts w:ascii="Times New Roman" w:eastAsia="Times New Roman" w:hAnsi="Times New Roman" w:cs="Times New Roman"/>
        </w:rPr>
        <w:t>he</w:t>
      </w:r>
      <w:r w:rsidRPr="00A90934">
        <w:rPr>
          <w:rFonts w:ascii="Times New Roman" w:eastAsia="Times New Roman" w:hAnsi="Times New Roman" w:cs="Times New Roman"/>
          <w:spacing w:val="6"/>
        </w:rPr>
        <w:t xml:space="preserve"> Annual </w:t>
      </w:r>
      <w:r w:rsidRPr="00A90934">
        <w:rPr>
          <w:rFonts w:ascii="Times New Roman" w:eastAsia="Times New Roman" w:hAnsi="Times New Roman" w:cs="Times New Roman"/>
        </w:rPr>
        <w:t>Pe</w:t>
      </w:r>
      <w:r w:rsidRPr="00A90934">
        <w:rPr>
          <w:rFonts w:ascii="Times New Roman" w:eastAsia="Times New Roman" w:hAnsi="Times New Roman" w:cs="Times New Roman"/>
          <w:spacing w:val="-2"/>
        </w:rPr>
        <w:t>r</w:t>
      </w:r>
      <w:r w:rsidRPr="00A90934">
        <w:rPr>
          <w:rFonts w:ascii="Times New Roman" w:eastAsia="Times New Roman" w:hAnsi="Times New Roman" w:cs="Times New Roman"/>
          <w:spacing w:val="1"/>
        </w:rPr>
        <w:t>f</w:t>
      </w:r>
      <w:r w:rsidRPr="00A90934">
        <w:rPr>
          <w:rFonts w:ascii="Times New Roman" w:eastAsia="Times New Roman" w:hAnsi="Times New Roman" w:cs="Times New Roman"/>
        </w:rPr>
        <w:t>o</w:t>
      </w:r>
      <w:r w:rsidRPr="00A90934">
        <w:rPr>
          <w:rFonts w:ascii="Times New Roman" w:eastAsia="Times New Roman" w:hAnsi="Times New Roman" w:cs="Times New Roman"/>
          <w:spacing w:val="1"/>
        </w:rPr>
        <w:t>r</w:t>
      </w:r>
      <w:r w:rsidRPr="00A90934">
        <w:rPr>
          <w:rFonts w:ascii="Times New Roman" w:eastAsia="Times New Roman" w:hAnsi="Times New Roman" w:cs="Times New Roman"/>
          <w:spacing w:val="-4"/>
        </w:rPr>
        <w:t>m</w:t>
      </w:r>
      <w:r w:rsidRPr="00A90934">
        <w:rPr>
          <w:rFonts w:ascii="Times New Roman" w:eastAsia="Times New Roman" w:hAnsi="Times New Roman" w:cs="Times New Roman"/>
        </w:rPr>
        <w:t>ance</w:t>
      </w:r>
      <w:r w:rsidRPr="00A90934">
        <w:rPr>
          <w:rFonts w:ascii="Times New Roman" w:eastAsia="Times New Roman" w:hAnsi="Times New Roman" w:cs="Times New Roman"/>
          <w:spacing w:val="3"/>
        </w:rPr>
        <w:t xml:space="preserve"> </w:t>
      </w:r>
      <w:r w:rsidRPr="00A90934">
        <w:rPr>
          <w:rFonts w:ascii="Times New Roman" w:eastAsia="Times New Roman" w:hAnsi="Times New Roman" w:cs="Times New Roman"/>
          <w:spacing w:val="-1"/>
        </w:rPr>
        <w:t>R</w:t>
      </w:r>
      <w:r w:rsidRPr="00A90934">
        <w:rPr>
          <w:rFonts w:ascii="Times New Roman" w:eastAsia="Times New Roman" w:hAnsi="Times New Roman" w:cs="Times New Roman"/>
        </w:rPr>
        <w:t>e</w:t>
      </w:r>
      <w:r w:rsidRPr="00A90934">
        <w:rPr>
          <w:rFonts w:ascii="Times New Roman" w:eastAsia="Times New Roman" w:hAnsi="Times New Roman" w:cs="Times New Roman"/>
          <w:spacing w:val="-2"/>
        </w:rPr>
        <w:t>p</w:t>
      </w:r>
      <w:r w:rsidRPr="00A90934">
        <w:rPr>
          <w:rFonts w:ascii="Times New Roman" w:eastAsia="Times New Roman" w:hAnsi="Times New Roman" w:cs="Times New Roman"/>
        </w:rPr>
        <w:t>o</w:t>
      </w:r>
      <w:r w:rsidRPr="00A90934">
        <w:rPr>
          <w:rFonts w:ascii="Times New Roman" w:eastAsia="Times New Roman" w:hAnsi="Times New Roman" w:cs="Times New Roman"/>
          <w:spacing w:val="-2"/>
        </w:rPr>
        <w:t>r</w:t>
      </w:r>
      <w:r w:rsidRPr="00A90934">
        <w:rPr>
          <w:rFonts w:ascii="Times New Roman" w:eastAsia="Times New Roman" w:hAnsi="Times New Roman" w:cs="Times New Roman"/>
        </w:rPr>
        <w:t>t</w:t>
      </w:r>
      <w:r w:rsidRPr="00A90934">
        <w:rPr>
          <w:rFonts w:ascii="Times New Roman" w:eastAsia="Times New Roman" w:hAnsi="Times New Roman" w:cs="Times New Roman"/>
          <w:spacing w:val="6"/>
        </w:rPr>
        <w:t xml:space="preserve"> and</w:t>
      </w:r>
      <w:r w:rsidRPr="00A90934">
        <w:rPr>
          <w:rFonts w:ascii="Times New Roman" w:eastAsia="Times New Roman" w:hAnsi="Times New Roman" w:cs="Times New Roman"/>
          <w:spacing w:val="1"/>
        </w:rPr>
        <w:t xml:space="preserve"> </w:t>
      </w:r>
      <w:r w:rsidRPr="00A90934">
        <w:rPr>
          <w:rFonts w:ascii="Times New Roman" w:eastAsia="Times New Roman" w:hAnsi="Times New Roman" w:cs="Times New Roman"/>
        </w:rPr>
        <w:t>Fi</w:t>
      </w:r>
      <w:r w:rsidRPr="00A90934">
        <w:rPr>
          <w:rFonts w:ascii="Times New Roman" w:eastAsia="Times New Roman" w:hAnsi="Times New Roman" w:cs="Times New Roman"/>
          <w:spacing w:val="-2"/>
        </w:rPr>
        <w:t>na</w:t>
      </w:r>
      <w:r w:rsidRPr="00A90934">
        <w:rPr>
          <w:rFonts w:ascii="Times New Roman" w:eastAsia="Times New Roman" w:hAnsi="Times New Roman" w:cs="Times New Roman"/>
        </w:rPr>
        <w:t>l Pe</w:t>
      </w:r>
      <w:r w:rsidRPr="00A90934">
        <w:rPr>
          <w:rFonts w:ascii="Times New Roman" w:eastAsia="Times New Roman" w:hAnsi="Times New Roman" w:cs="Times New Roman"/>
          <w:spacing w:val="1"/>
        </w:rPr>
        <w:t>rf</w:t>
      </w:r>
      <w:r w:rsidRPr="00A90934">
        <w:rPr>
          <w:rFonts w:ascii="Times New Roman" w:eastAsia="Times New Roman" w:hAnsi="Times New Roman" w:cs="Times New Roman"/>
          <w:spacing w:val="-2"/>
        </w:rPr>
        <w:t>o</w:t>
      </w:r>
      <w:r w:rsidRPr="00A90934">
        <w:rPr>
          <w:rFonts w:ascii="Times New Roman" w:eastAsia="Times New Roman" w:hAnsi="Times New Roman" w:cs="Times New Roman"/>
          <w:spacing w:val="1"/>
        </w:rPr>
        <w:t>r</w:t>
      </w:r>
      <w:r w:rsidRPr="00A90934">
        <w:rPr>
          <w:rFonts w:ascii="Times New Roman" w:eastAsia="Times New Roman" w:hAnsi="Times New Roman" w:cs="Times New Roman"/>
          <w:spacing w:val="-4"/>
        </w:rPr>
        <w:t>m</w:t>
      </w:r>
      <w:r w:rsidRPr="00A90934">
        <w:rPr>
          <w:rFonts w:ascii="Times New Roman" w:eastAsia="Times New Roman" w:hAnsi="Times New Roman" w:cs="Times New Roman"/>
        </w:rPr>
        <w:t>ance</w:t>
      </w:r>
      <w:r w:rsidRPr="00A90934">
        <w:rPr>
          <w:rFonts w:ascii="Times New Roman" w:eastAsia="Times New Roman" w:hAnsi="Times New Roman" w:cs="Times New Roman"/>
          <w:spacing w:val="53"/>
        </w:rPr>
        <w:t xml:space="preserve"> </w:t>
      </w:r>
      <w:r w:rsidRPr="00A90934">
        <w:rPr>
          <w:rFonts w:ascii="Times New Roman" w:eastAsia="Times New Roman" w:hAnsi="Times New Roman" w:cs="Times New Roman"/>
          <w:spacing w:val="-1"/>
        </w:rPr>
        <w:t>R</w:t>
      </w:r>
      <w:r w:rsidRPr="00A90934">
        <w:rPr>
          <w:rFonts w:ascii="Times New Roman" w:eastAsia="Times New Roman" w:hAnsi="Times New Roman" w:cs="Times New Roman"/>
        </w:rPr>
        <w:t>ep</w:t>
      </w:r>
      <w:r w:rsidRPr="00A90934">
        <w:rPr>
          <w:rFonts w:ascii="Times New Roman" w:eastAsia="Times New Roman" w:hAnsi="Times New Roman" w:cs="Times New Roman"/>
          <w:spacing w:val="-2"/>
        </w:rPr>
        <w:t>o</w:t>
      </w:r>
      <w:r w:rsidRPr="00A90934">
        <w:rPr>
          <w:rFonts w:ascii="Times New Roman" w:eastAsia="Times New Roman" w:hAnsi="Times New Roman" w:cs="Times New Roman"/>
          <w:spacing w:val="1"/>
        </w:rPr>
        <w:t>rt</w:t>
      </w:r>
      <w:r w:rsidRPr="00A90934">
        <w:rPr>
          <w:rFonts w:ascii="Times New Roman" w:eastAsia="Times New Roman" w:hAnsi="Times New Roman" w:cs="Times New Roman"/>
        </w:rPr>
        <w:t>. W</w:t>
      </w:r>
      <w:r w:rsidRPr="00A90934">
        <w:rPr>
          <w:rFonts w:ascii="Times New Roman" w:eastAsia="Times New Roman" w:hAnsi="Times New Roman" w:cs="Times New Roman"/>
          <w:spacing w:val="-2"/>
        </w:rPr>
        <w:t>h</w:t>
      </w:r>
      <w:r w:rsidRPr="00A90934">
        <w:rPr>
          <w:rFonts w:ascii="Times New Roman" w:eastAsia="Times New Roman" w:hAnsi="Times New Roman" w:cs="Times New Roman"/>
        </w:rPr>
        <w:t>e</w:t>
      </w:r>
      <w:r w:rsidRPr="00A90934">
        <w:rPr>
          <w:rFonts w:ascii="Times New Roman" w:eastAsia="Times New Roman" w:hAnsi="Times New Roman" w:cs="Times New Roman"/>
          <w:spacing w:val="1"/>
        </w:rPr>
        <w:t>r</w:t>
      </w:r>
      <w:r w:rsidRPr="00A90934">
        <w:rPr>
          <w:rFonts w:ascii="Times New Roman" w:eastAsia="Times New Roman" w:hAnsi="Times New Roman" w:cs="Times New Roman"/>
        </w:rPr>
        <w:t>e</w:t>
      </w:r>
      <w:r w:rsidRPr="00A90934">
        <w:rPr>
          <w:rFonts w:ascii="Times New Roman" w:eastAsia="Times New Roman" w:hAnsi="Times New Roman" w:cs="Times New Roman"/>
          <w:spacing w:val="53"/>
        </w:rPr>
        <w:t xml:space="preserve"> </w:t>
      </w:r>
      <w:r w:rsidRPr="00A90934">
        <w:rPr>
          <w:rFonts w:ascii="Times New Roman" w:eastAsia="Times New Roman" w:hAnsi="Times New Roman" w:cs="Times New Roman"/>
          <w:spacing w:val="-2"/>
        </w:rPr>
        <w:t>a</w:t>
      </w:r>
      <w:r w:rsidRPr="00A90934">
        <w:rPr>
          <w:rFonts w:ascii="Times New Roman" w:eastAsia="Times New Roman" w:hAnsi="Times New Roman" w:cs="Times New Roman"/>
        </w:rPr>
        <w:t>pp</w:t>
      </w:r>
      <w:r w:rsidRPr="00A90934">
        <w:rPr>
          <w:rFonts w:ascii="Times New Roman" w:eastAsia="Times New Roman" w:hAnsi="Times New Roman" w:cs="Times New Roman"/>
          <w:spacing w:val="-1"/>
        </w:rPr>
        <w:t>l</w:t>
      </w:r>
      <w:r w:rsidRPr="00A90934">
        <w:rPr>
          <w:rFonts w:ascii="Times New Roman" w:eastAsia="Times New Roman" w:hAnsi="Times New Roman" w:cs="Times New Roman"/>
          <w:spacing w:val="1"/>
        </w:rPr>
        <w:t>i</w:t>
      </w:r>
      <w:r w:rsidRPr="00A90934">
        <w:rPr>
          <w:rFonts w:ascii="Times New Roman" w:eastAsia="Times New Roman" w:hAnsi="Times New Roman" w:cs="Times New Roman"/>
        </w:rPr>
        <w:t>c</w:t>
      </w:r>
      <w:r w:rsidRPr="00A90934">
        <w:rPr>
          <w:rFonts w:ascii="Times New Roman" w:eastAsia="Times New Roman" w:hAnsi="Times New Roman" w:cs="Times New Roman"/>
          <w:spacing w:val="-2"/>
        </w:rPr>
        <w:t>a</w:t>
      </w:r>
      <w:r w:rsidRPr="00A90934">
        <w:rPr>
          <w:rFonts w:ascii="Times New Roman" w:eastAsia="Times New Roman" w:hAnsi="Times New Roman" w:cs="Times New Roman"/>
        </w:rPr>
        <w:t>b</w:t>
      </w:r>
      <w:r w:rsidRPr="00A90934">
        <w:rPr>
          <w:rFonts w:ascii="Times New Roman" w:eastAsia="Times New Roman" w:hAnsi="Times New Roman" w:cs="Times New Roman"/>
          <w:spacing w:val="1"/>
        </w:rPr>
        <w:t>l</w:t>
      </w:r>
      <w:r w:rsidRPr="00A90934">
        <w:rPr>
          <w:rFonts w:ascii="Times New Roman" w:eastAsia="Times New Roman" w:hAnsi="Times New Roman" w:cs="Times New Roman"/>
        </w:rPr>
        <w:t>e,</w:t>
      </w:r>
      <w:r w:rsidRPr="00A90934">
        <w:rPr>
          <w:rFonts w:ascii="Times New Roman" w:eastAsia="Times New Roman" w:hAnsi="Times New Roman" w:cs="Times New Roman"/>
          <w:spacing w:val="51"/>
        </w:rPr>
        <w:t xml:space="preserve"> </w:t>
      </w:r>
      <w:r w:rsidRPr="00A90934">
        <w:rPr>
          <w:rFonts w:ascii="Times New Roman" w:eastAsia="Times New Roman" w:hAnsi="Times New Roman" w:cs="Times New Roman"/>
        </w:rPr>
        <w:t>s</w:t>
      </w:r>
      <w:r w:rsidRPr="00A90934">
        <w:rPr>
          <w:rFonts w:ascii="Times New Roman" w:eastAsia="Times New Roman" w:hAnsi="Times New Roman" w:cs="Times New Roman"/>
          <w:spacing w:val="1"/>
        </w:rPr>
        <w:t>e</w:t>
      </w:r>
      <w:r w:rsidRPr="00A90934">
        <w:rPr>
          <w:rFonts w:ascii="Times New Roman" w:eastAsia="Times New Roman" w:hAnsi="Times New Roman" w:cs="Times New Roman"/>
          <w:spacing w:val="-2"/>
        </w:rPr>
        <w:t>p</w:t>
      </w:r>
      <w:r w:rsidRPr="00A90934">
        <w:rPr>
          <w:rFonts w:ascii="Times New Roman" w:eastAsia="Times New Roman" w:hAnsi="Times New Roman" w:cs="Times New Roman"/>
        </w:rPr>
        <w:t>a</w:t>
      </w:r>
      <w:r w:rsidRPr="00A90934">
        <w:rPr>
          <w:rFonts w:ascii="Times New Roman" w:eastAsia="Times New Roman" w:hAnsi="Times New Roman" w:cs="Times New Roman"/>
          <w:spacing w:val="1"/>
        </w:rPr>
        <w:t>r</w:t>
      </w:r>
      <w:r w:rsidRPr="00A90934">
        <w:rPr>
          <w:rFonts w:ascii="Times New Roman" w:eastAsia="Times New Roman" w:hAnsi="Times New Roman" w:cs="Times New Roman"/>
          <w:spacing w:val="-2"/>
        </w:rPr>
        <w:t>a</w:t>
      </w:r>
      <w:r w:rsidRPr="00A90934">
        <w:rPr>
          <w:rFonts w:ascii="Times New Roman" w:eastAsia="Times New Roman" w:hAnsi="Times New Roman" w:cs="Times New Roman"/>
          <w:spacing w:val="1"/>
        </w:rPr>
        <w:t>t</w:t>
      </w:r>
      <w:r w:rsidRPr="00A90934">
        <w:rPr>
          <w:rFonts w:ascii="Times New Roman" w:eastAsia="Times New Roman" w:hAnsi="Times New Roman" w:cs="Times New Roman"/>
        </w:rPr>
        <w:t>e</w:t>
      </w:r>
      <w:r w:rsidRPr="00A90934">
        <w:rPr>
          <w:rFonts w:ascii="Times New Roman" w:eastAsia="Times New Roman" w:hAnsi="Times New Roman" w:cs="Times New Roman"/>
          <w:spacing w:val="51"/>
        </w:rPr>
        <w:t xml:space="preserve"> </w:t>
      </w:r>
      <w:r w:rsidRPr="00A90934">
        <w:rPr>
          <w:rFonts w:ascii="Times New Roman" w:eastAsia="Times New Roman" w:hAnsi="Times New Roman" w:cs="Times New Roman"/>
          <w:spacing w:val="1"/>
        </w:rPr>
        <w:t>i</w:t>
      </w:r>
      <w:r w:rsidRPr="00A90934">
        <w:rPr>
          <w:rFonts w:ascii="Times New Roman" w:eastAsia="Times New Roman" w:hAnsi="Times New Roman" w:cs="Times New Roman"/>
          <w:spacing w:val="-2"/>
        </w:rPr>
        <w:t>n</w:t>
      </w:r>
      <w:r w:rsidRPr="00A90934">
        <w:rPr>
          <w:rFonts w:ascii="Times New Roman" w:eastAsia="Times New Roman" w:hAnsi="Times New Roman" w:cs="Times New Roman"/>
        </w:rPr>
        <w:t>s</w:t>
      </w:r>
      <w:r w:rsidRPr="00A90934">
        <w:rPr>
          <w:rFonts w:ascii="Times New Roman" w:eastAsia="Times New Roman" w:hAnsi="Times New Roman" w:cs="Times New Roman"/>
          <w:spacing w:val="1"/>
        </w:rPr>
        <w:t>tr</w:t>
      </w:r>
      <w:r w:rsidRPr="00A90934">
        <w:rPr>
          <w:rFonts w:ascii="Times New Roman" w:eastAsia="Times New Roman" w:hAnsi="Times New Roman" w:cs="Times New Roman"/>
          <w:spacing w:val="-2"/>
        </w:rPr>
        <w:t>u</w:t>
      </w:r>
      <w:r w:rsidRPr="00A90934">
        <w:rPr>
          <w:rFonts w:ascii="Times New Roman" w:eastAsia="Times New Roman" w:hAnsi="Times New Roman" w:cs="Times New Roman"/>
        </w:rPr>
        <w:t>c</w:t>
      </w:r>
      <w:r w:rsidRPr="00A90934">
        <w:rPr>
          <w:rFonts w:ascii="Times New Roman" w:eastAsia="Times New Roman" w:hAnsi="Times New Roman" w:cs="Times New Roman"/>
          <w:spacing w:val="-1"/>
        </w:rPr>
        <w:t>t</w:t>
      </w:r>
      <w:r w:rsidRPr="00A90934">
        <w:rPr>
          <w:rFonts w:ascii="Times New Roman" w:eastAsia="Times New Roman" w:hAnsi="Times New Roman" w:cs="Times New Roman"/>
          <w:spacing w:val="1"/>
        </w:rPr>
        <w:t>i</w:t>
      </w:r>
      <w:r w:rsidRPr="00A90934">
        <w:rPr>
          <w:rFonts w:ascii="Times New Roman" w:eastAsia="Times New Roman" w:hAnsi="Times New Roman" w:cs="Times New Roman"/>
        </w:rPr>
        <w:t>o</w:t>
      </w:r>
      <w:r w:rsidRPr="00A90934">
        <w:rPr>
          <w:rFonts w:ascii="Times New Roman" w:eastAsia="Times New Roman" w:hAnsi="Times New Roman" w:cs="Times New Roman"/>
          <w:spacing w:val="-2"/>
        </w:rPr>
        <w:t>n</w:t>
      </w:r>
      <w:r w:rsidRPr="00A90934">
        <w:rPr>
          <w:rFonts w:ascii="Times New Roman" w:eastAsia="Times New Roman" w:hAnsi="Times New Roman" w:cs="Times New Roman"/>
        </w:rPr>
        <w:t>s</w:t>
      </w:r>
      <w:r w:rsidRPr="00A90934">
        <w:rPr>
          <w:rFonts w:ascii="Times New Roman" w:eastAsia="Times New Roman" w:hAnsi="Times New Roman" w:cs="Times New Roman"/>
          <w:spacing w:val="53"/>
        </w:rPr>
        <w:t xml:space="preserve"> </w:t>
      </w:r>
      <w:r w:rsidRPr="00A90934">
        <w:rPr>
          <w:rFonts w:ascii="Times New Roman" w:eastAsia="Times New Roman" w:hAnsi="Times New Roman" w:cs="Times New Roman"/>
        </w:rPr>
        <w:t>a</w:t>
      </w:r>
      <w:r w:rsidRPr="00A90934">
        <w:rPr>
          <w:rFonts w:ascii="Times New Roman" w:eastAsia="Times New Roman" w:hAnsi="Times New Roman" w:cs="Times New Roman"/>
          <w:spacing w:val="-1"/>
        </w:rPr>
        <w:t>r</w:t>
      </w:r>
      <w:r w:rsidRPr="00A90934">
        <w:rPr>
          <w:rFonts w:ascii="Times New Roman" w:eastAsia="Times New Roman" w:hAnsi="Times New Roman" w:cs="Times New Roman"/>
        </w:rPr>
        <w:t>e</w:t>
      </w:r>
      <w:r w:rsidRPr="00A90934">
        <w:rPr>
          <w:rFonts w:ascii="Times New Roman" w:eastAsia="Times New Roman" w:hAnsi="Times New Roman" w:cs="Times New Roman"/>
          <w:spacing w:val="53"/>
        </w:rPr>
        <w:t xml:space="preserve"> </w:t>
      </w:r>
      <w:r w:rsidRPr="00A90934">
        <w:rPr>
          <w:rFonts w:ascii="Times New Roman" w:eastAsia="Times New Roman" w:hAnsi="Times New Roman" w:cs="Times New Roman"/>
        </w:rPr>
        <w:t>p</w:t>
      </w:r>
      <w:r w:rsidRPr="00A90934">
        <w:rPr>
          <w:rFonts w:ascii="Times New Roman" w:eastAsia="Times New Roman" w:hAnsi="Times New Roman" w:cs="Times New Roman"/>
          <w:spacing w:val="1"/>
        </w:rPr>
        <w:t>r</w:t>
      </w:r>
      <w:r w:rsidRPr="00A90934">
        <w:rPr>
          <w:rFonts w:ascii="Times New Roman" w:eastAsia="Times New Roman" w:hAnsi="Times New Roman" w:cs="Times New Roman"/>
        </w:rPr>
        <w:t>o</w:t>
      </w:r>
      <w:r w:rsidRPr="00A90934">
        <w:rPr>
          <w:rFonts w:ascii="Times New Roman" w:eastAsia="Times New Roman" w:hAnsi="Times New Roman" w:cs="Times New Roman"/>
          <w:spacing w:val="-2"/>
        </w:rPr>
        <w:t>v</w:t>
      </w:r>
      <w:r w:rsidRPr="00A90934">
        <w:rPr>
          <w:rFonts w:ascii="Times New Roman" w:eastAsia="Times New Roman" w:hAnsi="Times New Roman" w:cs="Times New Roman"/>
          <w:spacing w:val="1"/>
        </w:rPr>
        <w:t>i</w:t>
      </w:r>
      <w:r w:rsidRPr="00A90934">
        <w:rPr>
          <w:rFonts w:ascii="Times New Roman" w:eastAsia="Times New Roman" w:hAnsi="Times New Roman" w:cs="Times New Roman"/>
          <w:spacing w:val="-2"/>
        </w:rPr>
        <w:t>d</w:t>
      </w:r>
      <w:r w:rsidRPr="00A90934">
        <w:rPr>
          <w:rFonts w:ascii="Times New Roman" w:eastAsia="Times New Roman" w:hAnsi="Times New Roman" w:cs="Times New Roman"/>
        </w:rPr>
        <w:t>ed</w:t>
      </w:r>
      <w:r w:rsidRPr="00A90934">
        <w:rPr>
          <w:rFonts w:ascii="Times New Roman" w:eastAsia="Times New Roman" w:hAnsi="Times New Roman" w:cs="Times New Roman"/>
          <w:spacing w:val="53"/>
        </w:rPr>
        <w:t xml:space="preserve"> </w:t>
      </w:r>
      <w:r w:rsidRPr="00A90934">
        <w:rPr>
          <w:rFonts w:ascii="Times New Roman" w:eastAsia="Times New Roman" w:hAnsi="Times New Roman" w:cs="Times New Roman"/>
        </w:rPr>
        <w:t>d</w:t>
      </w:r>
      <w:r w:rsidRPr="00A90934">
        <w:rPr>
          <w:rFonts w:ascii="Times New Roman" w:eastAsia="Times New Roman" w:hAnsi="Times New Roman" w:cs="Times New Roman"/>
          <w:spacing w:val="-2"/>
        </w:rPr>
        <w:t>e</w:t>
      </w:r>
      <w:r w:rsidRPr="00A90934">
        <w:rPr>
          <w:rFonts w:ascii="Times New Roman" w:eastAsia="Times New Roman" w:hAnsi="Times New Roman" w:cs="Times New Roman"/>
        </w:rPr>
        <w:t>pend</w:t>
      </w:r>
      <w:r w:rsidRPr="00A90934">
        <w:rPr>
          <w:rFonts w:ascii="Times New Roman" w:eastAsia="Times New Roman" w:hAnsi="Times New Roman" w:cs="Times New Roman"/>
          <w:spacing w:val="1"/>
        </w:rPr>
        <w:t>i</w:t>
      </w:r>
      <w:r w:rsidRPr="00A90934">
        <w:rPr>
          <w:rFonts w:ascii="Times New Roman" w:eastAsia="Times New Roman" w:hAnsi="Times New Roman" w:cs="Times New Roman"/>
        </w:rPr>
        <w:t>ng</w:t>
      </w:r>
      <w:r w:rsidRPr="00A90934">
        <w:rPr>
          <w:rFonts w:ascii="Times New Roman" w:eastAsia="Times New Roman" w:hAnsi="Times New Roman" w:cs="Times New Roman"/>
          <w:spacing w:val="50"/>
        </w:rPr>
        <w:t xml:space="preserve"> </w:t>
      </w:r>
      <w:r w:rsidRPr="00A90934">
        <w:rPr>
          <w:rFonts w:ascii="Times New Roman" w:eastAsia="Times New Roman" w:hAnsi="Times New Roman" w:cs="Times New Roman"/>
        </w:rPr>
        <w:t>on</w:t>
      </w:r>
      <w:r w:rsidRPr="00A90934">
        <w:rPr>
          <w:rFonts w:ascii="Times New Roman" w:eastAsia="Times New Roman" w:hAnsi="Times New Roman" w:cs="Times New Roman"/>
          <w:spacing w:val="53"/>
        </w:rPr>
        <w:t xml:space="preserve"> </w:t>
      </w:r>
      <w:r w:rsidRPr="00A90934">
        <w:rPr>
          <w:rFonts w:ascii="Times New Roman" w:eastAsia="Times New Roman" w:hAnsi="Times New Roman" w:cs="Times New Roman"/>
          <w:spacing w:val="-1"/>
        </w:rPr>
        <w:t>w</w:t>
      </w:r>
      <w:r w:rsidRPr="00A90934">
        <w:rPr>
          <w:rFonts w:ascii="Times New Roman" w:eastAsia="Times New Roman" w:hAnsi="Times New Roman" w:cs="Times New Roman"/>
        </w:rPr>
        <w:t>h</w:t>
      </w:r>
      <w:r w:rsidRPr="00A90934">
        <w:rPr>
          <w:rFonts w:ascii="Times New Roman" w:eastAsia="Times New Roman" w:hAnsi="Times New Roman" w:cs="Times New Roman"/>
          <w:spacing w:val="-2"/>
        </w:rPr>
        <w:t>e</w:t>
      </w:r>
      <w:r w:rsidRPr="00A90934">
        <w:rPr>
          <w:rFonts w:ascii="Times New Roman" w:eastAsia="Times New Roman" w:hAnsi="Times New Roman" w:cs="Times New Roman"/>
          <w:spacing w:val="1"/>
        </w:rPr>
        <w:t>t</w:t>
      </w:r>
      <w:r w:rsidRPr="00A90934">
        <w:rPr>
          <w:rFonts w:ascii="Times New Roman" w:eastAsia="Times New Roman" w:hAnsi="Times New Roman" w:cs="Times New Roman"/>
        </w:rPr>
        <w:t>h</w:t>
      </w:r>
      <w:r w:rsidRPr="00A90934">
        <w:rPr>
          <w:rFonts w:ascii="Times New Roman" w:eastAsia="Times New Roman" w:hAnsi="Times New Roman" w:cs="Times New Roman"/>
          <w:spacing w:val="-2"/>
        </w:rPr>
        <w:t>e</w:t>
      </w:r>
      <w:r w:rsidRPr="00A90934">
        <w:rPr>
          <w:rFonts w:ascii="Times New Roman" w:eastAsia="Times New Roman" w:hAnsi="Times New Roman" w:cs="Times New Roman"/>
        </w:rPr>
        <w:t xml:space="preserve">r a </w:t>
      </w:r>
      <w:r w:rsidRPr="00A90934">
        <w:rPr>
          <w:rFonts w:ascii="Times New Roman" w:eastAsia="Times New Roman" w:hAnsi="Times New Roman" w:cs="Times New Roman"/>
          <w:spacing w:val="-2"/>
        </w:rPr>
        <w:t>g</w:t>
      </w:r>
      <w:r w:rsidRPr="00A90934">
        <w:rPr>
          <w:rFonts w:ascii="Times New Roman" w:eastAsia="Times New Roman" w:hAnsi="Times New Roman" w:cs="Times New Roman"/>
          <w:spacing w:val="1"/>
        </w:rPr>
        <w:t>r</w:t>
      </w:r>
      <w:r w:rsidRPr="00A90934">
        <w:rPr>
          <w:rFonts w:ascii="Times New Roman" w:eastAsia="Times New Roman" w:hAnsi="Times New Roman" w:cs="Times New Roman"/>
        </w:rPr>
        <w:t>an</w:t>
      </w:r>
      <w:r w:rsidRPr="00A90934">
        <w:rPr>
          <w:rFonts w:ascii="Times New Roman" w:eastAsia="Times New Roman" w:hAnsi="Times New Roman" w:cs="Times New Roman"/>
          <w:spacing w:val="1"/>
        </w:rPr>
        <w:t>t</w:t>
      </w:r>
      <w:r w:rsidRPr="00A90934">
        <w:rPr>
          <w:rFonts w:ascii="Times New Roman" w:eastAsia="Times New Roman" w:hAnsi="Times New Roman" w:cs="Times New Roman"/>
        </w:rPr>
        <w:t>ee</w:t>
      </w:r>
      <w:r w:rsidRPr="00A90934">
        <w:rPr>
          <w:rFonts w:ascii="Times New Roman" w:eastAsia="Times New Roman" w:hAnsi="Times New Roman" w:cs="Times New Roman"/>
          <w:spacing w:val="10"/>
        </w:rPr>
        <w:t xml:space="preserve"> </w:t>
      </w:r>
      <w:r w:rsidRPr="00A90934">
        <w:rPr>
          <w:rFonts w:ascii="Times New Roman" w:eastAsia="Times New Roman" w:hAnsi="Times New Roman" w:cs="Times New Roman"/>
          <w:spacing w:val="-1"/>
        </w:rPr>
        <w:t>i</w:t>
      </w:r>
      <w:r w:rsidRPr="00A90934">
        <w:rPr>
          <w:rFonts w:ascii="Times New Roman" w:eastAsia="Times New Roman" w:hAnsi="Times New Roman" w:cs="Times New Roman"/>
        </w:rPr>
        <w:t>s</w:t>
      </w:r>
      <w:r w:rsidRPr="00A90934">
        <w:rPr>
          <w:rFonts w:ascii="Times New Roman" w:eastAsia="Times New Roman" w:hAnsi="Times New Roman" w:cs="Times New Roman"/>
          <w:spacing w:val="13"/>
        </w:rPr>
        <w:t xml:space="preserve"> </w:t>
      </w:r>
      <w:r w:rsidRPr="00A90934">
        <w:rPr>
          <w:rFonts w:ascii="Times New Roman" w:eastAsia="Times New Roman" w:hAnsi="Times New Roman" w:cs="Times New Roman"/>
          <w:spacing w:val="-2"/>
        </w:rPr>
        <w:t>s</w:t>
      </w:r>
      <w:r w:rsidRPr="00A90934">
        <w:rPr>
          <w:rFonts w:ascii="Times New Roman" w:eastAsia="Times New Roman" w:hAnsi="Times New Roman" w:cs="Times New Roman"/>
        </w:rPr>
        <w:t>ub</w:t>
      </w:r>
      <w:r w:rsidRPr="00A90934">
        <w:rPr>
          <w:rFonts w:ascii="Times New Roman" w:eastAsia="Times New Roman" w:hAnsi="Times New Roman" w:cs="Times New Roman"/>
          <w:spacing w:val="-4"/>
        </w:rPr>
        <w:t>m</w:t>
      </w:r>
      <w:r w:rsidRPr="00A90934">
        <w:rPr>
          <w:rFonts w:ascii="Times New Roman" w:eastAsia="Times New Roman" w:hAnsi="Times New Roman" w:cs="Times New Roman"/>
          <w:spacing w:val="1"/>
        </w:rPr>
        <w:t>it</w:t>
      </w:r>
      <w:r w:rsidRPr="00A90934">
        <w:rPr>
          <w:rFonts w:ascii="Times New Roman" w:eastAsia="Times New Roman" w:hAnsi="Times New Roman" w:cs="Times New Roman"/>
          <w:spacing w:val="-1"/>
        </w:rPr>
        <w:t>t</w:t>
      </w:r>
      <w:r w:rsidRPr="00A90934">
        <w:rPr>
          <w:rFonts w:ascii="Times New Roman" w:eastAsia="Times New Roman" w:hAnsi="Times New Roman" w:cs="Times New Roman"/>
          <w:spacing w:val="1"/>
        </w:rPr>
        <w:t>i</w:t>
      </w:r>
      <w:r w:rsidRPr="00A90934">
        <w:rPr>
          <w:rFonts w:ascii="Times New Roman" w:eastAsia="Times New Roman" w:hAnsi="Times New Roman" w:cs="Times New Roman"/>
        </w:rPr>
        <w:t>ng</w:t>
      </w:r>
      <w:r w:rsidRPr="00A90934">
        <w:rPr>
          <w:rFonts w:ascii="Times New Roman" w:eastAsia="Times New Roman" w:hAnsi="Times New Roman" w:cs="Times New Roman"/>
          <w:spacing w:val="9"/>
        </w:rPr>
        <w:t xml:space="preserve"> </w:t>
      </w:r>
      <w:r w:rsidRPr="00A90934">
        <w:rPr>
          <w:rFonts w:ascii="Times New Roman" w:eastAsia="Times New Roman" w:hAnsi="Times New Roman" w:cs="Times New Roman"/>
        </w:rPr>
        <w:t>an</w:t>
      </w:r>
      <w:r w:rsidRPr="00A90934">
        <w:rPr>
          <w:rFonts w:ascii="Times New Roman" w:eastAsia="Times New Roman" w:hAnsi="Times New Roman" w:cs="Times New Roman"/>
          <w:spacing w:val="12"/>
        </w:rPr>
        <w:t xml:space="preserve"> </w:t>
      </w:r>
      <w:r w:rsidRPr="00A90934">
        <w:rPr>
          <w:rFonts w:ascii="Times New Roman" w:eastAsia="Times New Roman" w:hAnsi="Times New Roman" w:cs="Times New Roman"/>
          <w:spacing w:val="-3"/>
        </w:rPr>
        <w:t>A</w:t>
      </w:r>
      <w:r w:rsidRPr="00A90934">
        <w:rPr>
          <w:rFonts w:ascii="Times New Roman" w:eastAsia="Times New Roman" w:hAnsi="Times New Roman" w:cs="Times New Roman"/>
        </w:rPr>
        <w:t>PR</w:t>
      </w:r>
      <w:r w:rsidRPr="00A90934">
        <w:rPr>
          <w:rFonts w:ascii="Times New Roman" w:eastAsia="Times New Roman" w:hAnsi="Times New Roman" w:cs="Times New Roman"/>
          <w:spacing w:val="11"/>
        </w:rPr>
        <w:t xml:space="preserve"> </w:t>
      </w:r>
      <w:r w:rsidRPr="00A90934">
        <w:rPr>
          <w:rFonts w:ascii="Times New Roman" w:eastAsia="Times New Roman" w:hAnsi="Times New Roman" w:cs="Times New Roman"/>
        </w:rPr>
        <w:t>or</w:t>
      </w:r>
      <w:r w:rsidRPr="00A90934">
        <w:rPr>
          <w:rFonts w:ascii="Times New Roman" w:eastAsia="Times New Roman" w:hAnsi="Times New Roman" w:cs="Times New Roman"/>
          <w:spacing w:val="10"/>
        </w:rPr>
        <w:t xml:space="preserve"> </w:t>
      </w:r>
      <w:r w:rsidRPr="00A90934">
        <w:rPr>
          <w:rFonts w:ascii="Times New Roman" w:eastAsia="Times New Roman" w:hAnsi="Times New Roman" w:cs="Times New Roman"/>
        </w:rPr>
        <w:t>a</w:t>
      </w:r>
      <w:r w:rsidRPr="00A90934">
        <w:rPr>
          <w:rFonts w:ascii="Times New Roman" w:eastAsia="Times New Roman" w:hAnsi="Times New Roman" w:cs="Times New Roman"/>
          <w:spacing w:val="12"/>
        </w:rPr>
        <w:t xml:space="preserve"> </w:t>
      </w:r>
      <w:r w:rsidRPr="00A90934">
        <w:rPr>
          <w:rFonts w:ascii="Times New Roman" w:eastAsia="Times New Roman" w:hAnsi="Times New Roman" w:cs="Times New Roman"/>
          <w:spacing w:val="-3"/>
        </w:rPr>
        <w:t>F</w:t>
      </w:r>
      <w:r w:rsidRPr="00A90934">
        <w:rPr>
          <w:rFonts w:ascii="Times New Roman" w:eastAsia="Times New Roman" w:hAnsi="Times New Roman" w:cs="Times New Roman"/>
          <w:spacing w:val="1"/>
        </w:rPr>
        <w:t>i</w:t>
      </w:r>
      <w:r w:rsidRPr="00A90934">
        <w:rPr>
          <w:rFonts w:ascii="Times New Roman" w:eastAsia="Times New Roman" w:hAnsi="Times New Roman" w:cs="Times New Roman"/>
        </w:rPr>
        <w:t>n</w:t>
      </w:r>
      <w:r w:rsidRPr="00A90934">
        <w:rPr>
          <w:rFonts w:ascii="Times New Roman" w:eastAsia="Times New Roman" w:hAnsi="Times New Roman" w:cs="Times New Roman"/>
          <w:spacing w:val="-2"/>
        </w:rPr>
        <w:t>a</w:t>
      </w:r>
      <w:r w:rsidRPr="00A90934">
        <w:rPr>
          <w:rFonts w:ascii="Times New Roman" w:eastAsia="Times New Roman" w:hAnsi="Times New Roman" w:cs="Times New Roman"/>
        </w:rPr>
        <w:t>l</w:t>
      </w:r>
      <w:r w:rsidRPr="00A90934">
        <w:rPr>
          <w:rFonts w:ascii="Times New Roman" w:eastAsia="Times New Roman" w:hAnsi="Times New Roman" w:cs="Times New Roman"/>
          <w:spacing w:val="13"/>
        </w:rPr>
        <w:t xml:space="preserve"> </w:t>
      </w:r>
      <w:r w:rsidRPr="00A90934">
        <w:rPr>
          <w:rFonts w:ascii="Times New Roman" w:eastAsia="Times New Roman" w:hAnsi="Times New Roman" w:cs="Times New Roman"/>
          <w:spacing w:val="-3"/>
        </w:rPr>
        <w:t>P</w:t>
      </w:r>
      <w:r w:rsidRPr="00A90934">
        <w:rPr>
          <w:rFonts w:ascii="Times New Roman" w:eastAsia="Times New Roman" w:hAnsi="Times New Roman" w:cs="Times New Roman"/>
        </w:rPr>
        <w:t>e</w:t>
      </w:r>
      <w:r w:rsidRPr="00A90934">
        <w:rPr>
          <w:rFonts w:ascii="Times New Roman" w:eastAsia="Times New Roman" w:hAnsi="Times New Roman" w:cs="Times New Roman"/>
          <w:spacing w:val="-1"/>
        </w:rPr>
        <w:t>r</w:t>
      </w:r>
      <w:r w:rsidRPr="00A90934">
        <w:rPr>
          <w:rFonts w:ascii="Times New Roman" w:eastAsia="Times New Roman" w:hAnsi="Times New Roman" w:cs="Times New Roman"/>
          <w:spacing w:val="1"/>
        </w:rPr>
        <w:t>f</w:t>
      </w:r>
      <w:r w:rsidRPr="00A90934">
        <w:rPr>
          <w:rFonts w:ascii="Times New Roman" w:eastAsia="Times New Roman" w:hAnsi="Times New Roman" w:cs="Times New Roman"/>
        </w:rPr>
        <w:t>o</w:t>
      </w:r>
      <w:r w:rsidRPr="00A90934">
        <w:rPr>
          <w:rFonts w:ascii="Times New Roman" w:eastAsia="Times New Roman" w:hAnsi="Times New Roman" w:cs="Times New Roman"/>
          <w:spacing w:val="1"/>
        </w:rPr>
        <w:t>r</w:t>
      </w:r>
      <w:r w:rsidRPr="00A90934">
        <w:rPr>
          <w:rFonts w:ascii="Times New Roman" w:eastAsia="Times New Roman" w:hAnsi="Times New Roman" w:cs="Times New Roman"/>
          <w:spacing w:val="-4"/>
        </w:rPr>
        <w:t>m</w:t>
      </w:r>
      <w:r w:rsidRPr="00A90934">
        <w:rPr>
          <w:rFonts w:ascii="Times New Roman" w:eastAsia="Times New Roman" w:hAnsi="Times New Roman" w:cs="Times New Roman"/>
        </w:rPr>
        <w:t>ance</w:t>
      </w:r>
      <w:r w:rsidRPr="00A90934">
        <w:rPr>
          <w:rFonts w:ascii="Times New Roman" w:eastAsia="Times New Roman" w:hAnsi="Times New Roman" w:cs="Times New Roman"/>
          <w:spacing w:val="10"/>
        </w:rPr>
        <w:t xml:space="preserve"> </w:t>
      </w:r>
      <w:r w:rsidRPr="00A90934">
        <w:rPr>
          <w:rFonts w:ascii="Times New Roman" w:eastAsia="Times New Roman" w:hAnsi="Times New Roman" w:cs="Times New Roman"/>
          <w:spacing w:val="-1"/>
        </w:rPr>
        <w:t>R</w:t>
      </w:r>
      <w:r w:rsidRPr="00A90934">
        <w:rPr>
          <w:rFonts w:ascii="Times New Roman" w:eastAsia="Times New Roman" w:hAnsi="Times New Roman" w:cs="Times New Roman"/>
        </w:rPr>
        <w:t>epo</w:t>
      </w:r>
      <w:r w:rsidRPr="00A90934">
        <w:rPr>
          <w:rFonts w:ascii="Times New Roman" w:eastAsia="Times New Roman" w:hAnsi="Times New Roman" w:cs="Times New Roman"/>
          <w:spacing w:val="-1"/>
        </w:rPr>
        <w:t>r</w:t>
      </w:r>
      <w:r w:rsidRPr="00A90934">
        <w:rPr>
          <w:rFonts w:ascii="Times New Roman" w:eastAsia="Times New Roman" w:hAnsi="Times New Roman" w:cs="Times New Roman"/>
          <w:spacing w:val="1"/>
        </w:rPr>
        <w:t>t</w:t>
      </w:r>
      <w:r w:rsidRPr="00A90934">
        <w:rPr>
          <w:rFonts w:ascii="Times New Roman" w:eastAsia="Times New Roman" w:hAnsi="Times New Roman" w:cs="Times New Roman"/>
        </w:rPr>
        <w:t xml:space="preserve">.  </w:t>
      </w:r>
      <w:r w:rsidRPr="00A90934">
        <w:rPr>
          <w:rFonts w:ascii="Times New Roman" w:eastAsia="Times New Roman" w:hAnsi="Times New Roman" w:cs="Times New Roman"/>
          <w:spacing w:val="-3"/>
          <w:u w:val="single"/>
        </w:rPr>
        <w:t>G</w:t>
      </w:r>
      <w:r w:rsidRPr="00A90934">
        <w:rPr>
          <w:rFonts w:ascii="Times New Roman" w:eastAsia="Times New Roman" w:hAnsi="Times New Roman" w:cs="Times New Roman"/>
          <w:spacing w:val="1"/>
          <w:u w:val="single"/>
        </w:rPr>
        <w:t>r</w:t>
      </w:r>
      <w:r w:rsidRPr="00A90934">
        <w:rPr>
          <w:rFonts w:ascii="Times New Roman" w:eastAsia="Times New Roman" w:hAnsi="Times New Roman" w:cs="Times New Roman"/>
          <w:u w:val="single"/>
        </w:rPr>
        <w:t>a</w:t>
      </w:r>
      <w:r w:rsidRPr="00A90934">
        <w:rPr>
          <w:rFonts w:ascii="Times New Roman" w:eastAsia="Times New Roman" w:hAnsi="Times New Roman" w:cs="Times New Roman"/>
          <w:spacing w:val="-2"/>
          <w:u w:val="single"/>
        </w:rPr>
        <w:t>n</w:t>
      </w:r>
      <w:r w:rsidRPr="00A90934">
        <w:rPr>
          <w:rFonts w:ascii="Times New Roman" w:eastAsia="Times New Roman" w:hAnsi="Times New Roman" w:cs="Times New Roman"/>
          <w:spacing w:val="1"/>
          <w:u w:val="single"/>
        </w:rPr>
        <w:t>t</w:t>
      </w:r>
      <w:r w:rsidRPr="00A90934">
        <w:rPr>
          <w:rFonts w:ascii="Times New Roman" w:eastAsia="Times New Roman" w:hAnsi="Times New Roman" w:cs="Times New Roman"/>
          <w:u w:val="single"/>
        </w:rPr>
        <w:t>e</w:t>
      </w:r>
      <w:r w:rsidRPr="00A90934">
        <w:rPr>
          <w:rFonts w:ascii="Times New Roman" w:eastAsia="Times New Roman" w:hAnsi="Times New Roman" w:cs="Times New Roman"/>
          <w:spacing w:val="-2"/>
          <w:u w:val="single"/>
        </w:rPr>
        <w:t>e</w:t>
      </w:r>
      <w:r w:rsidRPr="00A90934">
        <w:rPr>
          <w:rFonts w:ascii="Times New Roman" w:eastAsia="Times New Roman" w:hAnsi="Times New Roman" w:cs="Times New Roman"/>
          <w:u w:val="single"/>
        </w:rPr>
        <w:t>s</w:t>
      </w:r>
      <w:r w:rsidRPr="00A90934">
        <w:rPr>
          <w:rFonts w:ascii="Times New Roman" w:eastAsia="Times New Roman" w:hAnsi="Times New Roman" w:cs="Times New Roman"/>
          <w:spacing w:val="10"/>
          <w:u w:val="single"/>
        </w:rPr>
        <w:t xml:space="preserve"> </w:t>
      </w:r>
      <w:r w:rsidRPr="00A90934">
        <w:rPr>
          <w:rFonts w:ascii="Times New Roman" w:eastAsia="Times New Roman" w:hAnsi="Times New Roman" w:cs="Times New Roman"/>
          <w:u w:val="single"/>
        </w:rPr>
        <w:t>sho</w:t>
      </w:r>
      <w:r w:rsidRPr="00A90934">
        <w:rPr>
          <w:rFonts w:ascii="Times New Roman" w:eastAsia="Times New Roman" w:hAnsi="Times New Roman" w:cs="Times New Roman"/>
          <w:spacing w:val="-2"/>
          <w:u w:val="single"/>
        </w:rPr>
        <w:t>u</w:t>
      </w:r>
      <w:r w:rsidRPr="00A90934">
        <w:rPr>
          <w:rFonts w:ascii="Times New Roman" w:eastAsia="Times New Roman" w:hAnsi="Times New Roman" w:cs="Times New Roman"/>
          <w:spacing w:val="1"/>
          <w:u w:val="single"/>
        </w:rPr>
        <w:t>l</w:t>
      </w:r>
      <w:r w:rsidRPr="00A90934">
        <w:rPr>
          <w:rFonts w:ascii="Times New Roman" w:eastAsia="Times New Roman" w:hAnsi="Times New Roman" w:cs="Times New Roman"/>
          <w:u w:val="single"/>
        </w:rPr>
        <w:t>d</w:t>
      </w:r>
      <w:r w:rsidRPr="00A90934">
        <w:rPr>
          <w:rFonts w:ascii="Times New Roman" w:eastAsia="Times New Roman" w:hAnsi="Times New Roman" w:cs="Times New Roman"/>
          <w:spacing w:val="9"/>
          <w:u w:val="single"/>
        </w:rPr>
        <w:t xml:space="preserve"> </w:t>
      </w:r>
      <w:r w:rsidRPr="00A90934">
        <w:rPr>
          <w:rFonts w:ascii="Times New Roman" w:eastAsia="Times New Roman" w:hAnsi="Times New Roman" w:cs="Times New Roman"/>
          <w:spacing w:val="1"/>
          <w:u w:val="single"/>
        </w:rPr>
        <w:t>f</w:t>
      </w:r>
      <w:r w:rsidRPr="00A90934">
        <w:rPr>
          <w:rFonts w:ascii="Times New Roman" w:eastAsia="Times New Roman" w:hAnsi="Times New Roman" w:cs="Times New Roman"/>
          <w:u w:val="single"/>
        </w:rPr>
        <w:t>o</w:t>
      </w:r>
      <w:r w:rsidRPr="00A90934">
        <w:rPr>
          <w:rFonts w:ascii="Times New Roman" w:eastAsia="Times New Roman" w:hAnsi="Times New Roman" w:cs="Times New Roman"/>
          <w:spacing w:val="-1"/>
          <w:u w:val="single"/>
        </w:rPr>
        <w:t>l</w:t>
      </w:r>
      <w:r w:rsidRPr="00A90934">
        <w:rPr>
          <w:rFonts w:ascii="Times New Roman" w:eastAsia="Times New Roman" w:hAnsi="Times New Roman" w:cs="Times New Roman"/>
          <w:spacing w:val="1"/>
          <w:u w:val="single"/>
        </w:rPr>
        <w:t>l</w:t>
      </w:r>
      <w:r w:rsidRPr="00A90934">
        <w:rPr>
          <w:rFonts w:ascii="Times New Roman" w:eastAsia="Times New Roman" w:hAnsi="Times New Roman" w:cs="Times New Roman"/>
          <w:u w:val="single"/>
        </w:rPr>
        <w:t>ow</w:t>
      </w:r>
      <w:r w:rsidRPr="00A90934">
        <w:rPr>
          <w:rFonts w:ascii="Times New Roman" w:eastAsia="Times New Roman" w:hAnsi="Times New Roman" w:cs="Times New Roman"/>
          <w:spacing w:val="8"/>
          <w:u w:val="single"/>
        </w:rPr>
        <w:t xml:space="preserve"> </w:t>
      </w:r>
      <w:r w:rsidRPr="00A90934">
        <w:rPr>
          <w:rFonts w:ascii="Times New Roman" w:eastAsia="Times New Roman" w:hAnsi="Times New Roman" w:cs="Times New Roman"/>
          <w:spacing w:val="1"/>
          <w:u w:val="single"/>
        </w:rPr>
        <w:t>t</w:t>
      </w:r>
      <w:r w:rsidRPr="00A90934">
        <w:rPr>
          <w:rFonts w:ascii="Times New Roman" w:eastAsia="Times New Roman" w:hAnsi="Times New Roman" w:cs="Times New Roman"/>
          <w:u w:val="single"/>
        </w:rPr>
        <w:t>he</w:t>
      </w:r>
      <w:r w:rsidRPr="00A90934">
        <w:rPr>
          <w:rFonts w:ascii="Times New Roman" w:eastAsia="Times New Roman" w:hAnsi="Times New Roman" w:cs="Times New Roman"/>
          <w:spacing w:val="-2"/>
          <w:u w:val="single"/>
        </w:rPr>
        <w:t>s</w:t>
      </w:r>
      <w:r w:rsidRPr="00A90934">
        <w:rPr>
          <w:rFonts w:ascii="Times New Roman" w:eastAsia="Times New Roman" w:hAnsi="Times New Roman" w:cs="Times New Roman"/>
          <w:u w:val="single"/>
        </w:rPr>
        <w:t>e</w:t>
      </w:r>
      <w:r w:rsidRPr="00A90934">
        <w:rPr>
          <w:rFonts w:ascii="Times New Roman" w:eastAsia="Times New Roman" w:hAnsi="Times New Roman" w:cs="Times New Roman"/>
          <w:spacing w:val="10"/>
          <w:u w:val="single"/>
        </w:rPr>
        <w:t xml:space="preserve"> </w:t>
      </w:r>
      <w:r w:rsidRPr="00A90934">
        <w:rPr>
          <w:rFonts w:ascii="Times New Roman" w:eastAsia="Times New Roman" w:hAnsi="Times New Roman" w:cs="Times New Roman"/>
          <w:spacing w:val="1"/>
          <w:u w:val="single"/>
        </w:rPr>
        <w:t>i</w:t>
      </w:r>
      <w:r w:rsidRPr="00A90934">
        <w:rPr>
          <w:rFonts w:ascii="Times New Roman" w:eastAsia="Times New Roman" w:hAnsi="Times New Roman" w:cs="Times New Roman"/>
          <w:u w:val="single"/>
        </w:rPr>
        <w:t>n</w:t>
      </w:r>
      <w:r w:rsidRPr="00A90934">
        <w:rPr>
          <w:rFonts w:ascii="Times New Roman" w:eastAsia="Times New Roman" w:hAnsi="Times New Roman" w:cs="Times New Roman"/>
          <w:spacing w:val="-2"/>
          <w:u w:val="single"/>
        </w:rPr>
        <w:t>s</w:t>
      </w:r>
      <w:r w:rsidRPr="00A90934">
        <w:rPr>
          <w:rFonts w:ascii="Times New Roman" w:eastAsia="Times New Roman" w:hAnsi="Times New Roman" w:cs="Times New Roman"/>
          <w:spacing w:val="1"/>
          <w:u w:val="single"/>
        </w:rPr>
        <w:t>tr</w:t>
      </w:r>
      <w:r w:rsidRPr="00A90934">
        <w:rPr>
          <w:rFonts w:ascii="Times New Roman" w:eastAsia="Times New Roman" w:hAnsi="Times New Roman" w:cs="Times New Roman"/>
          <w:spacing w:val="-2"/>
          <w:u w:val="single"/>
        </w:rPr>
        <w:t>u</w:t>
      </w:r>
      <w:r w:rsidRPr="00A90934">
        <w:rPr>
          <w:rFonts w:ascii="Times New Roman" w:eastAsia="Times New Roman" w:hAnsi="Times New Roman" w:cs="Times New Roman"/>
          <w:u w:val="single"/>
        </w:rPr>
        <w:t>c</w:t>
      </w:r>
      <w:r w:rsidRPr="00A90934">
        <w:rPr>
          <w:rFonts w:ascii="Times New Roman" w:eastAsia="Times New Roman" w:hAnsi="Times New Roman" w:cs="Times New Roman"/>
          <w:spacing w:val="-1"/>
          <w:u w:val="single"/>
        </w:rPr>
        <w:t>t</w:t>
      </w:r>
      <w:r w:rsidRPr="00A90934">
        <w:rPr>
          <w:rFonts w:ascii="Times New Roman" w:eastAsia="Times New Roman" w:hAnsi="Times New Roman" w:cs="Times New Roman"/>
          <w:spacing w:val="1"/>
          <w:u w:val="single"/>
        </w:rPr>
        <w:t>i</w:t>
      </w:r>
      <w:r w:rsidRPr="00A90934">
        <w:rPr>
          <w:rFonts w:ascii="Times New Roman" w:eastAsia="Times New Roman" w:hAnsi="Times New Roman" w:cs="Times New Roman"/>
          <w:u w:val="single"/>
        </w:rPr>
        <w:t>o</w:t>
      </w:r>
      <w:r w:rsidRPr="00A90934">
        <w:rPr>
          <w:rFonts w:ascii="Times New Roman" w:eastAsia="Times New Roman" w:hAnsi="Times New Roman" w:cs="Times New Roman"/>
          <w:spacing w:val="-2"/>
          <w:u w:val="single"/>
        </w:rPr>
        <w:t>n</w:t>
      </w:r>
      <w:r w:rsidRPr="00A90934">
        <w:rPr>
          <w:rFonts w:ascii="Times New Roman" w:eastAsia="Times New Roman" w:hAnsi="Times New Roman" w:cs="Times New Roman"/>
          <w:u w:val="single"/>
        </w:rPr>
        <w:t>s ca</w:t>
      </w:r>
      <w:r w:rsidRPr="00A90934">
        <w:rPr>
          <w:rFonts w:ascii="Times New Roman" w:eastAsia="Times New Roman" w:hAnsi="Times New Roman" w:cs="Times New Roman"/>
          <w:spacing w:val="1"/>
          <w:u w:val="single"/>
        </w:rPr>
        <w:t>r</w:t>
      </w:r>
      <w:r w:rsidRPr="00A90934">
        <w:rPr>
          <w:rFonts w:ascii="Times New Roman" w:eastAsia="Times New Roman" w:hAnsi="Times New Roman" w:cs="Times New Roman"/>
          <w:spacing w:val="-2"/>
          <w:u w:val="single"/>
        </w:rPr>
        <w:t>e</w:t>
      </w:r>
      <w:r w:rsidRPr="00A90934">
        <w:rPr>
          <w:rFonts w:ascii="Times New Roman" w:eastAsia="Times New Roman" w:hAnsi="Times New Roman" w:cs="Times New Roman"/>
          <w:spacing w:val="1"/>
          <w:u w:val="single"/>
        </w:rPr>
        <w:t>f</w:t>
      </w:r>
      <w:r w:rsidRPr="00A90934">
        <w:rPr>
          <w:rFonts w:ascii="Times New Roman" w:eastAsia="Times New Roman" w:hAnsi="Times New Roman" w:cs="Times New Roman"/>
          <w:spacing w:val="-2"/>
          <w:u w:val="single"/>
        </w:rPr>
        <w:t>u</w:t>
      </w:r>
      <w:r w:rsidRPr="00A90934">
        <w:rPr>
          <w:rFonts w:ascii="Times New Roman" w:eastAsia="Times New Roman" w:hAnsi="Times New Roman" w:cs="Times New Roman"/>
          <w:spacing w:val="1"/>
          <w:u w:val="single"/>
        </w:rPr>
        <w:t>ll</w:t>
      </w:r>
      <w:r w:rsidRPr="00A90934">
        <w:rPr>
          <w:rFonts w:ascii="Times New Roman" w:eastAsia="Times New Roman" w:hAnsi="Times New Roman" w:cs="Times New Roman"/>
          <w:spacing w:val="-2"/>
          <w:u w:val="single"/>
        </w:rPr>
        <w:t>y</w:t>
      </w:r>
      <w:r w:rsidRPr="00A90934">
        <w:rPr>
          <w:rFonts w:ascii="Times New Roman" w:eastAsia="Times New Roman" w:hAnsi="Times New Roman" w:cs="Times New Roman"/>
        </w:rPr>
        <w:t>.</w:t>
      </w:r>
    </w:p>
    <w:p w14:paraId="442E618A" w14:textId="77777777" w:rsidR="00E13C0A" w:rsidRPr="00A90934" w:rsidRDefault="00E13C0A" w:rsidP="00EB2065">
      <w:pPr>
        <w:spacing w:after="0" w:line="240" w:lineRule="atLeast"/>
        <w:jc w:val="both"/>
        <w:rPr>
          <w:rFonts w:ascii="Times New Roman" w:eastAsia="Times New Roman" w:hAnsi="Times New Roman" w:cs="Times New Roman"/>
        </w:rPr>
      </w:pPr>
    </w:p>
    <w:p w14:paraId="442E618B" w14:textId="77777777" w:rsidR="00E13C0A" w:rsidRPr="00A90934" w:rsidRDefault="00E13C0A" w:rsidP="00A90934">
      <w:pPr>
        <w:spacing w:after="0" w:line="240" w:lineRule="atLeast"/>
        <w:ind w:firstLine="100"/>
        <w:jc w:val="both"/>
        <w:rPr>
          <w:rFonts w:ascii="Times New Roman" w:eastAsia="Times New Roman" w:hAnsi="Times New Roman" w:cs="Times New Roman"/>
          <w:spacing w:val="39"/>
        </w:rPr>
      </w:pPr>
      <w:r w:rsidRPr="00A90934">
        <w:rPr>
          <w:rFonts w:ascii="Times New Roman" w:eastAsia="Times New Roman" w:hAnsi="Times New Roman" w:cs="Times New Roman"/>
          <w:spacing w:val="-1"/>
        </w:rPr>
        <w:t>G</w:t>
      </w:r>
      <w:r w:rsidRPr="00A90934">
        <w:rPr>
          <w:rFonts w:ascii="Times New Roman" w:eastAsia="Times New Roman" w:hAnsi="Times New Roman" w:cs="Times New Roman"/>
          <w:spacing w:val="-2"/>
        </w:rPr>
        <w:t>r</w:t>
      </w:r>
      <w:r w:rsidRPr="00A90934">
        <w:rPr>
          <w:rFonts w:ascii="Times New Roman" w:eastAsia="Times New Roman" w:hAnsi="Times New Roman" w:cs="Times New Roman"/>
        </w:rPr>
        <w:t>an</w:t>
      </w:r>
      <w:r w:rsidRPr="00A90934">
        <w:rPr>
          <w:rFonts w:ascii="Times New Roman" w:eastAsia="Times New Roman" w:hAnsi="Times New Roman" w:cs="Times New Roman"/>
          <w:spacing w:val="-1"/>
        </w:rPr>
        <w:t>t</w:t>
      </w:r>
      <w:r w:rsidRPr="00A90934">
        <w:rPr>
          <w:rFonts w:ascii="Times New Roman" w:eastAsia="Times New Roman" w:hAnsi="Times New Roman" w:cs="Times New Roman"/>
        </w:rPr>
        <w:t>ees</w:t>
      </w:r>
      <w:r w:rsidRPr="00A90934">
        <w:rPr>
          <w:rFonts w:ascii="Times New Roman" w:eastAsia="Times New Roman" w:hAnsi="Times New Roman" w:cs="Times New Roman"/>
          <w:spacing w:val="27"/>
        </w:rPr>
        <w:t xml:space="preserve"> </w:t>
      </w:r>
      <w:r w:rsidRPr="00A90934">
        <w:rPr>
          <w:rFonts w:ascii="Times New Roman" w:eastAsia="Times New Roman" w:hAnsi="Times New Roman" w:cs="Times New Roman"/>
          <w:spacing w:val="-1"/>
        </w:rPr>
        <w:t>w</w:t>
      </w:r>
      <w:r w:rsidRPr="00A90934">
        <w:rPr>
          <w:rFonts w:ascii="Times New Roman" w:eastAsia="Times New Roman" w:hAnsi="Times New Roman" w:cs="Times New Roman"/>
          <w:spacing w:val="1"/>
        </w:rPr>
        <w:t>i</w:t>
      </w:r>
      <w:r w:rsidRPr="00A90934">
        <w:rPr>
          <w:rFonts w:ascii="Times New Roman" w:eastAsia="Times New Roman" w:hAnsi="Times New Roman" w:cs="Times New Roman"/>
          <w:spacing w:val="-1"/>
        </w:rPr>
        <w:t>l</w:t>
      </w:r>
      <w:r w:rsidRPr="00A90934">
        <w:rPr>
          <w:rFonts w:ascii="Times New Roman" w:eastAsia="Times New Roman" w:hAnsi="Times New Roman" w:cs="Times New Roman"/>
        </w:rPr>
        <w:t>l sub</w:t>
      </w:r>
      <w:r w:rsidRPr="00A90934">
        <w:rPr>
          <w:rFonts w:ascii="Times New Roman" w:eastAsia="Times New Roman" w:hAnsi="Times New Roman" w:cs="Times New Roman"/>
          <w:spacing w:val="-3"/>
        </w:rPr>
        <w:t>m</w:t>
      </w:r>
      <w:r w:rsidRPr="00A90934">
        <w:rPr>
          <w:rFonts w:ascii="Times New Roman" w:eastAsia="Times New Roman" w:hAnsi="Times New Roman" w:cs="Times New Roman"/>
          <w:spacing w:val="1"/>
        </w:rPr>
        <w:t>it</w:t>
      </w:r>
      <w:r w:rsidRPr="00A90934">
        <w:rPr>
          <w:rFonts w:ascii="Times New Roman" w:eastAsia="Times New Roman" w:hAnsi="Times New Roman" w:cs="Times New Roman"/>
        </w:rPr>
        <w:t xml:space="preserve">: </w:t>
      </w:r>
      <w:r w:rsidRPr="00A90934">
        <w:rPr>
          <w:rFonts w:ascii="Times New Roman" w:eastAsia="Times New Roman" w:hAnsi="Times New Roman" w:cs="Times New Roman"/>
          <w:spacing w:val="39"/>
        </w:rPr>
        <w:t xml:space="preserve"> </w:t>
      </w:r>
    </w:p>
    <w:p w14:paraId="442E618C" w14:textId="77777777" w:rsidR="00E13C0A" w:rsidRPr="00A90934" w:rsidRDefault="00E13C0A" w:rsidP="00A90934">
      <w:pPr>
        <w:spacing w:after="0" w:line="240" w:lineRule="atLeast"/>
        <w:ind w:left="100"/>
        <w:jc w:val="both"/>
        <w:rPr>
          <w:rFonts w:ascii="Times New Roman" w:eastAsia="Times New Roman" w:hAnsi="Times New Roman" w:cs="Times New Roman"/>
          <w:spacing w:val="39"/>
        </w:rPr>
      </w:pPr>
      <w:r w:rsidRPr="00A90934">
        <w:rPr>
          <w:rFonts w:ascii="Times New Roman" w:eastAsia="Times New Roman" w:hAnsi="Times New Roman" w:cs="Times New Roman"/>
          <w:spacing w:val="-2"/>
        </w:rPr>
        <w:t>1</w:t>
      </w:r>
      <w:r w:rsidRPr="00A90934">
        <w:rPr>
          <w:rFonts w:ascii="Times New Roman" w:eastAsia="Times New Roman" w:hAnsi="Times New Roman" w:cs="Times New Roman"/>
        </w:rPr>
        <w:t xml:space="preserve">) </w:t>
      </w:r>
      <w:r w:rsidRPr="00A90934">
        <w:rPr>
          <w:rFonts w:ascii="Times New Roman" w:eastAsia="Times New Roman" w:hAnsi="Times New Roman" w:cs="Times New Roman"/>
          <w:spacing w:val="1"/>
        </w:rPr>
        <w:t>t</w:t>
      </w:r>
      <w:r w:rsidRPr="00A90934">
        <w:rPr>
          <w:rFonts w:ascii="Times New Roman" w:eastAsia="Times New Roman" w:hAnsi="Times New Roman" w:cs="Times New Roman"/>
        </w:rPr>
        <w:t xml:space="preserve">he </w:t>
      </w:r>
      <w:r w:rsidRPr="00A90934">
        <w:rPr>
          <w:rFonts w:ascii="Times New Roman" w:eastAsia="Times New Roman" w:hAnsi="Times New Roman" w:cs="Times New Roman"/>
          <w:b/>
          <w:spacing w:val="-1"/>
        </w:rPr>
        <w:t>C</w:t>
      </w:r>
      <w:r w:rsidRPr="00A90934">
        <w:rPr>
          <w:rFonts w:ascii="Times New Roman" w:eastAsia="Times New Roman" w:hAnsi="Times New Roman" w:cs="Times New Roman"/>
          <w:b/>
        </w:rPr>
        <w:t>o</w:t>
      </w:r>
      <w:r w:rsidRPr="00A90934">
        <w:rPr>
          <w:rFonts w:ascii="Times New Roman" w:eastAsia="Times New Roman" w:hAnsi="Times New Roman" w:cs="Times New Roman"/>
          <w:b/>
          <w:spacing w:val="-2"/>
        </w:rPr>
        <w:t>v</w:t>
      </w:r>
      <w:r w:rsidRPr="00A90934">
        <w:rPr>
          <w:rFonts w:ascii="Times New Roman" w:eastAsia="Times New Roman" w:hAnsi="Times New Roman" w:cs="Times New Roman"/>
          <w:b/>
        </w:rPr>
        <w:t xml:space="preserve">er </w:t>
      </w:r>
      <w:r w:rsidRPr="00A90934">
        <w:rPr>
          <w:rFonts w:ascii="Times New Roman" w:eastAsia="Times New Roman" w:hAnsi="Times New Roman" w:cs="Times New Roman"/>
          <w:b/>
          <w:spacing w:val="-3"/>
        </w:rPr>
        <w:t>S</w:t>
      </w:r>
      <w:r w:rsidRPr="00A90934">
        <w:rPr>
          <w:rFonts w:ascii="Times New Roman" w:eastAsia="Times New Roman" w:hAnsi="Times New Roman" w:cs="Times New Roman"/>
          <w:b/>
        </w:rPr>
        <w:t>hee</w:t>
      </w:r>
      <w:r w:rsidRPr="00A90934">
        <w:rPr>
          <w:rFonts w:ascii="Times New Roman" w:eastAsia="Times New Roman" w:hAnsi="Times New Roman" w:cs="Times New Roman"/>
          <w:b/>
          <w:spacing w:val="1"/>
        </w:rPr>
        <w:t>t</w:t>
      </w:r>
      <w:r w:rsidRPr="00A90934">
        <w:rPr>
          <w:rFonts w:ascii="Times New Roman" w:eastAsia="Times New Roman" w:hAnsi="Times New Roman" w:cs="Times New Roman"/>
        </w:rPr>
        <w:t xml:space="preserve">, 2) </w:t>
      </w:r>
      <w:r w:rsidRPr="00A90934">
        <w:rPr>
          <w:rFonts w:ascii="Times New Roman" w:eastAsia="Times New Roman" w:hAnsi="Times New Roman" w:cs="Times New Roman"/>
          <w:spacing w:val="1"/>
        </w:rPr>
        <w:t>t</w:t>
      </w:r>
      <w:r w:rsidRPr="00A90934">
        <w:rPr>
          <w:rFonts w:ascii="Times New Roman" w:eastAsia="Times New Roman" w:hAnsi="Times New Roman" w:cs="Times New Roman"/>
          <w:spacing w:val="-2"/>
        </w:rPr>
        <w:t>h</w:t>
      </w:r>
      <w:r w:rsidRPr="00A90934">
        <w:rPr>
          <w:rFonts w:ascii="Times New Roman" w:eastAsia="Times New Roman" w:hAnsi="Times New Roman" w:cs="Times New Roman"/>
        </w:rPr>
        <w:t xml:space="preserve">e </w:t>
      </w:r>
      <w:r w:rsidRPr="00A90934">
        <w:rPr>
          <w:rFonts w:ascii="Times New Roman" w:eastAsia="Times New Roman" w:hAnsi="Times New Roman" w:cs="Times New Roman"/>
          <w:b/>
          <w:spacing w:val="-1"/>
        </w:rPr>
        <w:t>HEP</w:t>
      </w:r>
      <w:r w:rsidRPr="00A90934">
        <w:rPr>
          <w:rFonts w:ascii="Times New Roman" w:eastAsia="Times New Roman" w:hAnsi="Times New Roman" w:cs="Times New Roman"/>
          <w:b/>
        </w:rPr>
        <w:t xml:space="preserve"> P</w:t>
      </w:r>
      <w:r w:rsidRPr="00A90934">
        <w:rPr>
          <w:rFonts w:ascii="Times New Roman" w:eastAsia="Times New Roman" w:hAnsi="Times New Roman" w:cs="Times New Roman"/>
          <w:b/>
          <w:spacing w:val="-2"/>
        </w:rPr>
        <w:t>er</w:t>
      </w:r>
      <w:r w:rsidRPr="00A90934">
        <w:rPr>
          <w:rFonts w:ascii="Times New Roman" w:eastAsia="Times New Roman" w:hAnsi="Times New Roman" w:cs="Times New Roman"/>
          <w:b/>
          <w:spacing w:val="1"/>
        </w:rPr>
        <w:t>f</w:t>
      </w:r>
      <w:r w:rsidRPr="00A90934">
        <w:rPr>
          <w:rFonts w:ascii="Times New Roman" w:eastAsia="Times New Roman" w:hAnsi="Times New Roman" w:cs="Times New Roman"/>
          <w:b/>
        </w:rPr>
        <w:t>o</w:t>
      </w:r>
      <w:r w:rsidRPr="00A90934">
        <w:rPr>
          <w:rFonts w:ascii="Times New Roman" w:eastAsia="Times New Roman" w:hAnsi="Times New Roman" w:cs="Times New Roman"/>
          <w:b/>
          <w:spacing w:val="1"/>
        </w:rPr>
        <w:t>r</w:t>
      </w:r>
      <w:r w:rsidRPr="00A90934">
        <w:rPr>
          <w:rFonts w:ascii="Times New Roman" w:eastAsia="Times New Roman" w:hAnsi="Times New Roman" w:cs="Times New Roman"/>
          <w:b/>
          <w:spacing w:val="-4"/>
        </w:rPr>
        <w:t>m</w:t>
      </w:r>
      <w:r w:rsidRPr="00A90934">
        <w:rPr>
          <w:rFonts w:ascii="Times New Roman" w:eastAsia="Times New Roman" w:hAnsi="Times New Roman" w:cs="Times New Roman"/>
          <w:b/>
        </w:rPr>
        <w:t xml:space="preserve">ance </w:t>
      </w:r>
      <w:r w:rsidRPr="00A90934">
        <w:rPr>
          <w:rFonts w:ascii="Times New Roman" w:eastAsia="Times New Roman" w:hAnsi="Times New Roman" w:cs="Times New Roman"/>
          <w:b/>
          <w:spacing w:val="-1"/>
        </w:rPr>
        <w:t>R</w:t>
      </w:r>
      <w:r w:rsidRPr="00A90934">
        <w:rPr>
          <w:rFonts w:ascii="Times New Roman" w:eastAsia="Times New Roman" w:hAnsi="Times New Roman" w:cs="Times New Roman"/>
          <w:b/>
        </w:rPr>
        <w:t>e</w:t>
      </w:r>
      <w:r w:rsidRPr="00A90934">
        <w:rPr>
          <w:rFonts w:ascii="Times New Roman" w:eastAsia="Times New Roman" w:hAnsi="Times New Roman" w:cs="Times New Roman"/>
          <w:b/>
          <w:spacing w:val="-2"/>
        </w:rPr>
        <w:t>p</w:t>
      </w:r>
      <w:r w:rsidRPr="00A90934">
        <w:rPr>
          <w:rFonts w:ascii="Times New Roman" w:eastAsia="Times New Roman" w:hAnsi="Times New Roman" w:cs="Times New Roman"/>
          <w:b/>
        </w:rPr>
        <w:t>o</w:t>
      </w:r>
      <w:r w:rsidRPr="00A90934">
        <w:rPr>
          <w:rFonts w:ascii="Times New Roman" w:eastAsia="Times New Roman" w:hAnsi="Times New Roman" w:cs="Times New Roman"/>
          <w:b/>
          <w:spacing w:val="-2"/>
        </w:rPr>
        <w:t>r</w:t>
      </w:r>
      <w:r w:rsidRPr="00A90934">
        <w:rPr>
          <w:rFonts w:ascii="Times New Roman" w:eastAsia="Times New Roman" w:hAnsi="Times New Roman" w:cs="Times New Roman"/>
          <w:b/>
          <w:spacing w:val="1"/>
        </w:rPr>
        <w:t xml:space="preserve">t </w:t>
      </w:r>
      <w:r w:rsidRPr="00A90934">
        <w:rPr>
          <w:rFonts w:ascii="Times New Roman" w:eastAsia="Times New Roman" w:hAnsi="Times New Roman" w:cs="Times New Roman"/>
          <w:b/>
        </w:rPr>
        <w:t>Data Form</w:t>
      </w:r>
      <w:r w:rsidRPr="00A90934">
        <w:rPr>
          <w:rFonts w:ascii="Times New Roman" w:eastAsia="Times New Roman" w:hAnsi="Times New Roman" w:cs="Times New Roman"/>
        </w:rPr>
        <w:t xml:space="preserve">, 3) the </w:t>
      </w:r>
      <w:r w:rsidRPr="00A90934">
        <w:rPr>
          <w:rFonts w:ascii="Times New Roman" w:eastAsia="Times New Roman" w:hAnsi="Times New Roman" w:cs="Times New Roman"/>
          <w:b/>
        </w:rPr>
        <w:t>HEP Performance Report Text Form</w:t>
      </w:r>
      <w:r w:rsidRPr="00A90934">
        <w:rPr>
          <w:rFonts w:ascii="Times New Roman" w:eastAsia="Times New Roman" w:hAnsi="Times New Roman" w:cs="Times New Roman"/>
          <w:spacing w:val="39"/>
        </w:rPr>
        <w:t xml:space="preserve"> </w:t>
      </w:r>
      <w:r w:rsidRPr="00A90934">
        <w:rPr>
          <w:rFonts w:ascii="Times New Roman" w:eastAsia="Times New Roman" w:hAnsi="Times New Roman" w:cs="Times New Roman"/>
        </w:rPr>
        <w:t>a</w:t>
      </w:r>
      <w:r w:rsidRPr="00A90934">
        <w:rPr>
          <w:rFonts w:ascii="Times New Roman" w:eastAsia="Times New Roman" w:hAnsi="Times New Roman" w:cs="Times New Roman"/>
          <w:spacing w:val="-2"/>
        </w:rPr>
        <w:t>n</w:t>
      </w:r>
      <w:r w:rsidRPr="00A90934">
        <w:rPr>
          <w:rFonts w:ascii="Times New Roman" w:eastAsia="Times New Roman" w:hAnsi="Times New Roman" w:cs="Times New Roman"/>
        </w:rPr>
        <w:t xml:space="preserve">d 4) </w:t>
      </w:r>
      <w:r w:rsidRPr="00A90934">
        <w:rPr>
          <w:rFonts w:ascii="Times New Roman" w:eastAsia="Times New Roman" w:hAnsi="Times New Roman" w:cs="Times New Roman"/>
          <w:spacing w:val="1"/>
        </w:rPr>
        <w:t>t</w:t>
      </w:r>
      <w:r w:rsidRPr="00A90934">
        <w:rPr>
          <w:rFonts w:ascii="Times New Roman" w:eastAsia="Times New Roman" w:hAnsi="Times New Roman" w:cs="Times New Roman"/>
        </w:rPr>
        <w:t>he</w:t>
      </w:r>
      <w:r w:rsidRPr="00A90934">
        <w:rPr>
          <w:rFonts w:ascii="Times New Roman" w:eastAsia="Times New Roman" w:hAnsi="Times New Roman" w:cs="Times New Roman"/>
          <w:spacing w:val="39"/>
        </w:rPr>
        <w:t xml:space="preserve"> </w:t>
      </w:r>
      <w:r w:rsidRPr="00A90934">
        <w:rPr>
          <w:rFonts w:ascii="Times New Roman" w:eastAsia="Times New Roman" w:hAnsi="Times New Roman" w:cs="Times New Roman"/>
          <w:b/>
          <w:spacing w:val="-1"/>
        </w:rPr>
        <w:t>HEP</w:t>
      </w:r>
      <w:r w:rsidRPr="00A90934">
        <w:rPr>
          <w:rFonts w:ascii="Times New Roman" w:eastAsia="Times New Roman" w:hAnsi="Times New Roman" w:cs="Times New Roman"/>
          <w:b/>
        </w:rPr>
        <w:t xml:space="preserve"> </w:t>
      </w:r>
      <w:r w:rsidRPr="00A90934">
        <w:rPr>
          <w:rFonts w:ascii="Times New Roman" w:eastAsia="Times New Roman" w:hAnsi="Times New Roman" w:cs="Times New Roman"/>
          <w:b/>
          <w:spacing w:val="-1"/>
        </w:rPr>
        <w:t>G</w:t>
      </w:r>
      <w:r w:rsidRPr="00A90934">
        <w:rPr>
          <w:rFonts w:ascii="Times New Roman" w:eastAsia="Times New Roman" w:hAnsi="Times New Roman" w:cs="Times New Roman"/>
          <w:b/>
        </w:rPr>
        <w:t>P</w:t>
      </w:r>
      <w:r w:rsidRPr="00A90934">
        <w:rPr>
          <w:rFonts w:ascii="Times New Roman" w:eastAsia="Times New Roman" w:hAnsi="Times New Roman" w:cs="Times New Roman"/>
          <w:b/>
          <w:spacing w:val="-1"/>
        </w:rPr>
        <w:t>R</w:t>
      </w:r>
      <w:r w:rsidRPr="00A90934">
        <w:rPr>
          <w:rFonts w:ascii="Times New Roman" w:eastAsia="Times New Roman" w:hAnsi="Times New Roman" w:cs="Times New Roman"/>
          <w:b/>
        </w:rPr>
        <w:t xml:space="preserve">A 1 </w:t>
      </w:r>
      <w:r w:rsidRPr="00A90934">
        <w:rPr>
          <w:rFonts w:ascii="Times New Roman" w:eastAsia="Times New Roman" w:hAnsi="Times New Roman" w:cs="Times New Roman"/>
          <w:b/>
          <w:spacing w:val="-1"/>
        </w:rPr>
        <w:t>D</w:t>
      </w:r>
      <w:r w:rsidRPr="00A90934">
        <w:rPr>
          <w:rFonts w:ascii="Times New Roman" w:eastAsia="Times New Roman" w:hAnsi="Times New Roman" w:cs="Times New Roman"/>
          <w:b/>
        </w:rPr>
        <w:t>ocu</w:t>
      </w:r>
      <w:r w:rsidRPr="00A90934">
        <w:rPr>
          <w:rFonts w:ascii="Times New Roman" w:eastAsia="Times New Roman" w:hAnsi="Times New Roman" w:cs="Times New Roman"/>
          <w:b/>
          <w:spacing w:val="-3"/>
        </w:rPr>
        <w:t>m</w:t>
      </w:r>
      <w:r w:rsidRPr="00A90934">
        <w:rPr>
          <w:rFonts w:ascii="Times New Roman" w:eastAsia="Times New Roman" w:hAnsi="Times New Roman" w:cs="Times New Roman"/>
          <w:b/>
        </w:rPr>
        <w:t>en</w:t>
      </w:r>
      <w:r w:rsidRPr="00A90934">
        <w:rPr>
          <w:rFonts w:ascii="Times New Roman" w:eastAsia="Times New Roman" w:hAnsi="Times New Roman" w:cs="Times New Roman"/>
          <w:b/>
          <w:spacing w:val="1"/>
        </w:rPr>
        <w:t>t</w:t>
      </w:r>
      <w:r w:rsidRPr="00A90934">
        <w:rPr>
          <w:rFonts w:ascii="Times New Roman" w:eastAsia="Times New Roman" w:hAnsi="Times New Roman" w:cs="Times New Roman"/>
          <w:b/>
        </w:rPr>
        <w:t>a</w:t>
      </w:r>
      <w:r w:rsidRPr="00A90934">
        <w:rPr>
          <w:rFonts w:ascii="Times New Roman" w:eastAsia="Times New Roman" w:hAnsi="Times New Roman" w:cs="Times New Roman"/>
          <w:b/>
          <w:spacing w:val="-1"/>
        </w:rPr>
        <w:t>t</w:t>
      </w:r>
      <w:r w:rsidRPr="00A90934">
        <w:rPr>
          <w:rFonts w:ascii="Times New Roman" w:eastAsia="Times New Roman" w:hAnsi="Times New Roman" w:cs="Times New Roman"/>
          <w:b/>
          <w:spacing w:val="1"/>
        </w:rPr>
        <w:t>i</w:t>
      </w:r>
      <w:r w:rsidRPr="00A90934">
        <w:rPr>
          <w:rFonts w:ascii="Times New Roman" w:eastAsia="Times New Roman" w:hAnsi="Times New Roman" w:cs="Times New Roman"/>
          <w:b/>
        </w:rPr>
        <w:t xml:space="preserve">on </w:t>
      </w:r>
      <w:r w:rsidRPr="00A90934">
        <w:rPr>
          <w:rFonts w:ascii="Times New Roman" w:eastAsia="Times New Roman" w:hAnsi="Times New Roman" w:cs="Times New Roman"/>
          <w:b/>
          <w:spacing w:val="-2"/>
        </w:rPr>
        <w:t>F</w:t>
      </w:r>
      <w:r w:rsidRPr="00A90934">
        <w:rPr>
          <w:rFonts w:ascii="Times New Roman" w:eastAsia="Times New Roman" w:hAnsi="Times New Roman" w:cs="Times New Roman"/>
          <w:b/>
        </w:rPr>
        <w:t>o</w:t>
      </w:r>
      <w:r w:rsidRPr="00A90934">
        <w:rPr>
          <w:rFonts w:ascii="Times New Roman" w:eastAsia="Times New Roman" w:hAnsi="Times New Roman" w:cs="Times New Roman"/>
          <w:b/>
          <w:spacing w:val="1"/>
        </w:rPr>
        <w:t>r</w:t>
      </w:r>
      <w:r w:rsidRPr="00A90934">
        <w:rPr>
          <w:rFonts w:ascii="Times New Roman" w:eastAsia="Times New Roman" w:hAnsi="Times New Roman" w:cs="Times New Roman"/>
          <w:b/>
        </w:rPr>
        <w:t>m</w:t>
      </w:r>
      <w:r w:rsidRPr="00A90934">
        <w:rPr>
          <w:rFonts w:ascii="Times New Roman" w:eastAsia="Times New Roman" w:hAnsi="Times New Roman" w:cs="Times New Roman"/>
          <w:spacing w:val="-4"/>
        </w:rPr>
        <w:t xml:space="preserve"> </w:t>
      </w:r>
      <w:r w:rsidRPr="00A90934">
        <w:rPr>
          <w:rFonts w:ascii="Times New Roman" w:eastAsia="Times New Roman" w:hAnsi="Times New Roman" w:cs="Times New Roman"/>
        </w:rPr>
        <w:t>as</w:t>
      </w:r>
      <w:r w:rsidRPr="00A90934">
        <w:rPr>
          <w:rFonts w:ascii="Times New Roman" w:eastAsia="Times New Roman" w:hAnsi="Times New Roman" w:cs="Times New Roman"/>
          <w:spacing w:val="1"/>
        </w:rPr>
        <w:t xml:space="preserve"> four </w:t>
      </w:r>
      <w:r w:rsidRPr="00A90934">
        <w:rPr>
          <w:rFonts w:ascii="Times New Roman" w:eastAsia="Times New Roman" w:hAnsi="Times New Roman" w:cs="Times New Roman"/>
        </w:rPr>
        <w:t>s</w:t>
      </w:r>
      <w:r w:rsidRPr="00A90934">
        <w:rPr>
          <w:rFonts w:ascii="Times New Roman" w:eastAsia="Times New Roman" w:hAnsi="Times New Roman" w:cs="Times New Roman"/>
          <w:spacing w:val="-2"/>
        </w:rPr>
        <w:t>e</w:t>
      </w:r>
      <w:r w:rsidRPr="00A90934">
        <w:rPr>
          <w:rFonts w:ascii="Times New Roman" w:eastAsia="Times New Roman" w:hAnsi="Times New Roman" w:cs="Times New Roman"/>
        </w:rPr>
        <w:t>pa</w:t>
      </w:r>
      <w:r w:rsidRPr="00A90934">
        <w:rPr>
          <w:rFonts w:ascii="Times New Roman" w:eastAsia="Times New Roman" w:hAnsi="Times New Roman" w:cs="Times New Roman"/>
          <w:spacing w:val="-1"/>
        </w:rPr>
        <w:t>r</w:t>
      </w:r>
      <w:r w:rsidRPr="00A90934">
        <w:rPr>
          <w:rFonts w:ascii="Times New Roman" w:eastAsia="Times New Roman" w:hAnsi="Times New Roman" w:cs="Times New Roman"/>
        </w:rPr>
        <w:t>a</w:t>
      </w:r>
      <w:r w:rsidRPr="00A90934">
        <w:rPr>
          <w:rFonts w:ascii="Times New Roman" w:eastAsia="Times New Roman" w:hAnsi="Times New Roman" w:cs="Times New Roman"/>
          <w:spacing w:val="1"/>
        </w:rPr>
        <w:t>t</w:t>
      </w:r>
      <w:r w:rsidRPr="00A90934">
        <w:rPr>
          <w:rFonts w:ascii="Times New Roman" w:eastAsia="Times New Roman" w:hAnsi="Times New Roman" w:cs="Times New Roman"/>
        </w:rPr>
        <w:t>e</w:t>
      </w:r>
      <w:r w:rsidRPr="00A90934">
        <w:rPr>
          <w:rFonts w:ascii="Times New Roman" w:eastAsia="Times New Roman" w:hAnsi="Times New Roman" w:cs="Times New Roman"/>
          <w:spacing w:val="-2"/>
        </w:rPr>
        <w:t xml:space="preserve"> </w:t>
      </w:r>
      <w:r w:rsidRPr="00A90934">
        <w:rPr>
          <w:rFonts w:ascii="Times New Roman" w:eastAsia="Times New Roman" w:hAnsi="Times New Roman" w:cs="Times New Roman"/>
        </w:rPr>
        <w:t>files in a single (one) email  to OME (</w:t>
      </w:r>
      <w:hyperlink r:id="rId18" w:history="1">
        <w:r w:rsidR="00CB7118" w:rsidRPr="00A90934">
          <w:rPr>
            <w:rStyle w:val="Hyperlink"/>
            <w:rFonts w:ascii="Times New Roman" w:hAnsi="Times New Roman" w:cs="Times New Roman"/>
          </w:rPr>
          <w:t>hepcampAPR@ed.gov</w:t>
        </w:r>
      </w:hyperlink>
      <w:r w:rsidRPr="00A90934">
        <w:rPr>
          <w:rFonts w:ascii="Times New Roman" w:eastAsia="Times New Roman" w:hAnsi="Times New Roman" w:cs="Times New Roman"/>
        </w:rPr>
        <w:t>).</w:t>
      </w:r>
    </w:p>
    <w:p w14:paraId="442E618D" w14:textId="77777777" w:rsidR="00E13C0A" w:rsidRPr="00A90934" w:rsidRDefault="00E13C0A" w:rsidP="00EB2065">
      <w:pPr>
        <w:spacing w:before="17" w:after="0" w:line="240" w:lineRule="exact"/>
        <w:jc w:val="both"/>
        <w:rPr>
          <w:rFonts w:ascii="Times New Roman" w:hAnsi="Times New Roman" w:cs="Times New Roman"/>
        </w:rPr>
      </w:pPr>
    </w:p>
    <w:p w14:paraId="442E618E" w14:textId="77777777" w:rsidR="00E13C0A" w:rsidRDefault="00E13C0A" w:rsidP="00EB2065">
      <w:pPr>
        <w:spacing w:before="17" w:after="0" w:line="240" w:lineRule="exact"/>
        <w:jc w:val="both"/>
        <w:rPr>
          <w:rFonts w:ascii="Times New Roman" w:eastAsia="Times New Roman" w:hAnsi="Times New Roman" w:cs="Times New Roman"/>
          <w:spacing w:val="1"/>
        </w:rPr>
      </w:pPr>
      <w:r>
        <w:rPr>
          <w:rFonts w:ascii="Times New Roman" w:eastAsia="Times New Roman" w:hAnsi="Times New Roman" w:cs="Times New Roman"/>
          <w:spacing w:val="2"/>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se</w:t>
      </w:r>
      <w:r>
        <w:rPr>
          <w:rFonts w:ascii="Times New Roman" w:eastAsia="Times New Roman" w:hAnsi="Times New Roman" w:cs="Times New Roman"/>
          <w:spacing w:val="1"/>
        </w:rPr>
        <w:t xml:space="preserve"> i</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u</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3"/>
        </w:rPr>
        <w:t xml:space="preserve"> </w:t>
      </w:r>
      <w:r>
        <w:rPr>
          <w:rFonts w:ascii="Times New Roman" w:eastAsia="Times New Roman" w:hAnsi="Times New Roman" w:cs="Times New Roman"/>
        </w:rPr>
        <w:t>p</w:t>
      </w:r>
      <w:r>
        <w:rPr>
          <w:rFonts w:ascii="Times New Roman" w:eastAsia="Times New Roman" w:hAnsi="Times New Roman" w:cs="Times New Roman"/>
          <w:spacing w:val="-2"/>
        </w:rPr>
        <w:t>rov</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g</w:t>
      </w:r>
      <w:r>
        <w:rPr>
          <w:rFonts w:ascii="Times New Roman" w:eastAsia="Times New Roman" w:hAnsi="Times New Roman" w:cs="Times New Roman"/>
        </w:rPr>
        <w:t>u</w:t>
      </w:r>
      <w:r>
        <w:rPr>
          <w:rFonts w:ascii="Times New Roman" w:eastAsia="Times New Roman" w:hAnsi="Times New Roman" w:cs="Times New Roman"/>
          <w:spacing w:val="1"/>
        </w:rPr>
        <w:t>i</w:t>
      </w:r>
      <w:r>
        <w:rPr>
          <w:rFonts w:ascii="Times New Roman" w:eastAsia="Times New Roman" w:hAnsi="Times New Roman" w:cs="Times New Roman"/>
        </w:rPr>
        <w:t>dan</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rPr>
        <w:t>on co</w:t>
      </w:r>
      <w:r>
        <w:rPr>
          <w:rFonts w:ascii="Times New Roman" w:eastAsia="Times New Roman" w:hAnsi="Times New Roman" w:cs="Times New Roman"/>
          <w:spacing w:val="-3"/>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ng </w:t>
      </w:r>
      <w:r>
        <w:rPr>
          <w:rFonts w:ascii="Times New Roman" w:eastAsia="Times New Roman" w:hAnsi="Times New Roman" w:cs="Times New Roman"/>
          <w:spacing w:val="1"/>
        </w:rPr>
        <w:t>all of the above forms.</w:t>
      </w:r>
    </w:p>
    <w:p w14:paraId="442E618F" w14:textId="77777777" w:rsidR="00E13C0A" w:rsidRPr="00A90934" w:rsidRDefault="00E13C0A" w:rsidP="00EB2065">
      <w:pPr>
        <w:spacing w:before="17" w:after="0" w:line="240" w:lineRule="exact"/>
        <w:jc w:val="both"/>
        <w:rPr>
          <w:rFonts w:ascii="Times New Roman" w:hAnsi="Times New Roman" w:cs="Times New Roman"/>
        </w:rPr>
      </w:pPr>
    </w:p>
    <w:p w14:paraId="442E6190" w14:textId="77777777" w:rsidR="00E13C0A" w:rsidRDefault="00E13C0A" w:rsidP="005D5B27">
      <w:pPr>
        <w:spacing w:after="0" w:line="241" w:lineRule="auto"/>
        <w:ind w:right="59"/>
        <w:jc w:val="both"/>
        <w:rPr>
          <w:rFonts w:ascii="Times New Roman" w:eastAsia="Times New Roman" w:hAnsi="Times New Roman" w:cs="Times New Roman"/>
        </w:rPr>
      </w:pPr>
      <w:r>
        <w:rPr>
          <w:rFonts w:ascii="Times New Roman" w:eastAsia="Times New Roman" w:hAnsi="Times New Roman" w:cs="Times New Roman"/>
          <w:spacing w:val="-4"/>
        </w:rPr>
        <w:t>I</w:t>
      </w:r>
      <w:r>
        <w:rPr>
          <w:rFonts w:ascii="Times New Roman" w:eastAsia="Times New Roman" w:hAnsi="Times New Roman" w:cs="Times New Roman"/>
        </w:rPr>
        <w:t>f</w:t>
      </w:r>
      <w:r>
        <w:rPr>
          <w:rFonts w:ascii="Times New Roman" w:eastAsia="Times New Roman" w:hAnsi="Times New Roman" w:cs="Times New Roman"/>
          <w:spacing w:val="6"/>
        </w:rPr>
        <w:t xml:space="preserve"> </w:t>
      </w:r>
      <w:r>
        <w:rPr>
          <w:rFonts w:ascii="Times New Roman" w:eastAsia="Times New Roman" w:hAnsi="Times New Roman" w:cs="Times New Roman"/>
          <w:spacing w:val="-2"/>
        </w:rPr>
        <w:t>y</w:t>
      </w:r>
      <w:r>
        <w:rPr>
          <w:rFonts w:ascii="Times New Roman" w:eastAsia="Times New Roman" w:hAnsi="Times New Roman" w:cs="Times New Roman"/>
        </w:rPr>
        <w:t>ou</w:t>
      </w:r>
      <w:r>
        <w:rPr>
          <w:rFonts w:ascii="Times New Roman" w:eastAsia="Times New Roman" w:hAnsi="Times New Roman" w:cs="Times New Roman"/>
          <w:spacing w:val="3"/>
        </w:rPr>
        <w:t xml:space="preserve"> </w:t>
      </w:r>
      <w:r>
        <w:rPr>
          <w:rFonts w:ascii="Times New Roman" w:eastAsia="Times New Roman" w:hAnsi="Times New Roman" w:cs="Times New Roman"/>
        </w:rPr>
        <w:t>ha</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4"/>
        </w:rPr>
        <w:t xml:space="preserve"> </w:t>
      </w:r>
      <w:r>
        <w:rPr>
          <w:rFonts w:ascii="Times New Roman" w:eastAsia="Times New Roman" w:hAnsi="Times New Roman" w:cs="Times New Roman"/>
        </w:rPr>
        <w:t>que</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1"/>
        </w:rPr>
        <w:t xml:space="preserve"> </w:t>
      </w:r>
      <w:r>
        <w:rPr>
          <w:rFonts w:ascii="Times New Roman" w:eastAsia="Times New Roman" w:hAnsi="Times New Roman" w:cs="Times New Roman"/>
        </w:rPr>
        <w:t>abo</w:t>
      </w:r>
      <w:r>
        <w:rPr>
          <w:rFonts w:ascii="Times New Roman" w:eastAsia="Times New Roman" w:hAnsi="Times New Roman" w:cs="Times New Roman"/>
          <w:spacing w:val="-2"/>
        </w:rPr>
        <w:t>u</w:t>
      </w:r>
      <w:r>
        <w:rPr>
          <w:rFonts w:ascii="Times New Roman" w:eastAsia="Times New Roman" w:hAnsi="Times New Roman" w:cs="Times New Roman"/>
        </w:rPr>
        <w:t>t</w:t>
      </w:r>
      <w:r>
        <w:rPr>
          <w:rFonts w:ascii="Times New Roman" w:eastAsia="Times New Roman" w:hAnsi="Times New Roman" w:cs="Times New Roman"/>
          <w:spacing w:val="4"/>
        </w:rPr>
        <w:t xml:space="preserve"> </w:t>
      </w:r>
      <w:r>
        <w:rPr>
          <w:rFonts w:ascii="Times New Roman" w:eastAsia="Times New Roman" w:hAnsi="Times New Roman" w:cs="Times New Roman"/>
        </w:rPr>
        <w:t>h</w:t>
      </w:r>
      <w:r>
        <w:rPr>
          <w:rFonts w:ascii="Times New Roman" w:eastAsia="Times New Roman" w:hAnsi="Times New Roman" w:cs="Times New Roman"/>
          <w:spacing w:val="2"/>
        </w:rPr>
        <w:t>o</w:t>
      </w:r>
      <w:r>
        <w:rPr>
          <w:rFonts w:ascii="Times New Roman" w:eastAsia="Times New Roman" w:hAnsi="Times New Roman" w:cs="Times New Roman"/>
        </w:rPr>
        <w:t xml:space="preserve">w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3"/>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rPr>
        <w:t>one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4"/>
        </w:rPr>
        <w:t xml:space="preserve"> </w:t>
      </w:r>
      <w:r>
        <w:rPr>
          <w:rFonts w:ascii="Times New Roman" w:eastAsia="Times New Roman" w:hAnsi="Times New Roman" w:cs="Times New Roman"/>
        </w:rPr>
        <w:t>of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1"/>
        </w:rPr>
        <w:t xml:space="preserve"> forms</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ea</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9"/>
        </w:rPr>
        <w:t xml:space="preserve"> </w:t>
      </w:r>
      <w:r>
        <w:rPr>
          <w:rFonts w:ascii="Times New Roman" w:eastAsia="Times New Roman" w:hAnsi="Times New Roman" w:cs="Times New Roman"/>
          <w:spacing w:val="-2"/>
        </w:rPr>
        <w:t>c</w:t>
      </w:r>
      <w:r>
        <w:rPr>
          <w:rFonts w:ascii="Times New Roman" w:eastAsia="Times New Roman" w:hAnsi="Times New Roman" w:cs="Times New Roman"/>
        </w:rPr>
        <w:t>on</w:t>
      </w:r>
      <w:r>
        <w:rPr>
          <w:rFonts w:ascii="Times New Roman" w:eastAsia="Times New Roman" w:hAnsi="Times New Roman" w:cs="Times New Roman"/>
          <w:spacing w:val="-1"/>
        </w:rPr>
        <w:t>t</w:t>
      </w:r>
      <w:r>
        <w:rPr>
          <w:rFonts w:ascii="Times New Roman" w:eastAsia="Times New Roman" w:hAnsi="Times New Roman" w:cs="Times New Roman"/>
        </w:rPr>
        <w:t>act</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y</w:t>
      </w:r>
      <w:r>
        <w:rPr>
          <w:rFonts w:ascii="Times New Roman" w:eastAsia="Times New Roman" w:hAnsi="Times New Roman" w:cs="Times New Roman"/>
        </w:rPr>
        <w:t>our a</w:t>
      </w:r>
      <w:r>
        <w:rPr>
          <w:rFonts w:ascii="Times New Roman" w:eastAsia="Times New Roman" w:hAnsi="Times New Roman" w:cs="Times New Roman"/>
          <w:spacing w:val="1"/>
        </w:rPr>
        <w:t>s</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ned</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am</w:t>
      </w:r>
      <w:r>
        <w:rPr>
          <w:rFonts w:ascii="Times New Roman" w:eastAsia="Times New Roman" w:hAnsi="Times New Roman" w:cs="Times New Roman"/>
          <w:spacing w:val="-3"/>
        </w:rPr>
        <w:t xml:space="preserve"> </w:t>
      </w:r>
      <w:r>
        <w:rPr>
          <w:rFonts w:ascii="Times New Roman" w:eastAsia="Times New Roman" w:hAnsi="Times New Roman" w:cs="Times New Roman"/>
        </w:rPr>
        <w:t>o</w:t>
      </w:r>
      <w:r>
        <w:rPr>
          <w:rFonts w:ascii="Times New Roman" w:eastAsia="Times New Roman" w:hAnsi="Times New Roman" w:cs="Times New Roman"/>
          <w:spacing w:val="1"/>
        </w:rPr>
        <w:t>f</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w:t>
      </w:r>
    </w:p>
    <w:p w14:paraId="442E6191" w14:textId="77777777" w:rsidR="009C406F" w:rsidRPr="009C406F" w:rsidRDefault="009C406F" w:rsidP="00806ACA">
      <w:pPr>
        <w:spacing w:after="0" w:line="240" w:lineRule="atLeast"/>
        <w:jc w:val="both"/>
        <w:rPr>
          <w:rFonts w:ascii="Times New Roman" w:eastAsia="Times New Roman" w:hAnsi="Times New Roman" w:cs="Times New Roman"/>
        </w:rPr>
      </w:pPr>
    </w:p>
    <w:p w14:paraId="442E6192" w14:textId="77777777" w:rsidR="00D15FAC" w:rsidRPr="004C5FD3" w:rsidRDefault="00D15FAC" w:rsidP="004C5FD3">
      <w:pPr>
        <w:spacing w:after="0" w:line="240" w:lineRule="atLeast"/>
        <w:jc w:val="center"/>
        <w:rPr>
          <w:rFonts w:ascii="Times New Roman" w:eastAsia="Times New Roman" w:hAnsi="Times New Roman" w:cs="Times New Roman"/>
          <w:b/>
        </w:rPr>
      </w:pPr>
      <w:r w:rsidRPr="004C5FD3">
        <w:rPr>
          <w:rFonts w:ascii="Times New Roman" w:eastAsia="Times New Roman" w:hAnsi="Times New Roman" w:cs="Times New Roman"/>
          <w:b/>
        </w:rPr>
        <w:t>Organization</w:t>
      </w:r>
      <w:r>
        <w:rPr>
          <w:rFonts w:ascii="Times New Roman" w:eastAsia="Times New Roman" w:hAnsi="Times New Roman" w:cs="Times New Roman"/>
          <w:b/>
        </w:rPr>
        <w:t xml:space="preserve"> and Date Utilization</w:t>
      </w:r>
    </w:p>
    <w:p w14:paraId="442E6193" w14:textId="77777777" w:rsidR="00D15FAC" w:rsidRDefault="00D15FAC" w:rsidP="005D5B27">
      <w:pPr>
        <w:spacing w:after="0" w:line="240" w:lineRule="atLeast"/>
        <w:jc w:val="both"/>
        <w:rPr>
          <w:rFonts w:ascii="Times New Roman" w:eastAsia="Times New Roman" w:hAnsi="Times New Roman" w:cs="Times New Roman"/>
        </w:rPr>
      </w:pPr>
    </w:p>
    <w:p w14:paraId="442E6194" w14:textId="77777777" w:rsidR="009C406F" w:rsidRPr="009C406F" w:rsidRDefault="009C406F" w:rsidP="00806ACA">
      <w:pPr>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rPr>
        <w:t>Th</w:t>
      </w:r>
      <w:r w:rsidR="00D15FAC">
        <w:rPr>
          <w:rFonts w:ascii="Times New Roman" w:eastAsia="Times New Roman" w:hAnsi="Times New Roman" w:cs="Times New Roman"/>
        </w:rPr>
        <w:t>e</w:t>
      </w:r>
      <w:r w:rsidRPr="009C406F">
        <w:rPr>
          <w:rFonts w:ascii="Times New Roman" w:eastAsia="Times New Roman" w:hAnsi="Times New Roman" w:cs="Times New Roman"/>
        </w:rPr>
        <w:t xml:space="preserve"> HEP performance report is divided into a </w:t>
      </w:r>
      <w:r w:rsidRPr="009C406F">
        <w:rPr>
          <w:rFonts w:ascii="Times New Roman" w:eastAsia="Times New Roman" w:hAnsi="Times New Roman" w:cs="Times New Roman"/>
          <w:b/>
        </w:rPr>
        <w:t>Cover Sheet</w:t>
      </w:r>
      <w:r w:rsidRPr="009C406F">
        <w:rPr>
          <w:rFonts w:ascii="Times New Roman" w:eastAsia="Times New Roman" w:hAnsi="Times New Roman" w:cs="Times New Roman"/>
        </w:rPr>
        <w:t xml:space="preserve"> and the following </w:t>
      </w:r>
      <w:r w:rsidR="00D15FAC">
        <w:rPr>
          <w:rFonts w:ascii="Times New Roman" w:eastAsia="Times New Roman" w:hAnsi="Times New Roman" w:cs="Times New Roman"/>
        </w:rPr>
        <w:t>seven</w:t>
      </w:r>
      <w:r w:rsidRPr="009C406F">
        <w:rPr>
          <w:rFonts w:ascii="Times New Roman" w:eastAsia="Times New Roman" w:hAnsi="Times New Roman" w:cs="Times New Roman"/>
        </w:rPr>
        <w:t xml:space="preserve"> sections:  </w:t>
      </w:r>
    </w:p>
    <w:p w14:paraId="442E6195" w14:textId="77777777" w:rsidR="009C406F" w:rsidRPr="009C406F" w:rsidRDefault="009C406F" w:rsidP="00806ACA">
      <w:pPr>
        <w:spacing w:after="0" w:line="240" w:lineRule="atLeast"/>
        <w:jc w:val="both"/>
        <w:rPr>
          <w:rFonts w:ascii="Times New Roman" w:eastAsia="Times New Roman" w:hAnsi="Times New Roman" w:cs="Times New Roman"/>
        </w:rPr>
      </w:pPr>
    </w:p>
    <w:p w14:paraId="442E6196" w14:textId="77777777" w:rsidR="009C406F" w:rsidRPr="009C406F" w:rsidRDefault="009C406F" w:rsidP="00806ACA">
      <w:pPr>
        <w:spacing w:after="0" w:line="240" w:lineRule="atLeast"/>
        <w:jc w:val="both"/>
        <w:rPr>
          <w:rFonts w:ascii="Times New Roman" w:eastAsia="Times New Roman" w:hAnsi="Times New Roman" w:cs="Times New Roman"/>
          <w:b/>
        </w:rPr>
      </w:pPr>
      <w:r w:rsidRPr="009C406F">
        <w:rPr>
          <w:rFonts w:ascii="Times New Roman" w:eastAsia="Times New Roman" w:hAnsi="Times New Roman" w:cs="Times New Roman"/>
          <w:b/>
        </w:rPr>
        <w:t>Section A – HEP Project Statistics and Reporting for GPRA</w:t>
      </w:r>
      <w:r w:rsidR="00B72A3A">
        <w:rPr>
          <w:rFonts w:ascii="Times New Roman" w:eastAsia="Times New Roman" w:hAnsi="Times New Roman" w:cs="Times New Roman"/>
          <w:b/>
        </w:rPr>
        <w:t xml:space="preserve"> (MS Excel F</w:t>
      </w:r>
      <w:r w:rsidR="00CB3BAE">
        <w:rPr>
          <w:rFonts w:ascii="Times New Roman" w:eastAsia="Times New Roman" w:hAnsi="Times New Roman" w:cs="Times New Roman"/>
          <w:b/>
        </w:rPr>
        <w:t>ile</w:t>
      </w:r>
      <w:r w:rsidR="00B72A3A">
        <w:rPr>
          <w:rFonts w:ascii="Times New Roman" w:eastAsia="Times New Roman" w:hAnsi="Times New Roman" w:cs="Times New Roman"/>
          <w:b/>
        </w:rPr>
        <w:t>)</w:t>
      </w:r>
    </w:p>
    <w:p w14:paraId="442E6197" w14:textId="77777777" w:rsidR="009C406F" w:rsidRPr="009C406F" w:rsidRDefault="009C406F">
      <w:pPr>
        <w:spacing w:after="0" w:line="240" w:lineRule="atLeast"/>
        <w:jc w:val="both"/>
        <w:rPr>
          <w:rFonts w:ascii="Times New Roman" w:eastAsia="Times New Roman" w:hAnsi="Times New Roman" w:cs="Times New Roman"/>
          <w:b/>
        </w:rPr>
      </w:pPr>
      <w:r w:rsidRPr="009C406F">
        <w:rPr>
          <w:rFonts w:ascii="Times New Roman" w:eastAsia="Times New Roman" w:hAnsi="Times New Roman" w:cs="Times New Roman"/>
          <w:b/>
        </w:rPr>
        <w:t>Section B – HEP Project Student Participant Information</w:t>
      </w:r>
      <w:r w:rsidR="00B72A3A">
        <w:rPr>
          <w:rFonts w:ascii="Times New Roman" w:eastAsia="Times New Roman" w:hAnsi="Times New Roman" w:cs="Times New Roman"/>
          <w:b/>
        </w:rPr>
        <w:t xml:space="preserve"> (MS Excel F</w:t>
      </w:r>
      <w:r w:rsidR="00CB3BAE">
        <w:rPr>
          <w:rFonts w:ascii="Times New Roman" w:eastAsia="Times New Roman" w:hAnsi="Times New Roman" w:cs="Times New Roman"/>
          <w:b/>
        </w:rPr>
        <w:t>ile</w:t>
      </w:r>
      <w:r w:rsidR="00B72A3A">
        <w:rPr>
          <w:rFonts w:ascii="Times New Roman" w:eastAsia="Times New Roman" w:hAnsi="Times New Roman" w:cs="Times New Roman"/>
          <w:b/>
        </w:rPr>
        <w:t>)</w:t>
      </w:r>
    </w:p>
    <w:p w14:paraId="442E6198" w14:textId="77777777" w:rsidR="009C406F" w:rsidRPr="009C406F" w:rsidRDefault="009C406F">
      <w:pPr>
        <w:spacing w:after="0" w:line="240" w:lineRule="atLeast"/>
        <w:jc w:val="both"/>
        <w:rPr>
          <w:rFonts w:ascii="Times New Roman" w:eastAsia="Times New Roman" w:hAnsi="Times New Roman" w:cs="Times New Roman"/>
          <w:b/>
        </w:rPr>
      </w:pPr>
      <w:r w:rsidRPr="009C406F">
        <w:rPr>
          <w:rFonts w:ascii="Times New Roman" w:eastAsia="Times New Roman" w:hAnsi="Times New Roman" w:cs="Times New Roman"/>
          <w:b/>
        </w:rPr>
        <w:t>Section C – HEP Project Services Information</w:t>
      </w:r>
      <w:r w:rsidR="00B72A3A">
        <w:rPr>
          <w:rFonts w:ascii="Times New Roman" w:eastAsia="Times New Roman" w:hAnsi="Times New Roman" w:cs="Times New Roman"/>
          <w:b/>
        </w:rPr>
        <w:t xml:space="preserve"> (MS Excel F</w:t>
      </w:r>
      <w:r w:rsidR="00CB3BAE">
        <w:rPr>
          <w:rFonts w:ascii="Times New Roman" w:eastAsia="Times New Roman" w:hAnsi="Times New Roman" w:cs="Times New Roman"/>
          <w:b/>
        </w:rPr>
        <w:t>ile</w:t>
      </w:r>
      <w:r w:rsidR="00B72A3A">
        <w:rPr>
          <w:rFonts w:ascii="Times New Roman" w:eastAsia="Times New Roman" w:hAnsi="Times New Roman" w:cs="Times New Roman"/>
          <w:b/>
        </w:rPr>
        <w:t>)</w:t>
      </w:r>
    </w:p>
    <w:p w14:paraId="442E6199" w14:textId="77777777" w:rsidR="009C406F" w:rsidRPr="009C406F" w:rsidRDefault="009C406F">
      <w:pPr>
        <w:spacing w:after="0" w:line="240" w:lineRule="atLeast"/>
        <w:jc w:val="both"/>
        <w:rPr>
          <w:rFonts w:ascii="Times New Roman" w:eastAsia="Times New Roman" w:hAnsi="Times New Roman" w:cs="Times New Roman"/>
          <w:b/>
        </w:rPr>
      </w:pPr>
      <w:r w:rsidRPr="009C406F">
        <w:rPr>
          <w:rFonts w:ascii="Times New Roman" w:eastAsia="Times New Roman" w:hAnsi="Times New Roman" w:cs="Times New Roman"/>
          <w:b/>
        </w:rPr>
        <w:t>Section D – HEP Project Goals and Objectives</w:t>
      </w:r>
      <w:r w:rsidR="00B72A3A">
        <w:rPr>
          <w:rFonts w:ascii="Times New Roman" w:eastAsia="Times New Roman" w:hAnsi="Times New Roman" w:cs="Times New Roman"/>
          <w:b/>
        </w:rPr>
        <w:t xml:space="preserve"> (MS Word F</w:t>
      </w:r>
      <w:r w:rsidR="00CB3BAE">
        <w:rPr>
          <w:rFonts w:ascii="Times New Roman" w:eastAsia="Times New Roman" w:hAnsi="Times New Roman" w:cs="Times New Roman"/>
          <w:b/>
        </w:rPr>
        <w:t>ile</w:t>
      </w:r>
      <w:r w:rsidR="00B72A3A">
        <w:rPr>
          <w:rFonts w:ascii="Times New Roman" w:eastAsia="Times New Roman" w:hAnsi="Times New Roman" w:cs="Times New Roman"/>
          <w:b/>
        </w:rPr>
        <w:t>)</w:t>
      </w:r>
    </w:p>
    <w:p w14:paraId="442E619A" w14:textId="77777777" w:rsidR="009C406F" w:rsidRPr="009C406F" w:rsidRDefault="009C406F">
      <w:pPr>
        <w:spacing w:after="0" w:line="240" w:lineRule="atLeast"/>
        <w:jc w:val="both"/>
        <w:rPr>
          <w:rFonts w:ascii="Times New Roman" w:eastAsia="Times New Roman" w:hAnsi="Times New Roman" w:cs="Times New Roman"/>
          <w:b/>
        </w:rPr>
      </w:pPr>
      <w:r w:rsidRPr="009C406F">
        <w:rPr>
          <w:rFonts w:ascii="Times New Roman" w:eastAsia="Times New Roman" w:hAnsi="Times New Roman" w:cs="Times New Roman"/>
          <w:b/>
        </w:rPr>
        <w:t>Section E – HEP Project Budget Information</w:t>
      </w:r>
      <w:r w:rsidR="00B72A3A">
        <w:rPr>
          <w:rFonts w:ascii="Times New Roman" w:eastAsia="Times New Roman" w:hAnsi="Times New Roman" w:cs="Times New Roman"/>
          <w:b/>
        </w:rPr>
        <w:t xml:space="preserve"> (E1: MS Word </w:t>
      </w:r>
      <w:r w:rsidR="00CB3BAE">
        <w:rPr>
          <w:rFonts w:ascii="Times New Roman" w:eastAsia="Times New Roman" w:hAnsi="Times New Roman" w:cs="Times New Roman"/>
          <w:b/>
        </w:rPr>
        <w:t>File</w:t>
      </w:r>
      <w:r w:rsidR="00B72A3A">
        <w:rPr>
          <w:rFonts w:ascii="Times New Roman" w:eastAsia="Times New Roman" w:hAnsi="Times New Roman" w:cs="Times New Roman"/>
          <w:b/>
        </w:rPr>
        <w:t>; E2: MS Excel F</w:t>
      </w:r>
      <w:r w:rsidR="00CB3BAE">
        <w:rPr>
          <w:rFonts w:ascii="Times New Roman" w:eastAsia="Times New Roman" w:hAnsi="Times New Roman" w:cs="Times New Roman"/>
          <w:b/>
        </w:rPr>
        <w:t>ile</w:t>
      </w:r>
      <w:r w:rsidR="00B72A3A">
        <w:rPr>
          <w:rFonts w:ascii="Times New Roman" w:eastAsia="Times New Roman" w:hAnsi="Times New Roman" w:cs="Times New Roman"/>
          <w:b/>
        </w:rPr>
        <w:t>)</w:t>
      </w:r>
    </w:p>
    <w:p w14:paraId="442E619B" w14:textId="77777777" w:rsidR="009C406F" w:rsidRDefault="009C406F">
      <w:pPr>
        <w:spacing w:after="0" w:line="240" w:lineRule="atLeast"/>
        <w:jc w:val="both"/>
        <w:rPr>
          <w:rFonts w:ascii="Times New Roman" w:eastAsia="Times New Roman" w:hAnsi="Times New Roman" w:cs="Times New Roman"/>
          <w:b/>
        </w:rPr>
      </w:pPr>
      <w:r w:rsidRPr="009C406F">
        <w:rPr>
          <w:rFonts w:ascii="Times New Roman" w:eastAsia="Times New Roman" w:hAnsi="Times New Roman" w:cs="Times New Roman"/>
          <w:b/>
        </w:rPr>
        <w:t>Section F –Additional Information</w:t>
      </w:r>
      <w:r w:rsidR="00B72A3A">
        <w:rPr>
          <w:rFonts w:ascii="Times New Roman" w:eastAsia="Times New Roman" w:hAnsi="Times New Roman" w:cs="Times New Roman"/>
          <w:b/>
        </w:rPr>
        <w:t xml:space="preserve"> (MS Word </w:t>
      </w:r>
      <w:r w:rsidR="00CB3BAE">
        <w:rPr>
          <w:rFonts w:ascii="Times New Roman" w:eastAsia="Times New Roman" w:hAnsi="Times New Roman" w:cs="Times New Roman"/>
          <w:b/>
        </w:rPr>
        <w:t>File</w:t>
      </w:r>
      <w:r w:rsidR="00B72A3A">
        <w:rPr>
          <w:rFonts w:ascii="Times New Roman" w:eastAsia="Times New Roman" w:hAnsi="Times New Roman" w:cs="Times New Roman"/>
          <w:b/>
        </w:rPr>
        <w:t>)</w:t>
      </w:r>
    </w:p>
    <w:p w14:paraId="442E619C" w14:textId="1F55AB15" w:rsidR="00EE64F1" w:rsidRPr="009C406F" w:rsidRDefault="00C21252">
      <w:pPr>
        <w:spacing w:after="0" w:line="240" w:lineRule="atLeast"/>
        <w:jc w:val="both"/>
        <w:rPr>
          <w:rFonts w:ascii="Times New Roman" w:eastAsia="Times New Roman" w:hAnsi="Times New Roman" w:cs="Times New Roman"/>
          <w:b/>
        </w:rPr>
      </w:pPr>
      <w:r>
        <w:rPr>
          <w:rFonts w:ascii="Times New Roman" w:eastAsia="Times New Roman" w:hAnsi="Times New Roman" w:cs="Times New Roman"/>
          <w:b/>
        </w:rPr>
        <w:t xml:space="preserve">The </w:t>
      </w:r>
      <w:r w:rsidR="00EE64F1">
        <w:rPr>
          <w:rFonts w:ascii="Times New Roman" w:eastAsia="Times New Roman" w:hAnsi="Times New Roman" w:cs="Times New Roman"/>
          <w:b/>
        </w:rPr>
        <w:t>HEP GPRA 1 Documentation</w:t>
      </w:r>
      <w:r>
        <w:rPr>
          <w:rFonts w:ascii="Times New Roman" w:eastAsia="Times New Roman" w:hAnsi="Times New Roman" w:cs="Times New Roman"/>
          <w:b/>
        </w:rPr>
        <w:t xml:space="preserve"> Form </w:t>
      </w:r>
      <w:r w:rsidR="00B72A3A">
        <w:rPr>
          <w:rFonts w:ascii="Times New Roman" w:eastAsia="Times New Roman" w:hAnsi="Times New Roman" w:cs="Times New Roman"/>
          <w:b/>
        </w:rPr>
        <w:t xml:space="preserve">(MS </w:t>
      </w:r>
      <w:r w:rsidR="00C14860">
        <w:rPr>
          <w:rFonts w:ascii="Times New Roman" w:eastAsia="Times New Roman" w:hAnsi="Times New Roman" w:cs="Times New Roman"/>
          <w:b/>
        </w:rPr>
        <w:t>Excel</w:t>
      </w:r>
      <w:r w:rsidR="00B72A3A">
        <w:rPr>
          <w:rFonts w:ascii="Times New Roman" w:eastAsia="Times New Roman" w:hAnsi="Times New Roman" w:cs="Times New Roman"/>
          <w:b/>
        </w:rPr>
        <w:t xml:space="preserve"> </w:t>
      </w:r>
      <w:r w:rsidR="00CB3BAE">
        <w:rPr>
          <w:rFonts w:ascii="Times New Roman" w:eastAsia="Times New Roman" w:hAnsi="Times New Roman" w:cs="Times New Roman"/>
          <w:b/>
        </w:rPr>
        <w:t>File</w:t>
      </w:r>
      <w:r w:rsidR="00B72A3A">
        <w:rPr>
          <w:rFonts w:ascii="Times New Roman" w:eastAsia="Times New Roman" w:hAnsi="Times New Roman" w:cs="Times New Roman"/>
          <w:b/>
        </w:rPr>
        <w:t>)</w:t>
      </w:r>
    </w:p>
    <w:p w14:paraId="442E619D" w14:textId="77777777" w:rsidR="009C406F" w:rsidRPr="009C406F" w:rsidRDefault="009C406F" w:rsidP="00EB2065">
      <w:pPr>
        <w:spacing w:after="0" w:line="240" w:lineRule="atLeast"/>
        <w:jc w:val="both"/>
        <w:rPr>
          <w:rFonts w:ascii="Times New Roman" w:eastAsia="Times New Roman" w:hAnsi="Times New Roman" w:cs="Times New Roman"/>
        </w:rPr>
      </w:pPr>
    </w:p>
    <w:p w14:paraId="442E619E" w14:textId="0A8D2A15" w:rsidR="007F01D3" w:rsidRPr="00CB3BAE" w:rsidRDefault="0015284C" w:rsidP="005D5B27">
      <w:pPr>
        <w:spacing w:after="0" w:line="240" w:lineRule="atLeast"/>
        <w:jc w:val="both"/>
        <w:rPr>
          <w:rFonts w:ascii="Times New Roman" w:eastAsia="Times New Roman" w:hAnsi="Times New Roman" w:cs="Times New Roman"/>
          <w:bCs/>
        </w:rPr>
      </w:pPr>
      <w:r w:rsidRPr="00EF7B31">
        <w:rPr>
          <w:rFonts w:ascii="Times New Roman" w:eastAsia="Times New Roman" w:hAnsi="Times New Roman" w:cs="Times New Roman"/>
          <w:bCs/>
        </w:rPr>
        <w:t>The Cover Sheet and</w:t>
      </w:r>
      <w:r w:rsidRPr="0015284C">
        <w:rPr>
          <w:rFonts w:ascii="Times New Roman" w:eastAsia="Times New Roman" w:hAnsi="Times New Roman" w:cs="Times New Roman"/>
          <w:bCs/>
        </w:rPr>
        <w:t xml:space="preserve"> the </w:t>
      </w:r>
      <w:r w:rsidRPr="00EF7B31">
        <w:rPr>
          <w:rFonts w:ascii="Times New Roman" w:eastAsia="Times New Roman" w:hAnsi="Times New Roman" w:cs="Times New Roman"/>
        </w:rPr>
        <w:t>HEP GPRA 1 Documentation Form</w:t>
      </w:r>
      <w:r>
        <w:rPr>
          <w:rFonts w:ascii="Times New Roman" w:eastAsia="Times New Roman" w:hAnsi="Times New Roman" w:cs="Times New Roman"/>
          <w:b/>
        </w:rPr>
        <w:t xml:space="preserve"> </w:t>
      </w:r>
      <w:r w:rsidR="00B72A3A" w:rsidRPr="00CB3BAE">
        <w:rPr>
          <w:rFonts w:ascii="Times New Roman" w:eastAsia="Times New Roman" w:hAnsi="Times New Roman" w:cs="Times New Roman"/>
          <w:bCs/>
        </w:rPr>
        <w:t>must be converted to the Portable Document Format (.PDF</w:t>
      </w:r>
      <w:r>
        <w:rPr>
          <w:rFonts w:ascii="Times New Roman" w:eastAsia="Times New Roman" w:hAnsi="Times New Roman" w:cs="Times New Roman"/>
          <w:bCs/>
        </w:rPr>
        <w:t xml:space="preserve"> </w:t>
      </w:r>
      <w:r w:rsidRPr="000B4276">
        <w:rPr>
          <w:noProof/>
        </w:rPr>
        <w:drawing>
          <wp:inline distT="0" distB="0" distL="0" distR="0" wp14:anchorId="442E6722" wp14:editId="442E6723">
            <wp:extent cx="173656" cy="148760"/>
            <wp:effectExtent l="0" t="0" r="0" b="3810"/>
            <wp:docPr id="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pic:cNvPicPr>
                      <a:picLocks noChangeAspect="1"/>
                    </pic:cNvPicPr>
                  </pic:nvPicPr>
                  <pic:blipFill>
                    <a:blip r:embed="rId16"/>
                    <a:stretch>
                      <a:fillRect/>
                    </a:stretch>
                  </pic:blipFill>
                  <pic:spPr>
                    <a:xfrm>
                      <a:off x="0" y="0"/>
                      <a:ext cx="173656" cy="148760"/>
                    </a:xfrm>
                    <a:prstGeom prst="rect">
                      <a:avLst/>
                    </a:prstGeom>
                  </pic:spPr>
                </pic:pic>
              </a:graphicData>
            </a:graphic>
          </wp:inline>
        </w:drawing>
      </w:r>
      <w:r w:rsidR="00B72A3A" w:rsidRPr="00CB3BAE">
        <w:rPr>
          <w:rFonts w:ascii="Times New Roman" w:eastAsia="Times New Roman" w:hAnsi="Times New Roman" w:cs="Times New Roman"/>
          <w:bCs/>
        </w:rPr>
        <w:t xml:space="preserve">) </w:t>
      </w:r>
      <w:r>
        <w:rPr>
          <w:rFonts w:ascii="Times New Roman" w:eastAsia="Times New Roman" w:hAnsi="Times New Roman" w:cs="Times New Roman"/>
          <w:bCs/>
        </w:rPr>
        <w:t>before submission</w:t>
      </w:r>
      <w:r w:rsidR="007914B4">
        <w:rPr>
          <w:rFonts w:ascii="Times New Roman" w:eastAsia="Times New Roman" w:hAnsi="Times New Roman" w:cs="Times New Roman"/>
          <w:bCs/>
        </w:rPr>
        <w:t xml:space="preserve"> as each must contain signatures.</w:t>
      </w:r>
    </w:p>
    <w:p w14:paraId="442E61A0" w14:textId="77777777" w:rsidR="007F01D3" w:rsidRDefault="007F01D3" w:rsidP="00806ACA">
      <w:pPr>
        <w:spacing w:after="0" w:line="240" w:lineRule="atLeast"/>
        <w:jc w:val="both"/>
        <w:rPr>
          <w:rFonts w:ascii="Times New Roman" w:eastAsia="Times New Roman" w:hAnsi="Times New Roman" w:cs="Times New Roman"/>
          <w:b/>
          <w:bCs/>
        </w:rPr>
      </w:pPr>
    </w:p>
    <w:p w14:paraId="442E61A1" w14:textId="77777777" w:rsidR="009C406F" w:rsidRPr="009C406F" w:rsidRDefault="009C406F" w:rsidP="00806ACA">
      <w:pPr>
        <w:spacing w:after="0" w:line="240" w:lineRule="atLeast"/>
        <w:jc w:val="both"/>
        <w:rPr>
          <w:rFonts w:ascii="Times New Roman" w:eastAsia="Times New Roman" w:hAnsi="Times New Roman" w:cs="Times New Roman"/>
          <w:b/>
          <w:bCs/>
        </w:rPr>
      </w:pPr>
      <w:r w:rsidRPr="009C406F">
        <w:rPr>
          <w:rFonts w:ascii="Times New Roman" w:eastAsia="Times New Roman" w:hAnsi="Times New Roman" w:cs="Times New Roman"/>
          <w:b/>
          <w:bCs/>
        </w:rPr>
        <w:t>Data Utilization</w:t>
      </w:r>
    </w:p>
    <w:p w14:paraId="442E61A2" w14:textId="77777777" w:rsidR="009C406F" w:rsidRPr="009C406F" w:rsidRDefault="009C406F">
      <w:pPr>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rPr>
        <w:t>Together, these sections will be used by the program office to answer the following evaluation questions decided upon by the program office:</w:t>
      </w:r>
    </w:p>
    <w:p w14:paraId="442E61A3" w14:textId="77777777" w:rsidR="009C406F" w:rsidRPr="009C406F" w:rsidRDefault="009C406F">
      <w:pPr>
        <w:numPr>
          <w:ilvl w:val="0"/>
          <w:numId w:val="14"/>
        </w:numPr>
        <w:spacing w:after="0" w:line="240" w:lineRule="atLeast"/>
        <w:jc w:val="both"/>
        <w:rPr>
          <w:rFonts w:ascii="Times New Roman" w:eastAsia="Times New Roman" w:hAnsi="Times New Roman" w:cs="Times New Roman"/>
          <w:bCs/>
        </w:rPr>
      </w:pPr>
      <w:r w:rsidRPr="009C406F">
        <w:rPr>
          <w:rFonts w:ascii="Times New Roman" w:eastAsia="Times New Roman" w:hAnsi="Times New Roman" w:cs="Times New Roman"/>
          <w:bCs/>
        </w:rPr>
        <w:t>To what extent have program goals been accomplished? (Section A; GPRA reporting)</w:t>
      </w:r>
    </w:p>
    <w:p w14:paraId="442E61A4" w14:textId="77777777" w:rsidR="009C406F" w:rsidRPr="009C406F" w:rsidRDefault="009C406F">
      <w:pPr>
        <w:numPr>
          <w:ilvl w:val="0"/>
          <w:numId w:val="14"/>
        </w:numPr>
        <w:spacing w:after="0" w:line="240" w:lineRule="atLeast"/>
        <w:jc w:val="both"/>
        <w:rPr>
          <w:rFonts w:ascii="Times New Roman" w:eastAsia="Times New Roman" w:hAnsi="Times New Roman" w:cs="Times New Roman"/>
          <w:bCs/>
        </w:rPr>
      </w:pPr>
      <w:r w:rsidRPr="009C406F">
        <w:rPr>
          <w:rFonts w:ascii="Times New Roman" w:eastAsia="Times New Roman" w:hAnsi="Times New Roman" w:cs="Times New Roman"/>
          <w:bCs/>
        </w:rPr>
        <w:t>What service models had the most positive outcomes? (Sections B and C)</w:t>
      </w:r>
    </w:p>
    <w:p w14:paraId="442E61A5" w14:textId="77777777" w:rsidR="009C406F" w:rsidRPr="009C406F" w:rsidRDefault="009C406F">
      <w:pPr>
        <w:numPr>
          <w:ilvl w:val="0"/>
          <w:numId w:val="14"/>
        </w:numPr>
        <w:spacing w:after="0" w:line="240" w:lineRule="atLeast"/>
        <w:jc w:val="both"/>
        <w:rPr>
          <w:rFonts w:ascii="Times New Roman" w:eastAsia="Times New Roman" w:hAnsi="Times New Roman" w:cs="Times New Roman"/>
          <w:bCs/>
        </w:rPr>
      </w:pPr>
      <w:r w:rsidRPr="009C406F">
        <w:rPr>
          <w:rFonts w:ascii="Times New Roman" w:eastAsia="Times New Roman" w:hAnsi="Times New Roman" w:cs="Times New Roman"/>
          <w:bCs/>
        </w:rPr>
        <w:t>What service models had the best efficiency ratios? (Sections C and E)</w:t>
      </w:r>
    </w:p>
    <w:p w14:paraId="442E61A6" w14:textId="77777777" w:rsidR="009C406F" w:rsidRPr="009C406F" w:rsidRDefault="009C406F">
      <w:pPr>
        <w:numPr>
          <w:ilvl w:val="0"/>
          <w:numId w:val="14"/>
        </w:numPr>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bCs/>
        </w:rPr>
        <w:t>What percentage of project goals was achieved (i.e., met or exceeded)? (Section D)</w:t>
      </w:r>
    </w:p>
    <w:p w14:paraId="442E61A7" w14:textId="77777777" w:rsidR="009C406F" w:rsidRPr="009C406F" w:rsidRDefault="009C406F">
      <w:pPr>
        <w:spacing w:after="0" w:line="240" w:lineRule="atLeast"/>
        <w:jc w:val="both"/>
        <w:rPr>
          <w:rFonts w:ascii="Times New Roman" w:eastAsia="Times New Roman" w:hAnsi="Times New Roman" w:cs="Times New Roman"/>
        </w:rPr>
      </w:pPr>
    </w:p>
    <w:p w14:paraId="442E61A8" w14:textId="77777777" w:rsidR="009C406F" w:rsidRPr="009C406F" w:rsidRDefault="009C406F">
      <w:pPr>
        <w:spacing w:after="0" w:line="240" w:lineRule="atLeast"/>
        <w:jc w:val="both"/>
        <w:rPr>
          <w:rFonts w:ascii="Times New Roman" w:eastAsia="Times New Roman" w:hAnsi="Times New Roman" w:cs="Times New Roman"/>
          <w:b/>
        </w:rPr>
      </w:pPr>
      <w:r w:rsidRPr="009C406F">
        <w:rPr>
          <w:rFonts w:ascii="Times New Roman" w:eastAsia="Times New Roman" w:hAnsi="Times New Roman" w:cs="Times New Roman"/>
        </w:rPr>
        <w:t>Findings from aggregated grantee reports, as they pertain to the above stated evaluation questions, will be published for public record and for program and grantee use in better understanding effective service models and strategies.</w:t>
      </w:r>
      <w:r w:rsidRPr="009C406F">
        <w:rPr>
          <w:rFonts w:ascii="Times New Roman" w:eastAsia="Times New Roman" w:hAnsi="Times New Roman" w:cs="Times New Roman"/>
          <w:b/>
        </w:rPr>
        <w:t xml:space="preserve"> </w:t>
      </w:r>
    </w:p>
    <w:p w14:paraId="442E61A9" w14:textId="77777777" w:rsidR="009C406F" w:rsidRPr="009C406F" w:rsidRDefault="009C406F" w:rsidP="009C406F">
      <w:pPr>
        <w:numPr>
          <w:ilvl w:val="0"/>
          <w:numId w:val="14"/>
        </w:numPr>
        <w:spacing w:after="0" w:line="240" w:lineRule="atLeast"/>
        <w:jc w:val="both"/>
        <w:rPr>
          <w:rFonts w:ascii="Times New Roman" w:eastAsia="Times New Roman" w:hAnsi="Times New Roman" w:cs="Times New Roman"/>
          <w:b/>
          <w:u w:val="single"/>
        </w:rPr>
        <w:sectPr w:rsidR="009C406F" w:rsidRPr="009C406F">
          <w:pgSz w:w="12240" w:h="15840"/>
          <w:pgMar w:top="900" w:right="1440" w:bottom="1440" w:left="1440" w:header="720" w:footer="720" w:gutter="0"/>
          <w:pgNumType w:fmt="numberInDash"/>
          <w:cols w:space="720"/>
          <w:docGrid w:linePitch="360"/>
        </w:sectPr>
      </w:pPr>
    </w:p>
    <w:p w14:paraId="442E61AA" w14:textId="77777777" w:rsidR="009C406F" w:rsidRPr="00862A02" w:rsidRDefault="00862A02" w:rsidP="004A5B30">
      <w:pPr>
        <w:spacing w:after="0" w:line="240" w:lineRule="atLeast"/>
        <w:jc w:val="center"/>
        <w:rPr>
          <w:rFonts w:ascii="Times New Roman" w:eastAsia="Times New Roman" w:hAnsi="Times New Roman" w:cs="Times New Roman"/>
          <w:b/>
          <w:color w:val="FFFFFF" w:themeColor="background1"/>
          <w:sz w:val="32"/>
          <w:szCs w:val="32"/>
          <w:highlight w:val="darkMagenta"/>
        </w:rPr>
      </w:pPr>
      <w:r>
        <w:rPr>
          <w:rFonts w:ascii="Times New Roman" w:eastAsia="Times New Roman" w:hAnsi="Times New Roman" w:cs="Times New Roman"/>
          <w:b/>
          <w:color w:val="FFFFFF" w:themeColor="background1"/>
          <w:sz w:val="32"/>
          <w:szCs w:val="32"/>
          <w:highlight w:val="darkMagenta"/>
        </w:rPr>
        <w:t xml:space="preserve"> </w:t>
      </w:r>
      <w:r w:rsidR="009C406F" w:rsidRPr="00862A02">
        <w:rPr>
          <w:rFonts w:ascii="Times New Roman" w:eastAsia="Times New Roman" w:hAnsi="Times New Roman" w:cs="Times New Roman"/>
          <w:b/>
          <w:color w:val="FFFFFF" w:themeColor="background1"/>
          <w:sz w:val="32"/>
          <w:szCs w:val="32"/>
          <w:highlight w:val="darkMagenta"/>
        </w:rPr>
        <w:t xml:space="preserve">Instructions for </w:t>
      </w:r>
      <w:r w:rsidR="00D15FAC" w:rsidRPr="00862A02">
        <w:rPr>
          <w:rFonts w:ascii="Times New Roman" w:eastAsia="Times New Roman" w:hAnsi="Times New Roman" w:cs="Times New Roman"/>
          <w:b/>
          <w:color w:val="FFFFFF" w:themeColor="background1"/>
          <w:sz w:val="32"/>
          <w:szCs w:val="32"/>
          <w:highlight w:val="darkMagenta"/>
        </w:rPr>
        <w:t xml:space="preserve">the </w:t>
      </w:r>
      <w:r w:rsidR="009C406F" w:rsidRPr="00862A02">
        <w:rPr>
          <w:rFonts w:ascii="Times New Roman" w:eastAsia="Times New Roman" w:hAnsi="Times New Roman" w:cs="Times New Roman"/>
          <w:b/>
          <w:color w:val="FFFFFF" w:themeColor="background1"/>
          <w:sz w:val="32"/>
          <w:szCs w:val="32"/>
          <w:highlight w:val="darkMagenta"/>
        </w:rPr>
        <w:t>Cover Sheet</w:t>
      </w:r>
      <w:r w:rsidR="004A43B0" w:rsidRPr="00862A02">
        <w:rPr>
          <w:rFonts w:ascii="Times New Roman" w:eastAsia="Times New Roman" w:hAnsi="Times New Roman" w:cs="Times New Roman"/>
          <w:b/>
          <w:color w:val="FFFFFF" w:themeColor="background1"/>
          <w:sz w:val="32"/>
          <w:szCs w:val="32"/>
          <w:highlight w:val="darkMagenta"/>
        </w:rPr>
        <w:t xml:space="preserve"> Form</w:t>
      </w:r>
    </w:p>
    <w:p w14:paraId="442E61AB" w14:textId="77777777" w:rsidR="009C406F" w:rsidRPr="009C406F" w:rsidRDefault="009C406F" w:rsidP="009C406F">
      <w:pPr>
        <w:spacing w:after="0" w:line="240" w:lineRule="atLeast"/>
        <w:rPr>
          <w:rFonts w:ascii="Times New Roman" w:eastAsia="Times New Roman" w:hAnsi="Times New Roman" w:cs="Times New Roman"/>
        </w:rPr>
      </w:pPr>
    </w:p>
    <w:p w14:paraId="442E61AC" w14:textId="77777777" w:rsidR="009C406F" w:rsidRPr="006A05CF" w:rsidRDefault="009C406F" w:rsidP="005D5B27">
      <w:pPr>
        <w:spacing w:after="0" w:line="240" w:lineRule="auto"/>
        <w:jc w:val="both"/>
        <w:rPr>
          <w:rFonts w:ascii="Times New Roman" w:eastAsia="Times New Roman" w:hAnsi="Times New Roman" w:cs="Times New Roman"/>
        </w:rPr>
      </w:pPr>
      <w:r w:rsidRPr="006A05CF">
        <w:rPr>
          <w:rFonts w:ascii="Times New Roman" w:eastAsia="Times New Roman" w:hAnsi="Times New Roman" w:cs="Times New Roman"/>
        </w:rPr>
        <w:t>Instructions for items 1</w:t>
      </w:r>
      <w:r w:rsidR="00EE64F1" w:rsidRPr="006A05CF">
        <w:rPr>
          <w:rFonts w:ascii="Times New Roman" w:eastAsia="Times New Roman" w:hAnsi="Times New Roman" w:cs="Times New Roman"/>
        </w:rPr>
        <w:t xml:space="preserve">, 3, </w:t>
      </w:r>
      <w:r w:rsidR="00B52748" w:rsidRPr="006A05CF">
        <w:rPr>
          <w:rFonts w:ascii="Times New Roman" w:eastAsia="Times New Roman" w:hAnsi="Times New Roman" w:cs="Times New Roman"/>
        </w:rPr>
        <w:t xml:space="preserve">and </w:t>
      </w:r>
      <w:r w:rsidR="00EE64F1" w:rsidRPr="006A05CF">
        <w:rPr>
          <w:rFonts w:ascii="Times New Roman" w:eastAsia="Times New Roman" w:hAnsi="Times New Roman" w:cs="Times New Roman"/>
        </w:rPr>
        <w:t xml:space="preserve">4 </w:t>
      </w:r>
      <w:r w:rsidRPr="006A05CF">
        <w:rPr>
          <w:rFonts w:ascii="Times New Roman" w:eastAsia="Times New Roman" w:hAnsi="Times New Roman" w:cs="Times New Roman"/>
        </w:rPr>
        <w:t>are included on the Cover Sheet</w:t>
      </w:r>
      <w:r w:rsidR="00D15FAC" w:rsidRPr="006A05CF">
        <w:rPr>
          <w:rFonts w:ascii="Times New Roman" w:eastAsia="Times New Roman" w:hAnsi="Times New Roman" w:cs="Times New Roman"/>
        </w:rPr>
        <w:t xml:space="preserve"> itself</w:t>
      </w:r>
      <w:r w:rsidRPr="006A05CF">
        <w:rPr>
          <w:rFonts w:ascii="Times New Roman" w:eastAsia="Times New Roman" w:hAnsi="Times New Roman" w:cs="Times New Roman"/>
        </w:rPr>
        <w:t xml:space="preserve">.  Instructions for items 2 and </w:t>
      </w:r>
      <w:r w:rsidR="00787C0C" w:rsidRPr="006A05CF">
        <w:rPr>
          <w:rFonts w:ascii="Times New Roman" w:eastAsia="Times New Roman" w:hAnsi="Times New Roman" w:cs="Times New Roman"/>
        </w:rPr>
        <w:t xml:space="preserve">5 </w:t>
      </w:r>
      <w:r w:rsidRPr="006A05CF">
        <w:rPr>
          <w:rFonts w:ascii="Times New Roman" w:eastAsia="Times New Roman" w:hAnsi="Times New Roman" w:cs="Times New Roman"/>
        </w:rPr>
        <w:t>through 1</w:t>
      </w:r>
      <w:r w:rsidR="00B52748" w:rsidRPr="006A05CF">
        <w:rPr>
          <w:rFonts w:ascii="Times New Roman" w:eastAsia="Times New Roman" w:hAnsi="Times New Roman" w:cs="Times New Roman"/>
        </w:rPr>
        <w:t>2</w:t>
      </w:r>
      <w:r w:rsidRPr="006A05CF">
        <w:rPr>
          <w:rFonts w:ascii="Times New Roman" w:eastAsia="Times New Roman" w:hAnsi="Times New Roman" w:cs="Times New Roman"/>
        </w:rPr>
        <w:t xml:space="preserve"> are included </w:t>
      </w:r>
      <w:r w:rsidR="00D15FAC" w:rsidRPr="006A05CF">
        <w:rPr>
          <w:rFonts w:ascii="Times New Roman" w:eastAsia="Times New Roman" w:hAnsi="Times New Roman" w:cs="Times New Roman"/>
        </w:rPr>
        <w:t>below</w:t>
      </w:r>
      <w:r w:rsidRPr="006A05CF">
        <w:rPr>
          <w:rFonts w:ascii="Times New Roman" w:eastAsia="Times New Roman" w:hAnsi="Times New Roman" w:cs="Times New Roman"/>
        </w:rPr>
        <w:t xml:space="preserve">.  </w:t>
      </w:r>
    </w:p>
    <w:p w14:paraId="442E61AD" w14:textId="77777777" w:rsidR="0056124D" w:rsidRPr="006A05CF" w:rsidRDefault="0056124D" w:rsidP="00806ACA">
      <w:pPr>
        <w:spacing w:after="0" w:line="240" w:lineRule="auto"/>
        <w:jc w:val="both"/>
        <w:rPr>
          <w:rFonts w:ascii="Times New Roman" w:eastAsia="Times New Roman" w:hAnsi="Times New Roman" w:cs="Times New Roman"/>
        </w:rPr>
      </w:pPr>
    </w:p>
    <w:p w14:paraId="442E61AE" w14:textId="77777777" w:rsidR="009C406F" w:rsidRPr="006A05CF" w:rsidRDefault="00B52748" w:rsidP="00806ACA">
      <w:pPr>
        <w:autoSpaceDE w:val="0"/>
        <w:autoSpaceDN w:val="0"/>
        <w:adjustRightInd w:val="0"/>
        <w:spacing w:after="0" w:line="240" w:lineRule="atLeast"/>
        <w:jc w:val="both"/>
        <w:rPr>
          <w:rFonts w:ascii="Times New Roman" w:eastAsia="Times New Roman" w:hAnsi="Times New Roman" w:cs="Times New Roman"/>
          <w:b/>
        </w:rPr>
      </w:pPr>
      <w:r w:rsidRPr="006A05CF">
        <w:rPr>
          <w:rFonts w:ascii="Times New Roman" w:eastAsia="Times New Roman" w:hAnsi="Times New Roman" w:cs="Times New Roman"/>
          <w:b/>
        </w:rPr>
        <w:t xml:space="preserve">Item </w:t>
      </w:r>
      <w:r w:rsidR="009C406F" w:rsidRPr="006A05CF">
        <w:rPr>
          <w:rFonts w:ascii="Times New Roman" w:eastAsia="Times New Roman" w:hAnsi="Times New Roman" w:cs="Times New Roman"/>
          <w:b/>
        </w:rPr>
        <w:t xml:space="preserve">2.   Grantee NCES ID Number/Item 2 </w:t>
      </w:r>
    </w:p>
    <w:p w14:paraId="442E61AF" w14:textId="77777777" w:rsidR="009C406F" w:rsidRPr="006A05CF" w:rsidRDefault="009C406F" w:rsidP="00806ACA">
      <w:pPr>
        <w:spacing w:after="0" w:line="240" w:lineRule="atLeast"/>
        <w:jc w:val="both"/>
        <w:rPr>
          <w:rFonts w:ascii="Times New Roman" w:eastAsia="Times New Roman" w:hAnsi="Times New Roman" w:cs="Times New Roman"/>
        </w:rPr>
      </w:pPr>
    </w:p>
    <w:p w14:paraId="442E61B0" w14:textId="77777777" w:rsidR="009C406F" w:rsidRPr="006A05CF" w:rsidRDefault="009C406F">
      <w:pPr>
        <w:spacing w:after="0" w:line="240" w:lineRule="atLeast"/>
        <w:jc w:val="both"/>
        <w:rPr>
          <w:rFonts w:ascii="Times New Roman" w:eastAsia="Times New Roman" w:hAnsi="Times New Roman" w:cs="Times New Roman"/>
          <w:b/>
          <w:szCs w:val="20"/>
        </w:rPr>
      </w:pPr>
      <w:r w:rsidRPr="006A05CF">
        <w:rPr>
          <w:rFonts w:ascii="Times New Roman" w:eastAsia="Times New Roman" w:hAnsi="Times New Roman" w:cs="Times New Roman"/>
          <w:b/>
        </w:rPr>
        <w:t xml:space="preserve">-- Annual </w:t>
      </w:r>
      <w:r w:rsidR="00672A92" w:rsidRPr="006A05CF">
        <w:rPr>
          <w:rFonts w:ascii="Times New Roman" w:eastAsia="Times New Roman" w:hAnsi="Times New Roman" w:cs="Times New Roman"/>
          <w:b/>
        </w:rPr>
        <w:t xml:space="preserve">(for Years 1-4) </w:t>
      </w:r>
      <w:r w:rsidRPr="006A05CF">
        <w:rPr>
          <w:rFonts w:ascii="Times New Roman" w:eastAsia="Times New Roman" w:hAnsi="Times New Roman" w:cs="Times New Roman"/>
          <w:b/>
        </w:rPr>
        <w:t>and Final Performance Reports</w:t>
      </w:r>
      <w:r w:rsidR="00672A92" w:rsidRPr="006A05CF">
        <w:rPr>
          <w:rFonts w:ascii="Times New Roman" w:eastAsia="Times New Roman" w:hAnsi="Times New Roman" w:cs="Times New Roman"/>
          <w:b/>
        </w:rPr>
        <w:t xml:space="preserve"> (for Year 5)</w:t>
      </w:r>
      <w:r w:rsidRPr="006A05CF">
        <w:rPr>
          <w:rFonts w:ascii="Times New Roman" w:eastAsia="Times New Roman" w:hAnsi="Times New Roman" w:cs="Times New Roman"/>
          <w:b/>
        </w:rPr>
        <w:t>:</w:t>
      </w:r>
    </w:p>
    <w:p w14:paraId="442E61B1" w14:textId="77777777" w:rsidR="009C406F" w:rsidRPr="006A05CF" w:rsidRDefault="009C406F">
      <w:pPr>
        <w:autoSpaceDE w:val="0"/>
        <w:autoSpaceDN w:val="0"/>
        <w:adjustRightInd w:val="0"/>
        <w:spacing w:after="0" w:line="240" w:lineRule="atLeast"/>
        <w:jc w:val="both"/>
        <w:rPr>
          <w:rFonts w:ascii="Times New Roman" w:eastAsia="Times New Roman" w:hAnsi="Times New Roman" w:cs="Times New Roman"/>
        </w:rPr>
      </w:pPr>
    </w:p>
    <w:p w14:paraId="442E61B2" w14:textId="77777777" w:rsidR="004562FA" w:rsidRPr="006A05CF" w:rsidRDefault="009C406F">
      <w:pPr>
        <w:autoSpaceDE w:val="0"/>
        <w:autoSpaceDN w:val="0"/>
        <w:adjustRightInd w:val="0"/>
        <w:spacing w:after="0" w:line="240" w:lineRule="atLeast"/>
        <w:jc w:val="both"/>
        <w:rPr>
          <w:rFonts w:ascii="Times New Roman" w:eastAsia="Times New Roman" w:hAnsi="Times New Roman" w:cs="Times New Roman"/>
        </w:rPr>
      </w:pPr>
      <w:r w:rsidRPr="006A05CF">
        <w:rPr>
          <w:rFonts w:ascii="Times New Roman" w:eastAsia="Times New Roman" w:hAnsi="Times New Roman" w:cs="Times New Roman"/>
        </w:rPr>
        <w:t xml:space="preserve">Item 2 only applies to </w:t>
      </w:r>
      <w:r w:rsidR="001C5FE3" w:rsidRPr="006A05CF">
        <w:rPr>
          <w:rFonts w:ascii="Times New Roman" w:eastAsia="Times New Roman" w:hAnsi="Times New Roman" w:cs="Times New Roman"/>
        </w:rPr>
        <w:t xml:space="preserve">HEP </w:t>
      </w:r>
      <w:r w:rsidRPr="006A05CF">
        <w:rPr>
          <w:rFonts w:ascii="Times New Roman" w:eastAsia="Times New Roman" w:hAnsi="Times New Roman" w:cs="Times New Roman"/>
        </w:rPr>
        <w:t>grantees that are Institutions of Higher Education (IHE</w:t>
      </w:r>
      <w:r w:rsidR="004562FA" w:rsidRPr="006A05CF">
        <w:rPr>
          <w:rFonts w:ascii="Times New Roman" w:eastAsia="Times New Roman" w:hAnsi="Times New Roman" w:cs="Times New Roman"/>
        </w:rPr>
        <w:t xml:space="preserve">).  Grantees that are nonprofit organizations should leave </w:t>
      </w:r>
      <w:r w:rsidR="00D15FAC" w:rsidRPr="006A05CF">
        <w:rPr>
          <w:rFonts w:ascii="Times New Roman" w:eastAsia="Times New Roman" w:hAnsi="Times New Roman" w:cs="Times New Roman"/>
        </w:rPr>
        <w:t>Item</w:t>
      </w:r>
      <w:r w:rsidR="004562FA" w:rsidRPr="006A05CF">
        <w:rPr>
          <w:rFonts w:ascii="Times New Roman" w:eastAsia="Times New Roman" w:hAnsi="Times New Roman" w:cs="Times New Roman"/>
        </w:rPr>
        <w:t xml:space="preserve"> 2 blank.</w:t>
      </w:r>
    </w:p>
    <w:p w14:paraId="442E61B3" w14:textId="77777777" w:rsidR="004562FA" w:rsidRPr="006A05CF" w:rsidRDefault="004562FA">
      <w:pPr>
        <w:autoSpaceDE w:val="0"/>
        <w:autoSpaceDN w:val="0"/>
        <w:adjustRightInd w:val="0"/>
        <w:spacing w:after="0" w:line="240" w:lineRule="atLeast"/>
        <w:jc w:val="both"/>
        <w:rPr>
          <w:rFonts w:ascii="Times New Roman" w:eastAsia="Times New Roman" w:hAnsi="Times New Roman" w:cs="Times New Roman"/>
        </w:rPr>
      </w:pPr>
    </w:p>
    <w:p w14:paraId="442E61B4" w14:textId="77777777" w:rsidR="009C406F" w:rsidRPr="006A05CF" w:rsidRDefault="001C5FE3">
      <w:pPr>
        <w:tabs>
          <w:tab w:val="num" w:pos="648"/>
        </w:tabs>
        <w:autoSpaceDE w:val="0"/>
        <w:autoSpaceDN w:val="0"/>
        <w:adjustRightInd w:val="0"/>
        <w:spacing w:after="0" w:line="240" w:lineRule="auto"/>
        <w:jc w:val="both"/>
        <w:rPr>
          <w:rFonts w:ascii="Times New Roman" w:eastAsia="Times New Roman" w:hAnsi="Times New Roman" w:cs="Times New Roman"/>
          <w:color w:val="0000FF"/>
          <w:u w:val="single"/>
        </w:rPr>
      </w:pPr>
      <w:r w:rsidRPr="006A05CF">
        <w:rPr>
          <w:rFonts w:ascii="Times New Roman" w:eastAsia="Times New Roman" w:hAnsi="Times New Roman" w:cs="Times New Roman"/>
        </w:rPr>
        <w:t xml:space="preserve">A grantee that is an IHE should write its IPEDS identification number rather than an NCES ID number.  This </w:t>
      </w:r>
      <w:r w:rsidR="008C3801" w:rsidRPr="006A05CF">
        <w:rPr>
          <w:rFonts w:ascii="Times New Roman" w:eastAsia="Times New Roman" w:hAnsi="Times New Roman" w:cs="Times New Roman"/>
        </w:rPr>
        <w:t xml:space="preserve">number </w:t>
      </w:r>
      <w:r w:rsidRPr="006A05CF">
        <w:rPr>
          <w:rFonts w:ascii="Times New Roman" w:eastAsia="Times New Roman" w:hAnsi="Times New Roman" w:cs="Times New Roman"/>
        </w:rPr>
        <w:t xml:space="preserve">can be found at the following </w:t>
      </w:r>
      <w:r w:rsidR="004562FA" w:rsidRPr="006A05CF">
        <w:rPr>
          <w:rFonts w:ascii="Times New Roman" w:eastAsia="Times New Roman" w:hAnsi="Times New Roman" w:cs="Times New Roman"/>
        </w:rPr>
        <w:t>link</w:t>
      </w:r>
      <w:r w:rsidRPr="006A05CF">
        <w:rPr>
          <w:rFonts w:ascii="Times New Roman" w:eastAsia="Times New Roman" w:hAnsi="Times New Roman" w:cs="Times New Roman"/>
        </w:rPr>
        <w:t xml:space="preserve">: </w:t>
      </w:r>
      <w:hyperlink r:id="rId19" w:history="1">
        <w:r w:rsidR="009C406F" w:rsidRPr="006A05CF">
          <w:rPr>
            <w:rFonts w:ascii="Times New Roman" w:eastAsia="Times New Roman" w:hAnsi="Times New Roman" w:cs="Times New Roman"/>
            <w:color w:val="0000FF"/>
            <w:u w:val="single"/>
          </w:rPr>
          <w:t>http://nces.ed.gov/globallocator</w:t>
        </w:r>
      </w:hyperlink>
    </w:p>
    <w:p w14:paraId="442E61B6" w14:textId="77777777" w:rsidR="009C406F" w:rsidRPr="009C406F" w:rsidRDefault="009C406F">
      <w:pPr>
        <w:autoSpaceDE w:val="0"/>
        <w:autoSpaceDN w:val="0"/>
        <w:adjustRightInd w:val="0"/>
        <w:spacing w:after="0" w:line="240" w:lineRule="atLeast"/>
        <w:jc w:val="both"/>
        <w:rPr>
          <w:rFonts w:ascii="Times New Roman" w:eastAsia="Times New Roman" w:hAnsi="Times New Roman" w:cs="Times New Roman"/>
        </w:rPr>
      </w:pPr>
    </w:p>
    <w:p w14:paraId="442E61B7" w14:textId="77777777" w:rsidR="009C406F" w:rsidRPr="009C406F" w:rsidRDefault="00B52748">
      <w:pPr>
        <w:tabs>
          <w:tab w:val="left" w:pos="360"/>
        </w:tabs>
        <w:autoSpaceDE w:val="0"/>
        <w:autoSpaceDN w:val="0"/>
        <w:adjustRightInd w:val="0"/>
        <w:spacing w:after="0" w:line="240" w:lineRule="atLeast"/>
        <w:jc w:val="both"/>
        <w:rPr>
          <w:rFonts w:ascii="Times New Roman" w:eastAsia="Times New Roman" w:hAnsi="Times New Roman" w:cs="Times New Roman"/>
          <w:b/>
        </w:rPr>
      </w:pPr>
      <w:r>
        <w:rPr>
          <w:rFonts w:ascii="Times New Roman" w:eastAsia="Times New Roman" w:hAnsi="Times New Roman" w:cs="Times New Roman"/>
          <w:b/>
        </w:rPr>
        <w:t xml:space="preserve">Item </w:t>
      </w:r>
      <w:r w:rsidR="009C406F" w:rsidRPr="009C406F">
        <w:rPr>
          <w:rFonts w:ascii="Times New Roman" w:eastAsia="Times New Roman" w:hAnsi="Times New Roman" w:cs="Times New Roman"/>
          <w:b/>
        </w:rPr>
        <w:t xml:space="preserve">5.  Grantee Address </w:t>
      </w:r>
    </w:p>
    <w:p w14:paraId="442E61B8" w14:textId="77777777" w:rsidR="009C406F" w:rsidRPr="009C406F" w:rsidRDefault="009C406F">
      <w:pPr>
        <w:tabs>
          <w:tab w:val="left" w:pos="360"/>
        </w:tabs>
        <w:autoSpaceDE w:val="0"/>
        <w:autoSpaceDN w:val="0"/>
        <w:adjustRightInd w:val="0"/>
        <w:spacing w:after="0" w:line="240" w:lineRule="atLeast"/>
        <w:jc w:val="both"/>
        <w:rPr>
          <w:rFonts w:ascii="Times New Roman" w:eastAsia="Times New Roman" w:hAnsi="Times New Roman" w:cs="Times New Roman"/>
          <w:b/>
        </w:rPr>
      </w:pPr>
    </w:p>
    <w:p w14:paraId="442E61B9" w14:textId="77777777" w:rsidR="009C406F" w:rsidRPr="009C406F" w:rsidRDefault="009C406F">
      <w:pPr>
        <w:tabs>
          <w:tab w:val="left" w:pos="360"/>
        </w:tabs>
        <w:autoSpaceDE w:val="0"/>
        <w:autoSpaceDN w:val="0"/>
        <w:adjustRightInd w:val="0"/>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b/>
        </w:rPr>
        <w:t>Instructions for Submitting Address Changes</w:t>
      </w:r>
    </w:p>
    <w:p w14:paraId="442E61BA" w14:textId="77777777" w:rsidR="009C406F" w:rsidRPr="009C406F" w:rsidRDefault="009C406F">
      <w:pPr>
        <w:autoSpaceDE w:val="0"/>
        <w:autoSpaceDN w:val="0"/>
        <w:adjustRightInd w:val="0"/>
        <w:spacing w:after="0" w:line="240" w:lineRule="atLeast"/>
        <w:jc w:val="both"/>
        <w:rPr>
          <w:rFonts w:ascii="Times New Roman" w:eastAsia="Times New Roman" w:hAnsi="Times New Roman" w:cs="Times New Roman"/>
        </w:rPr>
      </w:pPr>
    </w:p>
    <w:p w14:paraId="442E61BB" w14:textId="77777777" w:rsidR="009C406F" w:rsidRPr="009C406F" w:rsidRDefault="009C406F">
      <w:pPr>
        <w:autoSpaceDE w:val="0"/>
        <w:autoSpaceDN w:val="0"/>
        <w:adjustRightInd w:val="0"/>
        <w:spacing w:after="0" w:line="240" w:lineRule="atLeast"/>
        <w:jc w:val="both"/>
        <w:rPr>
          <w:rFonts w:ascii="Times New Roman" w:eastAsia="Times New Roman" w:hAnsi="Times New Roman" w:cs="Times New Roman"/>
          <w:b/>
        </w:rPr>
      </w:pPr>
      <w:r w:rsidRPr="009C406F">
        <w:rPr>
          <w:rFonts w:ascii="Times New Roman" w:eastAsia="Times New Roman" w:hAnsi="Times New Roman" w:cs="Times New Roman"/>
          <w:b/>
        </w:rPr>
        <w:t xml:space="preserve"> -- Annual </w:t>
      </w:r>
      <w:r w:rsidR="0056124D">
        <w:rPr>
          <w:rFonts w:ascii="Times New Roman" w:eastAsia="Times New Roman" w:hAnsi="Times New Roman" w:cs="Times New Roman"/>
          <w:b/>
        </w:rPr>
        <w:t xml:space="preserve">(for Years 1-4) </w:t>
      </w:r>
      <w:r w:rsidRPr="009C406F">
        <w:rPr>
          <w:rFonts w:ascii="Times New Roman" w:eastAsia="Times New Roman" w:hAnsi="Times New Roman" w:cs="Times New Roman"/>
          <w:b/>
        </w:rPr>
        <w:t>and Final Performance Reports</w:t>
      </w:r>
      <w:r w:rsidR="0056124D">
        <w:rPr>
          <w:rFonts w:ascii="Times New Roman" w:eastAsia="Times New Roman" w:hAnsi="Times New Roman" w:cs="Times New Roman"/>
          <w:b/>
        </w:rPr>
        <w:t xml:space="preserve"> (for Year 5)</w:t>
      </w:r>
      <w:r w:rsidRPr="009C406F">
        <w:rPr>
          <w:rFonts w:ascii="Times New Roman" w:eastAsia="Times New Roman" w:hAnsi="Times New Roman" w:cs="Times New Roman"/>
          <w:b/>
        </w:rPr>
        <w:t xml:space="preserve">: </w:t>
      </w:r>
    </w:p>
    <w:p w14:paraId="442E61BC" w14:textId="77777777" w:rsidR="009C406F" w:rsidRPr="009C406F" w:rsidRDefault="009C406F">
      <w:pPr>
        <w:autoSpaceDE w:val="0"/>
        <w:autoSpaceDN w:val="0"/>
        <w:adjustRightInd w:val="0"/>
        <w:spacing w:after="0" w:line="240" w:lineRule="atLeast"/>
        <w:jc w:val="both"/>
        <w:rPr>
          <w:rFonts w:ascii="Times New Roman" w:eastAsia="Times New Roman" w:hAnsi="Times New Roman" w:cs="Times New Roman"/>
          <w:b/>
        </w:rPr>
      </w:pPr>
    </w:p>
    <w:p w14:paraId="442E61BD" w14:textId="77777777" w:rsidR="009C406F" w:rsidRDefault="009C406F">
      <w:pPr>
        <w:autoSpaceDE w:val="0"/>
        <w:autoSpaceDN w:val="0"/>
        <w:adjustRightInd w:val="0"/>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rPr>
        <w:t xml:space="preserve">If the </w:t>
      </w:r>
      <w:r w:rsidR="008C3801">
        <w:rPr>
          <w:rFonts w:ascii="Times New Roman" w:eastAsia="Times New Roman" w:hAnsi="Times New Roman" w:cs="Times New Roman"/>
        </w:rPr>
        <w:t xml:space="preserve">grantee </w:t>
      </w:r>
      <w:r w:rsidRPr="009C406F">
        <w:rPr>
          <w:rFonts w:ascii="Times New Roman" w:eastAsia="Times New Roman" w:hAnsi="Times New Roman" w:cs="Times New Roman"/>
        </w:rPr>
        <w:t xml:space="preserve">address that is listed in Block 1 of your GAN has changed, submit the new </w:t>
      </w:r>
      <w:r w:rsidR="001C5FE3">
        <w:rPr>
          <w:rFonts w:ascii="Times New Roman" w:eastAsia="Times New Roman" w:hAnsi="Times New Roman" w:cs="Times New Roman"/>
        </w:rPr>
        <w:t xml:space="preserve">address </w:t>
      </w:r>
      <w:r w:rsidRPr="009C406F">
        <w:rPr>
          <w:rFonts w:ascii="Times New Roman" w:eastAsia="Times New Roman" w:hAnsi="Times New Roman" w:cs="Times New Roman"/>
        </w:rPr>
        <w:t xml:space="preserve">information </w:t>
      </w:r>
      <w:r w:rsidR="008F7F82">
        <w:rPr>
          <w:rFonts w:ascii="Times New Roman" w:eastAsia="Times New Roman" w:hAnsi="Times New Roman" w:cs="Times New Roman"/>
        </w:rPr>
        <w:t>to your program officer immediately</w:t>
      </w:r>
      <w:r w:rsidRPr="009C406F">
        <w:rPr>
          <w:rFonts w:ascii="Times New Roman" w:eastAsia="Times New Roman" w:hAnsi="Times New Roman" w:cs="Times New Roman"/>
        </w:rPr>
        <w:t>.</w:t>
      </w:r>
    </w:p>
    <w:p w14:paraId="442E61BF" w14:textId="77777777" w:rsidR="00B52748" w:rsidRDefault="00B52748">
      <w:pPr>
        <w:autoSpaceDE w:val="0"/>
        <w:autoSpaceDN w:val="0"/>
        <w:adjustRightInd w:val="0"/>
        <w:spacing w:after="0" w:line="240" w:lineRule="atLeast"/>
        <w:jc w:val="both"/>
        <w:rPr>
          <w:rFonts w:ascii="Times New Roman" w:eastAsia="Times New Roman" w:hAnsi="Times New Roman" w:cs="Times New Roman"/>
        </w:rPr>
      </w:pPr>
    </w:p>
    <w:p w14:paraId="442E61C0" w14:textId="77777777" w:rsidR="00B52748" w:rsidRPr="0056124D" w:rsidRDefault="00B52748">
      <w:pPr>
        <w:autoSpaceDE w:val="0"/>
        <w:autoSpaceDN w:val="0"/>
        <w:adjustRightInd w:val="0"/>
        <w:spacing w:after="0" w:line="240" w:lineRule="atLeast"/>
        <w:jc w:val="both"/>
        <w:rPr>
          <w:rFonts w:ascii="Times New Roman" w:eastAsia="Times New Roman" w:hAnsi="Times New Roman" w:cs="Times New Roman"/>
          <w:b/>
        </w:rPr>
      </w:pPr>
      <w:r w:rsidRPr="0056124D">
        <w:rPr>
          <w:rFonts w:ascii="Times New Roman" w:eastAsia="Times New Roman" w:hAnsi="Times New Roman" w:cs="Times New Roman"/>
          <w:b/>
        </w:rPr>
        <w:t>Item 6.  Project Director</w:t>
      </w:r>
    </w:p>
    <w:p w14:paraId="442E61C1" w14:textId="77777777" w:rsidR="009C406F" w:rsidRPr="00D76D79" w:rsidRDefault="009C406F">
      <w:pPr>
        <w:autoSpaceDE w:val="0"/>
        <w:autoSpaceDN w:val="0"/>
        <w:adjustRightInd w:val="0"/>
        <w:spacing w:after="0" w:line="240" w:lineRule="atLeast"/>
        <w:jc w:val="both"/>
        <w:rPr>
          <w:rFonts w:ascii="Times New Roman" w:eastAsia="Times New Roman" w:hAnsi="Times New Roman" w:cs="Times New Roman"/>
        </w:rPr>
      </w:pPr>
    </w:p>
    <w:p w14:paraId="442E61C2" w14:textId="77777777" w:rsidR="00B52748" w:rsidRPr="0056124D" w:rsidRDefault="00B52748" w:rsidP="00EB2065">
      <w:pPr>
        <w:autoSpaceDE w:val="0"/>
        <w:autoSpaceDN w:val="0"/>
        <w:adjustRightInd w:val="0"/>
        <w:jc w:val="both"/>
        <w:rPr>
          <w:rFonts w:ascii="Times New Roman" w:hAnsi="Times New Roman" w:cs="Times New Roman"/>
          <w:b/>
        </w:rPr>
      </w:pPr>
      <w:r w:rsidRPr="0056124D">
        <w:rPr>
          <w:rFonts w:ascii="Times New Roman" w:eastAsia="Times New Roman" w:hAnsi="Times New Roman" w:cs="Times New Roman"/>
          <w:b/>
        </w:rPr>
        <w:t xml:space="preserve">-- </w:t>
      </w:r>
      <w:r w:rsidRPr="0056124D">
        <w:rPr>
          <w:rFonts w:ascii="Times New Roman" w:hAnsi="Times New Roman" w:cs="Times New Roman"/>
          <w:b/>
        </w:rPr>
        <w:t xml:space="preserve">Annual </w:t>
      </w:r>
      <w:r w:rsidR="0056124D" w:rsidRPr="0056124D">
        <w:rPr>
          <w:rFonts w:ascii="Times New Roman" w:hAnsi="Times New Roman" w:cs="Times New Roman"/>
          <w:b/>
        </w:rPr>
        <w:t xml:space="preserve">(for Years 1-4) </w:t>
      </w:r>
      <w:r w:rsidRPr="0056124D">
        <w:rPr>
          <w:rFonts w:ascii="Times New Roman" w:hAnsi="Times New Roman" w:cs="Times New Roman"/>
          <w:b/>
        </w:rPr>
        <w:t>and Final Performance Reports</w:t>
      </w:r>
      <w:r w:rsidR="0056124D" w:rsidRPr="0056124D">
        <w:rPr>
          <w:rFonts w:ascii="Times New Roman" w:hAnsi="Times New Roman" w:cs="Times New Roman"/>
          <w:b/>
        </w:rPr>
        <w:t xml:space="preserve"> (for Year 5)</w:t>
      </w:r>
      <w:r w:rsidRPr="0056124D">
        <w:rPr>
          <w:rFonts w:ascii="Times New Roman" w:hAnsi="Times New Roman" w:cs="Times New Roman"/>
          <w:b/>
        </w:rPr>
        <w:t>:</w:t>
      </w:r>
    </w:p>
    <w:p w14:paraId="442E61C3" w14:textId="77777777" w:rsidR="00B52748" w:rsidRPr="0056124D" w:rsidRDefault="00D76D79" w:rsidP="00EB2065">
      <w:pPr>
        <w:autoSpaceDE w:val="0"/>
        <w:autoSpaceDN w:val="0"/>
        <w:adjustRightInd w:val="0"/>
        <w:jc w:val="both"/>
        <w:rPr>
          <w:rFonts w:ascii="Times New Roman" w:hAnsi="Times New Roman" w:cs="Times New Roman"/>
        </w:rPr>
      </w:pPr>
      <w:r w:rsidRPr="0056124D">
        <w:rPr>
          <w:rFonts w:ascii="Times New Roman" w:hAnsi="Times New Roman" w:cs="Times New Roman"/>
        </w:rPr>
        <w:t xml:space="preserve">Please enter the name, title, phone number, fax number and email address of your approved Project Director listed in Block 3 of your GAN.  </w:t>
      </w:r>
    </w:p>
    <w:p w14:paraId="442E61C4" w14:textId="77777777" w:rsidR="0056124D" w:rsidRPr="0056124D" w:rsidRDefault="00D76D79" w:rsidP="00EB2065">
      <w:pPr>
        <w:autoSpaceDE w:val="0"/>
        <w:autoSpaceDN w:val="0"/>
        <w:adjustRightInd w:val="0"/>
        <w:jc w:val="both"/>
        <w:rPr>
          <w:rFonts w:ascii="Times New Roman" w:hAnsi="Times New Roman" w:cs="Times New Roman"/>
        </w:rPr>
      </w:pPr>
      <w:r w:rsidRPr="0056124D">
        <w:rPr>
          <w:rFonts w:ascii="Times New Roman" w:hAnsi="Times New Roman" w:cs="Times New Roman"/>
        </w:rPr>
        <w:t>Note: Changing the approved Project Director requires prior approval from ED and may only be requested for a grant whose performance period has not ended.  If you wish to change your Project Director, notify your program officer immediately.</w:t>
      </w:r>
    </w:p>
    <w:p w14:paraId="442E61C5" w14:textId="77777777" w:rsidR="009C406F" w:rsidRPr="009C406F" w:rsidRDefault="00B52748" w:rsidP="00EB2065">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Item </w:t>
      </w:r>
      <w:r w:rsidR="009C406F" w:rsidRPr="009C406F">
        <w:rPr>
          <w:rFonts w:ascii="Times New Roman" w:eastAsia="Times New Roman" w:hAnsi="Times New Roman" w:cs="Times New Roman"/>
          <w:b/>
        </w:rPr>
        <w:t>7.  Reporting Period</w:t>
      </w:r>
      <w:r w:rsidR="00CB7118">
        <w:rPr>
          <w:rFonts w:ascii="Times New Roman" w:eastAsia="Times New Roman" w:hAnsi="Times New Roman" w:cs="Times New Roman"/>
          <w:b/>
        </w:rPr>
        <w:t>(s)</w:t>
      </w:r>
      <w:r w:rsidR="009C406F" w:rsidRPr="009C406F">
        <w:rPr>
          <w:rFonts w:ascii="Times New Roman" w:eastAsia="Times New Roman" w:hAnsi="Times New Roman" w:cs="Times New Roman"/>
          <w:b/>
        </w:rPr>
        <w:t xml:space="preserve"> </w:t>
      </w:r>
    </w:p>
    <w:p w14:paraId="442E61C6" w14:textId="77777777" w:rsidR="009C406F" w:rsidRPr="009C406F" w:rsidRDefault="009C406F" w:rsidP="005D5B27">
      <w:pPr>
        <w:autoSpaceDE w:val="0"/>
        <w:autoSpaceDN w:val="0"/>
        <w:adjustRightInd w:val="0"/>
        <w:spacing w:after="0" w:line="240" w:lineRule="atLeast"/>
        <w:jc w:val="both"/>
        <w:rPr>
          <w:rFonts w:ascii="Times New Roman" w:eastAsia="Times New Roman" w:hAnsi="Times New Roman" w:cs="Times New Roman"/>
          <w:b/>
          <w:bCs/>
        </w:rPr>
      </w:pPr>
    </w:p>
    <w:p w14:paraId="442E61C7" w14:textId="77777777" w:rsidR="009C406F" w:rsidRPr="009C406F" w:rsidRDefault="009C406F" w:rsidP="00806ACA">
      <w:pPr>
        <w:autoSpaceDE w:val="0"/>
        <w:autoSpaceDN w:val="0"/>
        <w:adjustRightInd w:val="0"/>
        <w:spacing w:after="0" w:line="240" w:lineRule="atLeast"/>
        <w:jc w:val="both"/>
        <w:rPr>
          <w:rFonts w:ascii="Times New Roman" w:eastAsia="Times New Roman" w:hAnsi="Times New Roman" w:cs="Times New Roman"/>
          <w:b/>
          <w:i/>
        </w:rPr>
      </w:pPr>
      <w:r w:rsidRPr="009C406F">
        <w:rPr>
          <w:rFonts w:ascii="Times New Roman" w:eastAsia="Times New Roman" w:hAnsi="Times New Roman" w:cs="Times New Roman"/>
          <w:b/>
        </w:rPr>
        <w:t>-- Annual Performance Reports</w:t>
      </w:r>
      <w:r w:rsidR="007375DB">
        <w:rPr>
          <w:rFonts w:ascii="Times New Roman" w:eastAsia="Times New Roman" w:hAnsi="Times New Roman" w:cs="Times New Roman"/>
          <w:b/>
        </w:rPr>
        <w:t xml:space="preserve"> (for Years 1-4)</w:t>
      </w:r>
      <w:r w:rsidRPr="009C406F">
        <w:rPr>
          <w:rFonts w:ascii="Times New Roman" w:eastAsia="Times New Roman" w:hAnsi="Times New Roman" w:cs="Times New Roman"/>
          <w:b/>
        </w:rPr>
        <w:t>:</w:t>
      </w:r>
    </w:p>
    <w:p w14:paraId="442E61C8" w14:textId="0ECC4654" w:rsidR="009C406F" w:rsidRPr="009C406F" w:rsidRDefault="00EB2065" w:rsidP="00EB2065">
      <w:pPr>
        <w:tabs>
          <w:tab w:val="left" w:pos="7072"/>
        </w:tabs>
        <w:autoSpaceDE w:val="0"/>
        <w:autoSpaceDN w:val="0"/>
        <w:adjustRightInd w:val="0"/>
        <w:spacing w:after="0" w:line="240" w:lineRule="atLeast"/>
        <w:jc w:val="both"/>
        <w:rPr>
          <w:rFonts w:ascii="Times New Roman" w:eastAsia="Times New Roman" w:hAnsi="Times New Roman" w:cs="Times New Roman"/>
          <w:b/>
        </w:rPr>
      </w:pPr>
      <w:r>
        <w:rPr>
          <w:rFonts w:ascii="Times New Roman" w:eastAsia="Times New Roman" w:hAnsi="Times New Roman" w:cs="Times New Roman"/>
          <w:b/>
        </w:rPr>
        <w:tab/>
      </w:r>
    </w:p>
    <w:p w14:paraId="442E61C9" w14:textId="1FFFF4E2" w:rsidR="00CB7118" w:rsidRPr="00CB7118" w:rsidRDefault="00CB7118" w:rsidP="00EB2065">
      <w:pPr>
        <w:spacing w:after="0" w:line="240" w:lineRule="auto"/>
        <w:ind w:left="100" w:right="-20"/>
        <w:jc w:val="both"/>
        <w:rPr>
          <w:sz w:val="24"/>
          <w:szCs w:val="24"/>
        </w:rPr>
      </w:pPr>
      <w:r w:rsidRPr="00CB7118">
        <w:rPr>
          <w:rFonts w:ascii="Times New Roman" w:eastAsia="Times New Roman" w:hAnsi="Times New Roman" w:cs="Times New Roman"/>
          <w:b/>
          <w:bCs/>
          <w:spacing w:val="-1"/>
        </w:rPr>
        <w:t>D</w:t>
      </w:r>
      <w:r w:rsidRPr="00CB7118">
        <w:rPr>
          <w:rFonts w:ascii="Times New Roman" w:eastAsia="Times New Roman" w:hAnsi="Times New Roman" w:cs="Times New Roman"/>
          <w:b/>
          <w:bCs/>
        </w:rPr>
        <w:t xml:space="preserve">ue </w:t>
      </w:r>
      <w:r w:rsidRPr="00CB7118">
        <w:rPr>
          <w:rFonts w:ascii="Times New Roman" w:eastAsia="Times New Roman" w:hAnsi="Times New Roman" w:cs="Times New Roman"/>
          <w:b/>
          <w:bCs/>
          <w:spacing w:val="-1"/>
        </w:rPr>
        <w:t>D</w:t>
      </w:r>
      <w:r w:rsidRPr="00CB7118">
        <w:rPr>
          <w:rFonts w:ascii="Times New Roman" w:eastAsia="Times New Roman" w:hAnsi="Times New Roman" w:cs="Times New Roman"/>
          <w:b/>
          <w:bCs/>
        </w:rPr>
        <w:t>a</w:t>
      </w:r>
      <w:r w:rsidRPr="00CB7118">
        <w:rPr>
          <w:rFonts w:ascii="Times New Roman" w:eastAsia="Times New Roman" w:hAnsi="Times New Roman" w:cs="Times New Roman"/>
          <w:b/>
          <w:bCs/>
          <w:spacing w:val="1"/>
        </w:rPr>
        <w:t>t</w:t>
      </w:r>
      <w:r w:rsidRPr="00CB7118">
        <w:rPr>
          <w:rFonts w:ascii="Times New Roman" w:eastAsia="Times New Roman" w:hAnsi="Times New Roman" w:cs="Times New Roman"/>
          <w:b/>
          <w:bCs/>
        </w:rPr>
        <w:t xml:space="preserve">e:  </w:t>
      </w:r>
      <w:r w:rsidRPr="00CB7118">
        <w:rPr>
          <w:rFonts w:ascii="Times New Roman" w:eastAsia="Times New Roman" w:hAnsi="Times New Roman" w:cs="Times New Roman"/>
          <w:b/>
          <w:spacing w:val="-1"/>
        </w:rPr>
        <w:t>Y</w:t>
      </w:r>
      <w:r w:rsidRPr="00CB7118">
        <w:rPr>
          <w:rFonts w:ascii="Times New Roman" w:eastAsia="Times New Roman" w:hAnsi="Times New Roman" w:cs="Times New Roman"/>
          <w:b/>
        </w:rPr>
        <w:t>our final version</w:t>
      </w:r>
      <w:r w:rsidRPr="00CB7118">
        <w:rPr>
          <w:rFonts w:ascii="Times New Roman" w:eastAsia="Times New Roman" w:hAnsi="Times New Roman" w:cs="Times New Roman"/>
          <w:b/>
          <w:spacing w:val="1"/>
        </w:rPr>
        <w:t xml:space="preserve"> of </w:t>
      </w:r>
      <w:r w:rsidRPr="00CB7118">
        <w:rPr>
          <w:rFonts w:ascii="Times New Roman" w:eastAsia="Times New Roman" w:hAnsi="Times New Roman" w:cs="Times New Roman"/>
          <w:b/>
          <w:spacing w:val="-1"/>
        </w:rPr>
        <w:t>A</w:t>
      </w:r>
      <w:r w:rsidRPr="00CB7118">
        <w:rPr>
          <w:rFonts w:ascii="Times New Roman" w:eastAsia="Times New Roman" w:hAnsi="Times New Roman" w:cs="Times New Roman"/>
          <w:b/>
        </w:rPr>
        <w:t>PR</w:t>
      </w:r>
      <w:r w:rsidRPr="00CB7118">
        <w:rPr>
          <w:rFonts w:ascii="Times New Roman" w:eastAsia="Times New Roman" w:hAnsi="Times New Roman" w:cs="Times New Roman"/>
          <w:b/>
          <w:spacing w:val="-1"/>
        </w:rPr>
        <w:t xml:space="preserve"> </w:t>
      </w:r>
      <w:r w:rsidRPr="00CB7118">
        <w:rPr>
          <w:rFonts w:ascii="Times New Roman" w:eastAsia="Times New Roman" w:hAnsi="Times New Roman" w:cs="Times New Roman"/>
          <w:b/>
          <w:spacing w:val="-4"/>
        </w:rPr>
        <w:t>m</w:t>
      </w:r>
      <w:r w:rsidRPr="00CB7118">
        <w:rPr>
          <w:rFonts w:ascii="Times New Roman" w:eastAsia="Times New Roman" w:hAnsi="Times New Roman" w:cs="Times New Roman"/>
          <w:b/>
        </w:rPr>
        <w:t>ust</w:t>
      </w:r>
      <w:r w:rsidRPr="00CB7118">
        <w:rPr>
          <w:rFonts w:ascii="Times New Roman" w:eastAsia="Times New Roman" w:hAnsi="Times New Roman" w:cs="Times New Roman"/>
          <w:b/>
          <w:spacing w:val="2"/>
        </w:rPr>
        <w:t xml:space="preserve"> </w:t>
      </w:r>
      <w:r w:rsidRPr="00CB7118">
        <w:rPr>
          <w:rFonts w:ascii="Times New Roman" w:eastAsia="Times New Roman" w:hAnsi="Times New Roman" w:cs="Times New Roman"/>
          <w:b/>
        </w:rPr>
        <w:t xml:space="preserve">be </w:t>
      </w:r>
      <w:r w:rsidRPr="00CB7118">
        <w:rPr>
          <w:rFonts w:ascii="Times New Roman" w:eastAsia="Times New Roman" w:hAnsi="Times New Roman" w:cs="Times New Roman"/>
          <w:b/>
          <w:spacing w:val="-2"/>
        </w:rPr>
        <w:t>s</w:t>
      </w:r>
      <w:r w:rsidRPr="00CB7118">
        <w:rPr>
          <w:rFonts w:ascii="Times New Roman" w:eastAsia="Times New Roman" w:hAnsi="Times New Roman" w:cs="Times New Roman"/>
          <w:b/>
        </w:rPr>
        <w:t>ub</w:t>
      </w:r>
      <w:r w:rsidRPr="00CB7118">
        <w:rPr>
          <w:rFonts w:ascii="Times New Roman" w:eastAsia="Times New Roman" w:hAnsi="Times New Roman" w:cs="Times New Roman"/>
          <w:b/>
          <w:spacing w:val="-4"/>
        </w:rPr>
        <w:t>m</w:t>
      </w:r>
      <w:r w:rsidRPr="00CB7118">
        <w:rPr>
          <w:rFonts w:ascii="Times New Roman" w:eastAsia="Times New Roman" w:hAnsi="Times New Roman" w:cs="Times New Roman"/>
          <w:b/>
          <w:spacing w:val="1"/>
        </w:rPr>
        <w:t>itt</w:t>
      </w:r>
      <w:r w:rsidRPr="00CB7118">
        <w:rPr>
          <w:rFonts w:ascii="Times New Roman" w:eastAsia="Times New Roman" w:hAnsi="Times New Roman" w:cs="Times New Roman"/>
          <w:b/>
          <w:spacing w:val="-2"/>
        </w:rPr>
        <w:t>e</w:t>
      </w:r>
      <w:r w:rsidRPr="00CB7118">
        <w:rPr>
          <w:rFonts w:ascii="Times New Roman" w:eastAsia="Times New Roman" w:hAnsi="Times New Roman" w:cs="Times New Roman"/>
          <w:b/>
        </w:rPr>
        <w:t>d by</w:t>
      </w:r>
      <w:r w:rsidRPr="00CB7118">
        <w:rPr>
          <w:rFonts w:ascii="Times New Roman" w:eastAsia="Times New Roman" w:hAnsi="Times New Roman" w:cs="Times New Roman"/>
          <w:b/>
          <w:spacing w:val="-2"/>
        </w:rPr>
        <w:t xml:space="preserve"> </w:t>
      </w:r>
      <w:r w:rsidR="004D037D">
        <w:rPr>
          <w:rFonts w:ascii="Times New Roman" w:eastAsia="Times New Roman" w:hAnsi="Times New Roman" w:cs="Times New Roman"/>
          <w:b/>
          <w:spacing w:val="-1"/>
        </w:rPr>
        <w:t xml:space="preserve">November </w:t>
      </w:r>
      <w:r w:rsidR="00AC7BB7">
        <w:rPr>
          <w:rFonts w:ascii="Times New Roman" w:eastAsia="Times New Roman" w:hAnsi="Times New Roman" w:cs="Times New Roman"/>
          <w:b/>
          <w:spacing w:val="-1"/>
        </w:rPr>
        <w:t>1</w:t>
      </w:r>
      <w:r w:rsidR="00F74F5C">
        <w:rPr>
          <w:rFonts w:ascii="Times New Roman" w:eastAsia="Times New Roman" w:hAnsi="Times New Roman" w:cs="Times New Roman"/>
          <w:b/>
          <w:spacing w:val="-1"/>
        </w:rPr>
        <w:t>7</w:t>
      </w:r>
      <w:r w:rsidRPr="00CB7118">
        <w:rPr>
          <w:rFonts w:ascii="Times New Roman" w:eastAsia="Times New Roman" w:hAnsi="Times New Roman" w:cs="Times New Roman"/>
          <w:b/>
          <w:spacing w:val="-1"/>
        </w:rPr>
        <w:t>, 201</w:t>
      </w:r>
      <w:r w:rsidR="00F74F5C">
        <w:rPr>
          <w:rFonts w:ascii="Times New Roman" w:eastAsia="Times New Roman" w:hAnsi="Times New Roman" w:cs="Times New Roman"/>
          <w:b/>
          <w:spacing w:val="-1"/>
        </w:rPr>
        <w:t>7</w:t>
      </w:r>
      <w:r w:rsidRPr="00CB7118">
        <w:rPr>
          <w:rFonts w:ascii="Times New Roman" w:eastAsia="Times New Roman" w:hAnsi="Times New Roman" w:cs="Times New Roman"/>
          <w:b/>
        </w:rPr>
        <w:t>.</w:t>
      </w:r>
    </w:p>
    <w:p w14:paraId="442E61CA" w14:textId="77777777" w:rsidR="00CB7118" w:rsidRPr="006B49B2" w:rsidRDefault="00CB7118" w:rsidP="005D5B27">
      <w:pPr>
        <w:pStyle w:val="ListParagraph"/>
        <w:spacing w:before="36" w:line="252" w:lineRule="exact"/>
        <w:ind w:left="90" w:right="59"/>
      </w:pPr>
      <w:r w:rsidRPr="00CB7118">
        <w:rPr>
          <w:spacing w:val="2"/>
        </w:rPr>
        <w:t>T</w:t>
      </w:r>
      <w:r w:rsidRPr="00CB7118">
        <w:t>he first, (a)</w:t>
      </w:r>
      <w:r w:rsidRPr="00CB7118">
        <w:rPr>
          <w:spacing w:val="1"/>
        </w:rPr>
        <w:t xml:space="preserve"> </w:t>
      </w:r>
      <w:r w:rsidRPr="00CB7118">
        <w:rPr>
          <w:b/>
          <w:i/>
          <w:spacing w:val="1"/>
        </w:rPr>
        <w:t>R</w:t>
      </w:r>
      <w:r w:rsidRPr="00CB7118">
        <w:rPr>
          <w:b/>
          <w:i/>
        </w:rPr>
        <w:t>ep</w:t>
      </w:r>
      <w:r w:rsidRPr="00CB7118">
        <w:rPr>
          <w:b/>
          <w:i/>
          <w:spacing w:val="-2"/>
        </w:rPr>
        <w:t>o</w:t>
      </w:r>
      <w:r w:rsidRPr="00CB7118">
        <w:rPr>
          <w:b/>
          <w:i/>
          <w:spacing w:val="1"/>
        </w:rPr>
        <w:t>r</w:t>
      </w:r>
      <w:r w:rsidRPr="00CB7118">
        <w:rPr>
          <w:b/>
          <w:i/>
          <w:spacing w:val="-1"/>
        </w:rPr>
        <w:t>t</w:t>
      </w:r>
      <w:r w:rsidRPr="00CB7118">
        <w:rPr>
          <w:b/>
          <w:i/>
          <w:spacing w:val="1"/>
        </w:rPr>
        <w:t>i</w:t>
      </w:r>
      <w:r w:rsidRPr="00CB7118">
        <w:rPr>
          <w:b/>
          <w:i/>
        </w:rPr>
        <w:t>ng Pe</w:t>
      </w:r>
      <w:r w:rsidRPr="00CB7118">
        <w:rPr>
          <w:b/>
          <w:i/>
          <w:spacing w:val="1"/>
        </w:rPr>
        <w:t>ri</w:t>
      </w:r>
      <w:r w:rsidRPr="00CB7118">
        <w:rPr>
          <w:b/>
          <w:i/>
          <w:spacing w:val="-2"/>
        </w:rPr>
        <w:t>o</w:t>
      </w:r>
      <w:r w:rsidRPr="00CB7118">
        <w:rPr>
          <w:b/>
          <w:i/>
        </w:rPr>
        <w:t>d</w:t>
      </w:r>
      <w:r w:rsidRPr="00CB7118">
        <w:rPr>
          <w:spacing w:val="3"/>
        </w:rPr>
        <w:t xml:space="preserve">, </w:t>
      </w:r>
      <w:r w:rsidRPr="00CB7118">
        <w:rPr>
          <w:spacing w:val="1"/>
        </w:rPr>
        <w:t>i</w:t>
      </w:r>
      <w:r w:rsidRPr="00CB7118">
        <w:t>s</w:t>
      </w:r>
      <w:r w:rsidRPr="00CB7118">
        <w:rPr>
          <w:spacing w:val="3"/>
        </w:rPr>
        <w:t xml:space="preserve"> </w:t>
      </w:r>
      <w:r w:rsidRPr="00CB7118">
        <w:rPr>
          <w:spacing w:val="-2"/>
        </w:rPr>
        <w:t>a</w:t>
      </w:r>
      <w:r w:rsidRPr="00CB7118">
        <w:rPr>
          <w:spacing w:val="1"/>
        </w:rPr>
        <w:t>li</w:t>
      </w:r>
      <w:r w:rsidRPr="00CB7118">
        <w:rPr>
          <w:spacing w:val="-2"/>
        </w:rPr>
        <w:t>g</w:t>
      </w:r>
      <w:r w:rsidRPr="00CB7118">
        <w:t>ned</w:t>
      </w:r>
      <w:r w:rsidRPr="00CB7118">
        <w:rPr>
          <w:spacing w:val="3"/>
        </w:rPr>
        <w:t xml:space="preserve"> </w:t>
      </w:r>
      <w:r w:rsidRPr="00CB7118">
        <w:rPr>
          <w:spacing w:val="-1"/>
        </w:rPr>
        <w:t>w</w:t>
      </w:r>
      <w:r w:rsidRPr="00CB7118">
        <w:rPr>
          <w:spacing w:val="1"/>
        </w:rPr>
        <w:t>it</w:t>
      </w:r>
      <w:r w:rsidRPr="00CB7118">
        <w:t>h</w:t>
      </w:r>
      <w:r w:rsidRPr="00CB7118">
        <w:rPr>
          <w:spacing w:val="3"/>
        </w:rPr>
        <w:t xml:space="preserve"> </w:t>
      </w:r>
      <w:r w:rsidRPr="00CB7118">
        <w:rPr>
          <w:spacing w:val="-1"/>
        </w:rPr>
        <w:t>t</w:t>
      </w:r>
      <w:r w:rsidRPr="00CB7118">
        <w:t>he</w:t>
      </w:r>
      <w:r w:rsidRPr="00CB7118">
        <w:rPr>
          <w:spacing w:val="3"/>
        </w:rPr>
        <w:t xml:space="preserve"> 12-month </w:t>
      </w:r>
      <w:r w:rsidRPr="00CB7118">
        <w:t>c</w:t>
      </w:r>
      <w:r w:rsidRPr="00CB7118">
        <w:rPr>
          <w:spacing w:val="-2"/>
        </w:rPr>
        <w:t>u</w:t>
      </w:r>
      <w:r w:rsidRPr="00CB7118">
        <w:rPr>
          <w:spacing w:val="1"/>
        </w:rPr>
        <w:t>rr</w:t>
      </w:r>
      <w:r w:rsidRPr="00CB7118">
        <w:t>e</w:t>
      </w:r>
      <w:r w:rsidRPr="00CB7118">
        <w:rPr>
          <w:spacing w:val="-2"/>
        </w:rPr>
        <w:t>n</w:t>
      </w:r>
      <w:r w:rsidRPr="00CB7118">
        <w:t>t</w:t>
      </w:r>
      <w:r w:rsidRPr="00CB7118">
        <w:rPr>
          <w:spacing w:val="4"/>
        </w:rPr>
        <w:t xml:space="preserve"> </w:t>
      </w:r>
      <w:r w:rsidRPr="00CB7118">
        <w:t>bud</w:t>
      </w:r>
      <w:r w:rsidRPr="00CB7118">
        <w:rPr>
          <w:spacing w:val="-2"/>
        </w:rPr>
        <w:t>g</w:t>
      </w:r>
      <w:r w:rsidRPr="00CB7118">
        <w:t>et</w:t>
      </w:r>
      <w:r w:rsidRPr="00CB7118">
        <w:rPr>
          <w:spacing w:val="2"/>
        </w:rPr>
        <w:t xml:space="preserve"> </w:t>
      </w:r>
      <w:r w:rsidRPr="00CB7118">
        <w:t>pe</w:t>
      </w:r>
      <w:r w:rsidRPr="00CB7118">
        <w:rPr>
          <w:spacing w:val="1"/>
        </w:rPr>
        <w:t>ri</w:t>
      </w:r>
      <w:r w:rsidRPr="00CB7118">
        <w:t>o</w:t>
      </w:r>
      <w:r w:rsidRPr="00CB7118">
        <w:rPr>
          <w:spacing w:val="-2"/>
        </w:rPr>
        <w:t>d</w:t>
      </w:r>
      <w:r w:rsidRPr="00CB7118">
        <w:t xml:space="preserve">. </w:t>
      </w:r>
      <w:r w:rsidRPr="00CB7118">
        <w:rPr>
          <w:spacing w:val="13"/>
        </w:rPr>
        <w:t xml:space="preserve"> </w:t>
      </w:r>
      <w:r w:rsidRPr="00CB7118">
        <w:t>Pl</w:t>
      </w:r>
      <w:r w:rsidRPr="00CB7118">
        <w:rPr>
          <w:spacing w:val="1"/>
        </w:rPr>
        <w:t>e</w:t>
      </w:r>
      <w:r w:rsidRPr="00CB7118">
        <w:t>a</w:t>
      </w:r>
      <w:r w:rsidRPr="00CB7118">
        <w:rPr>
          <w:spacing w:val="-2"/>
        </w:rPr>
        <w:t>s</w:t>
      </w:r>
      <w:r w:rsidRPr="00CB7118">
        <w:t>e</w:t>
      </w:r>
      <w:r w:rsidRPr="00CB7118">
        <w:rPr>
          <w:spacing w:val="3"/>
        </w:rPr>
        <w:t xml:space="preserve"> </w:t>
      </w:r>
      <w:r w:rsidRPr="00CB7118">
        <w:t>en</w:t>
      </w:r>
      <w:r w:rsidRPr="00CB7118">
        <w:rPr>
          <w:spacing w:val="-1"/>
        </w:rPr>
        <w:t>t</w:t>
      </w:r>
      <w:r w:rsidRPr="00CB7118">
        <w:t>er</w:t>
      </w:r>
      <w:r w:rsidRPr="00CB7118">
        <w:rPr>
          <w:spacing w:val="4"/>
        </w:rPr>
        <w:t xml:space="preserve"> </w:t>
      </w:r>
      <w:r w:rsidRPr="00CB7118">
        <w:rPr>
          <w:spacing w:val="2"/>
        </w:rPr>
        <w:t>t</w:t>
      </w:r>
      <w:r w:rsidRPr="00CB7118">
        <w:rPr>
          <w:spacing w:val="-2"/>
        </w:rPr>
        <w:t>h</w:t>
      </w:r>
      <w:r w:rsidRPr="00CB7118">
        <w:t>e</w:t>
      </w:r>
      <w:r w:rsidRPr="00CB7118">
        <w:rPr>
          <w:spacing w:val="3"/>
        </w:rPr>
        <w:t xml:space="preserve"> </w:t>
      </w:r>
      <w:r w:rsidRPr="00CB7118">
        <w:t>s</w:t>
      </w:r>
      <w:r w:rsidRPr="00CB7118">
        <w:rPr>
          <w:spacing w:val="-1"/>
        </w:rPr>
        <w:t>t</w:t>
      </w:r>
      <w:r w:rsidRPr="00CB7118">
        <w:t>a</w:t>
      </w:r>
      <w:r w:rsidRPr="00CB7118">
        <w:rPr>
          <w:spacing w:val="1"/>
        </w:rPr>
        <w:t>r</w:t>
      </w:r>
      <w:r w:rsidRPr="00CB7118">
        <w:t>t</w:t>
      </w:r>
      <w:r w:rsidRPr="00CB7118">
        <w:rPr>
          <w:spacing w:val="4"/>
        </w:rPr>
        <w:t xml:space="preserve"> </w:t>
      </w:r>
      <w:r w:rsidRPr="00CB7118">
        <w:t>d</w:t>
      </w:r>
      <w:r w:rsidRPr="00CB7118">
        <w:rPr>
          <w:spacing w:val="-2"/>
        </w:rPr>
        <w:t>a</w:t>
      </w:r>
      <w:r w:rsidRPr="00CB7118">
        <w:rPr>
          <w:spacing w:val="1"/>
        </w:rPr>
        <w:t>t</w:t>
      </w:r>
      <w:r w:rsidRPr="00CB7118">
        <w:t>e</w:t>
      </w:r>
      <w:r w:rsidRPr="00CB7118">
        <w:rPr>
          <w:spacing w:val="5"/>
        </w:rPr>
        <w:t xml:space="preserve"> </w:t>
      </w:r>
      <w:r w:rsidRPr="00CB7118">
        <w:t>a</w:t>
      </w:r>
      <w:r w:rsidRPr="00CB7118">
        <w:rPr>
          <w:spacing w:val="-2"/>
        </w:rPr>
        <w:t>n</w:t>
      </w:r>
      <w:r w:rsidRPr="00CB7118">
        <w:t>d</w:t>
      </w:r>
      <w:r w:rsidRPr="00CB7118">
        <w:rPr>
          <w:spacing w:val="3"/>
        </w:rPr>
        <w:t xml:space="preserve"> </w:t>
      </w:r>
      <w:r w:rsidRPr="00CB7118">
        <w:t>end</w:t>
      </w:r>
      <w:r w:rsidRPr="00CB7118">
        <w:rPr>
          <w:spacing w:val="3"/>
        </w:rPr>
        <w:t xml:space="preserve"> </w:t>
      </w:r>
      <w:r w:rsidRPr="00CB7118">
        <w:t>da</w:t>
      </w:r>
      <w:r w:rsidRPr="00CB7118">
        <w:rPr>
          <w:spacing w:val="-1"/>
        </w:rPr>
        <w:t>t</w:t>
      </w:r>
      <w:r w:rsidRPr="00CB7118">
        <w:t>e</w:t>
      </w:r>
      <w:r w:rsidRPr="00CB7118">
        <w:rPr>
          <w:spacing w:val="3"/>
        </w:rPr>
        <w:t xml:space="preserve"> </w:t>
      </w:r>
      <w:r w:rsidRPr="00CB7118">
        <w:rPr>
          <w:spacing w:val="-2"/>
        </w:rPr>
        <w:t>o</w:t>
      </w:r>
      <w:r w:rsidRPr="00CB7118">
        <w:t xml:space="preserve">f </w:t>
      </w:r>
      <w:r w:rsidRPr="00CB7118">
        <w:rPr>
          <w:spacing w:val="-2"/>
        </w:rPr>
        <w:t>y</w:t>
      </w:r>
      <w:r w:rsidRPr="00CB7118">
        <w:t>our</w:t>
      </w:r>
      <w:r w:rsidRPr="00CB7118">
        <w:rPr>
          <w:spacing w:val="3"/>
        </w:rPr>
        <w:t xml:space="preserve"> </w:t>
      </w:r>
      <w:r w:rsidRPr="00CB7118">
        <w:t>cu</w:t>
      </w:r>
      <w:r w:rsidRPr="00CB7118">
        <w:rPr>
          <w:spacing w:val="-1"/>
        </w:rPr>
        <w:t>r</w:t>
      </w:r>
      <w:r w:rsidRPr="00CB7118">
        <w:rPr>
          <w:spacing w:val="1"/>
        </w:rPr>
        <w:t>r</w:t>
      </w:r>
      <w:r w:rsidRPr="00CB7118">
        <w:t>e</w:t>
      </w:r>
      <w:r w:rsidRPr="00CB7118">
        <w:rPr>
          <w:spacing w:val="-2"/>
        </w:rPr>
        <w:t>n</w:t>
      </w:r>
      <w:r w:rsidRPr="00CB7118">
        <w:t>t</w:t>
      </w:r>
      <w:r w:rsidRPr="00CB7118">
        <w:rPr>
          <w:spacing w:val="3"/>
        </w:rPr>
        <w:t xml:space="preserve"> </w:t>
      </w:r>
      <w:r w:rsidRPr="00CB7118">
        <w:rPr>
          <w:spacing w:val="-2"/>
        </w:rPr>
        <w:t>b</w:t>
      </w:r>
      <w:r w:rsidRPr="00CB7118">
        <w:t>ud</w:t>
      </w:r>
      <w:r w:rsidRPr="00CB7118">
        <w:rPr>
          <w:spacing w:val="-2"/>
        </w:rPr>
        <w:t>g</w:t>
      </w:r>
      <w:r w:rsidRPr="00CB7118">
        <w:t>et</w:t>
      </w:r>
      <w:r w:rsidRPr="00CB7118">
        <w:rPr>
          <w:spacing w:val="4"/>
        </w:rPr>
        <w:t xml:space="preserve"> </w:t>
      </w:r>
      <w:r w:rsidRPr="00CB7118">
        <w:rPr>
          <w:spacing w:val="-2"/>
        </w:rPr>
        <w:t>p</w:t>
      </w:r>
      <w:r w:rsidRPr="00CB7118">
        <w:t>e</w:t>
      </w:r>
      <w:r w:rsidRPr="00CB7118">
        <w:rPr>
          <w:spacing w:val="-1"/>
        </w:rPr>
        <w:t>r</w:t>
      </w:r>
      <w:r w:rsidRPr="00CB7118">
        <w:rPr>
          <w:spacing w:val="1"/>
        </w:rPr>
        <w:t>i</w:t>
      </w:r>
      <w:r w:rsidRPr="00CB7118">
        <w:t>o</w:t>
      </w:r>
      <w:r w:rsidRPr="00CB7118">
        <w:rPr>
          <w:spacing w:val="2"/>
        </w:rPr>
        <w:t>d</w:t>
      </w:r>
      <w:r w:rsidRPr="00CB7118">
        <w:t xml:space="preserve">, </w:t>
      </w:r>
      <w:r w:rsidRPr="00CB7118">
        <w:rPr>
          <w:spacing w:val="-1"/>
        </w:rPr>
        <w:t>w</w:t>
      </w:r>
      <w:r w:rsidRPr="00CB7118">
        <w:t>h</w:t>
      </w:r>
      <w:r w:rsidRPr="00CB7118">
        <w:rPr>
          <w:spacing w:val="1"/>
        </w:rPr>
        <w:t>i</w:t>
      </w:r>
      <w:r w:rsidRPr="00CB7118">
        <w:t>ch</w:t>
      </w:r>
      <w:r w:rsidRPr="00CB7118">
        <w:rPr>
          <w:spacing w:val="2"/>
        </w:rPr>
        <w:t xml:space="preserve"> </w:t>
      </w:r>
      <w:r w:rsidRPr="00CB7118">
        <w:rPr>
          <w:spacing w:val="-4"/>
        </w:rPr>
        <w:t>m</w:t>
      </w:r>
      <w:r w:rsidRPr="00CB7118">
        <w:t>ay be</w:t>
      </w:r>
      <w:r w:rsidRPr="00CB7118">
        <w:rPr>
          <w:spacing w:val="3"/>
        </w:rPr>
        <w:t xml:space="preserve"> </w:t>
      </w:r>
      <w:r w:rsidRPr="00CB7118">
        <w:rPr>
          <w:spacing w:val="1"/>
        </w:rPr>
        <w:t>f</w:t>
      </w:r>
      <w:r w:rsidRPr="00CB7118">
        <w:t>ou</w:t>
      </w:r>
      <w:r w:rsidRPr="00CB7118">
        <w:rPr>
          <w:spacing w:val="-2"/>
        </w:rPr>
        <w:t>n</w:t>
      </w:r>
      <w:r w:rsidRPr="00CB7118">
        <w:t xml:space="preserve">d </w:t>
      </w:r>
      <w:r w:rsidRPr="00CB7118">
        <w:rPr>
          <w:spacing w:val="1"/>
        </w:rPr>
        <w:t>i</w:t>
      </w:r>
      <w:r w:rsidRPr="00CB7118">
        <w:t>n</w:t>
      </w:r>
      <w:r w:rsidRPr="00CB7118">
        <w:rPr>
          <w:spacing w:val="2"/>
        </w:rPr>
        <w:t xml:space="preserve"> </w:t>
      </w:r>
      <w:r w:rsidRPr="00CB7118">
        <w:rPr>
          <w:spacing w:val="-3"/>
        </w:rPr>
        <w:t>B</w:t>
      </w:r>
      <w:r w:rsidRPr="00CB7118">
        <w:rPr>
          <w:spacing w:val="-1"/>
        </w:rPr>
        <w:t>l</w:t>
      </w:r>
      <w:r w:rsidRPr="00CB7118">
        <w:t>ock 6</w:t>
      </w:r>
      <w:r w:rsidRPr="00CB7118">
        <w:rPr>
          <w:spacing w:val="2"/>
        </w:rPr>
        <w:t xml:space="preserve"> </w:t>
      </w:r>
      <w:r w:rsidRPr="00CB7118">
        <w:t>of</w:t>
      </w:r>
      <w:r w:rsidRPr="00CB7118">
        <w:rPr>
          <w:spacing w:val="1"/>
        </w:rPr>
        <w:t xml:space="preserve"> </w:t>
      </w:r>
      <w:r w:rsidRPr="00CB7118">
        <w:rPr>
          <w:spacing w:val="-1"/>
        </w:rPr>
        <w:t>t</w:t>
      </w:r>
      <w:r w:rsidRPr="00CB7118">
        <w:t>he</w:t>
      </w:r>
      <w:r w:rsidRPr="00CB7118">
        <w:rPr>
          <w:spacing w:val="3"/>
        </w:rPr>
        <w:t xml:space="preserve"> </w:t>
      </w:r>
      <w:r w:rsidRPr="00CB7118">
        <w:rPr>
          <w:spacing w:val="-1"/>
        </w:rPr>
        <w:t>GAN</w:t>
      </w:r>
      <w:r w:rsidRPr="00CB7118">
        <w:t xml:space="preserve">. </w:t>
      </w:r>
      <w:r w:rsidRPr="00CB7118">
        <w:rPr>
          <w:spacing w:val="10"/>
        </w:rPr>
        <w:t xml:space="preserve"> </w:t>
      </w:r>
      <w:r w:rsidRPr="00CB7118">
        <w:rPr>
          <w:spacing w:val="-1"/>
        </w:rPr>
        <w:t>C</w:t>
      </w:r>
      <w:r w:rsidRPr="00CB7118">
        <w:t>o</w:t>
      </w:r>
      <w:r w:rsidRPr="00CB7118">
        <w:rPr>
          <w:spacing w:val="-4"/>
        </w:rPr>
        <w:t>m</w:t>
      </w:r>
      <w:r w:rsidRPr="00CB7118">
        <w:t>p</w:t>
      </w:r>
      <w:r w:rsidRPr="00CB7118">
        <w:rPr>
          <w:spacing w:val="1"/>
        </w:rPr>
        <w:t>l</w:t>
      </w:r>
      <w:r w:rsidRPr="00CB7118">
        <w:t>e</w:t>
      </w:r>
      <w:r w:rsidRPr="00CB7118">
        <w:rPr>
          <w:spacing w:val="1"/>
        </w:rPr>
        <w:t>t</w:t>
      </w:r>
      <w:r w:rsidRPr="00CB7118">
        <w:t>e d</w:t>
      </w:r>
      <w:r w:rsidRPr="00CB7118">
        <w:rPr>
          <w:spacing w:val="-2"/>
        </w:rPr>
        <w:t>a</w:t>
      </w:r>
      <w:r w:rsidRPr="00CB7118">
        <w:rPr>
          <w:spacing w:val="1"/>
        </w:rPr>
        <w:t>t</w:t>
      </w:r>
      <w:r w:rsidRPr="00CB7118">
        <w:t>a on</w:t>
      </w:r>
      <w:r w:rsidRPr="00CB7118">
        <w:rPr>
          <w:spacing w:val="2"/>
        </w:rPr>
        <w:t xml:space="preserve"> </w:t>
      </w:r>
      <w:r w:rsidRPr="00CB7118">
        <w:rPr>
          <w:spacing w:val="-2"/>
        </w:rPr>
        <w:t>a</w:t>
      </w:r>
      <w:r w:rsidRPr="00CB7118">
        <w:rPr>
          <w:spacing w:val="-1"/>
        </w:rPr>
        <w:t>l</w:t>
      </w:r>
      <w:r w:rsidRPr="00CB7118">
        <w:t>l</w:t>
      </w:r>
      <w:r w:rsidRPr="00CB7118">
        <w:rPr>
          <w:spacing w:val="3"/>
        </w:rPr>
        <w:t xml:space="preserve"> </w:t>
      </w:r>
      <w:r w:rsidRPr="00CB7118">
        <w:rPr>
          <w:spacing w:val="-4"/>
        </w:rPr>
        <w:t>m</w:t>
      </w:r>
      <w:r w:rsidRPr="00CB7118">
        <w:t>easu</w:t>
      </w:r>
      <w:r w:rsidRPr="00CB7118">
        <w:rPr>
          <w:spacing w:val="-1"/>
        </w:rPr>
        <w:t>r</w:t>
      </w:r>
      <w:r w:rsidRPr="00CB7118">
        <w:t>es a</w:t>
      </w:r>
      <w:r w:rsidRPr="00CB7118">
        <w:rPr>
          <w:spacing w:val="1"/>
        </w:rPr>
        <w:t>r</w:t>
      </w:r>
      <w:r w:rsidRPr="00CB7118">
        <w:t xml:space="preserve">e </w:t>
      </w:r>
      <w:r w:rsidRPr="00CB7118">
        <w:rPr>
          <w:spacing w:val="-2"/>
        </w:rPr>
        <w:t>d</w:t>
      </w:r>
      <w:r w:rsidRPr="00CB7118">
        <w:t>ue w</w:t>
      </w:r>
      <w:r w:rsidRPr="00CB7118">
        <w:rPr>
          <w:spacing w:val="-2"/>
        </w:rPr>
        <w:t>i</w:t>
      </w:r>
      <w:r w:rsidRPr="00CB7118">
        <w:rPr>
          <w:spacing w:val="1"/>
        </w:rPr>
        <w:t>t</w:t>
      </w:r>
      <w:r w:rsidRPr="00CB7118">
        <w:t>h</w:t>
      </w:r>
      <w:r w:rsidRPr="00CB7118">
        <w:rPr>
          <w:spacing w:val="-2"/>
        </w:rPr>
        <w:t xml:space="preserve"> </w:t>
      </w:r>
      <w:r w:rsidRPr="00CB7118">
        <w:rPr>
          <w:spacing w:val="1"/>
        </w:rPr>
        <w:t>t</w:t>
      </w:r>
      <w:r w:rsidRPr="00CB7118">
        <w:t>h</w:t>
      </w:r>
      <w:r w:rsidRPr="00CB7118">
        <w:rPr>
          <w:spacing w:val="-1"/>
        </w:rPr>
        <w:t>i</w:t>
      </w:r>
      <w:r w:rsidRPr="00CB7118">
        <w:t>s p</w:t>
      </w:r>
      <w:r w:rsidRPr="00CB7118">
        <w:rPr>
          <w:spacing w:val="-2"/>
        </w:rPr>
        <w:t>e</w:t>
      </w:r>
      <w:r w:rsidRPr="00CB7118">
        <w:rPr>
          <w:spacing w:val="1"/>
        </w:rPr>
        <w:t>rf</w:t>
      </w:r>
      <w:r w:rsidRPr="00CB7118">
        <w:rPr>
          <w:spacing w:val="-2"/>
        </w:rPr>
        <w:t>o</w:t>
      </w:r>
      <w:r w:rsidRPr="00CB7118">
        <w:rPr>
          <w:spacing w:val="1"/>
        </w:rPr>
        <w:t>r</w:t>
      </w:r>
      <w:r w:rsidRPr="00CB7118">
        <w:rPr>
          <w:spacing w:val="-4"/>
        </w:rPr>
        <w:t>m</w:t>
      </w:r>
      <w:r w:rsidRPr="00CB7118">
        <w:t xml:space="preserve">ance </w:t>
      </w:r>
      <w:r w:rsidRPr="00CB7118">
        <w:rPr>
          <w:spacing w:val="1"/>
        </w:rPr>
        <w:t>r</w:t>
      </w:r>
      <w:r w:rsidRPr="00CB7118">
        <w:rPr>
          <w:spacing w:val="-2"/>
        </w:rPr>
        <w:t>e</w:t>
      </w:r>
      <w:r w:rsidRPr="00CB7118">
        <w:t>po</w:t>
      </w:r>
      <w:r w:rsidRPr="00CB7118">
        <w:rPr>
          <w:spacing w:val="-2"/>
        </w:rPr>
        <w:t>r</w:t>
      </w:r>
      <w:r w:rsidRPr="00CB7118">
        <w:rPr>
          <w:spacing w:val="1"/>
        </w:rPr>
        <w:t>t</w:t>
      </w:r>
      <w:r w:rsidRPr="00CB7118">
        <w:t>.</w:t>
      </w:r>
    </w:p>
    <w:p w14:paraId="442E61CB" w14:textId="77777777" w:rsidR="00BD0F6B" w:rsidRDefault="00BD0F6B" w:rsidP="009C406F">
      <w:pPr>
        <w:autoSpaceDE w:val="0"/>
        <w:autoSpaceDN w:val="0"/>
        <w:adjustRightInd w:val="0"/>
        <w:spacing w:after="0" w:line="240" w:lineRule="atLeast"/>
        <w:jc w:val="both"/>
        <w:rPr>
          <w:rFonts w:ascii="Times New Roman" w:eastAsia="Times New Roman" w:hAnsi="Times New Roman" w:cs="Times New Roman"/>
        </w:rPr>
        <w:sectPr w:rsidR="00BD0F6B">
          <w:headerReference w:type="default" r:id="rId20"/>
          <w:headerReference w:type="first" r:id="rId21"/>
          <w:pgSz w:w="12240" w:h="15840"/>
          <w:pgMar w:top="1440" w:right="1440" w:bottom="1440" w:left="1440" w:header="720" w:footer="720" w:gutter="0"/>
          <w:pgNumType w:fmt="numberInDash"/>
          <w:cols w:space="720"/>
          <w:formProt w:val="0"/>
          <w:docGrid w:linePitch="360"/>
        </w:sectPr>
      </w:pPr>
    </w:p>
    <w:p w14:paraId="442E61CC" w14:textId="77777777" w:rsidR="00CB7118" w:rsidRDefault="00CB7118" w:rsidP="005D5B27">
      <w:pPr>
        <w:spacing w:after="0" w:line="240" w:lineRule="auto"/>
        <w:ind w:left="100" w:right="3851"/>
        <w:jc w:val="both"/>
        <w:rPr>
          <w:rFonts w:ascii="Times New Roman" w:eastAsia="Times New Roman" w:hAnsi="Times New Roman" w:cs="Times New Roman"/>
          <w:b/>
          <w:bCs/>
        </w:rPr>
      </w:pPr>
      <w:r>
        <w:rPr>
          <w:rFonts w:ascii="Times New Roman" w:eastAsia="Times New Roman" w:hAnsi="Times New Roman" w:cs="Times New Roman"/>
          <w:b/>
          <w:bCs/>
          <w:spacing w:val="1"/>
        </w:rPr>
        <w:t>-</w:t>
      </w:r>
      <w:r>
        <w:rPr>
          <w:rFonts w:ascii="Times New Roman" w:eastAsia="Times New Roman" w:hAnsi="Times New Roman" w:cs="Times New Roman"/>
          <w:b/>
          <w:bCs/>
        </w:rPr>
        <w:t>-</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Final</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Pe</w:t>
      </w:r>
      <w:r>
        <w:rPr>
          <w:rFonts w:ascii="Times New Roman" w:eastAsia="Times New Roman" w:hAnsi="Times New Roman" w:cs="Times New Roman"/>
          <w:b/>
          <w:bCs/>
          <w:spacing w:val="-2"/>
        </w:rPr>
        <w:t>r</w:t>
      </w:r>
      <w:r>
        <w:rPr>
          <w:rFonts w:ascii="Times New Roman" w:eastAsia="Times New Roman" w:hAnsi="Times New Roman" w:cs="Times New Roman"/>
          <w:b/>
          <w:bCs/>
          <w:spacing w:val="1"/>
        </w:rPr>
        <w:t>f</w:t>
      </w:r>
      <w:r>
        <w:rPr>
          <w:rFonts w:ascii="Times New Roman" w:eastAsia="Times New Roman" w:hAnsi="Times New Roman" w:cs="Times New Roman"/>
          <w:b/>
          <w:bCs/>
        </w:rPr>
        <w:t>o</w:t>
      </w:r>
      <w:r>
        <w:rPr>
          <w:rFonts w:ascii="Times New Roman" w:eastAsia="Times New Roman" w:hAnsi="Times New Roman" w:cs="Times New Roman"/>
          <w:b/>
          <w:bCs/>
          <w:spacing w:val="-2"/>
        </w:rPr>
        <w:t>r</w:t>
      </w:r>
      <w:r>
        <w:rPr>
          <w:rFonts w:ascii="Times New Roman" w:eastAsia="Times New Roman" w:hAnsi="Times New Roman" w:cs="Times New Roman"/>
          <w:b/>
          <w:bCs/>
          <w:spacing w:val="1"/>
        </w:rPr>
        <w:t>m</w:t>
      </w:r>
      <w:r>
        <w:rPr>
          <w:rFonts w:ascii="Times New Roman" w:eastAsia="Times New Roman" w:hAnsi="Times New Roman" w:cs="Times New Roman"/>
          <w:b/>
          <w:bCs/>
        </w:rPr>
        <w:t xml:space="preserve">ance </w:t>
      </w:r>
      <w:r>
        <w:rPr>
          <w:rFonts w:ascii="Times New Roman" w:eastAsia="Times New Roman" w:hAnsi="Times New Roman" w:cs="Times New Roman"/>
          <w:b/>
          <w:bCs/>
          <w:spacing w:val="-3"/>
        </w:rPr>
        <w:t>R</w:t>
      </w:r>
      <w:r>
        <w:rPr>
          <w:rFonts w:ascii="Times New Roman" w:eastAsia="Times New Roman" w:hAnsi="Times New Roman" w:cs="Times New Roman"/>
          <w:b/>
          <w:bCs/>
        </w:rPr>
        <w:t>e</w:t>
      </w:r>
      <w:r>
        <w:rPr>
          <w:rFonts w:ascii="Times New Roman" w:eastAsia="Times New Roman" w:hAnsi="Times New Roman" w:cs="Times New Roman"/>
          <w:b/>
          <w:bCs/>
          <w:spacing w:val="-2"/>
        </w:rPr>
        <w:t>p</w:t>
      </w:r>
      <w:r>
        <w:rPr>
          <w:rFonts w:ascii="Times New Roman" w:eastAsia="Times New Roman" w:hAnsi="Times New Roman" w:cs="Times New Roman"/>
          <w:b/>
          <w:bCs/>
        </w:rPr>
        <w:t>or</w:t>
      </w:r>
      <w:r>
        <w:rPr>
          <w:rFonts w:ascii="Times New Roman" w:eastAsia="Times New Roman" w:hAnsi="Times New Roman" w:cs="Times New Roman"/>
          <w:b/>
          <w:bCs/>
          <w:spacing w:val="1"/>
        </w:rPr>
        <w:t>t</w:t>
      </w:r>
      <w:r>
        <w:rPr>
          <w:rFonts w:ascii="Times New Roman" w:eastAsia="Times New Roman" w:hAnsi="Times New Roman" w:cs="Times New Roman"/>
          <w:b/>
          <w:bCs/>
        </w:rPr>
        <w:t xml:space="preserve">s </w:t>
      </w:r>
      <w:r>
        <w:rPr>
          <w:rFonts w:ascii="Times New Roman" w:eastAsia="Times New Roman" w:hAnsi="Times New Roman" w:cs="Times New Roman"/>
          <w:b/>
          <w:bCs/>
          <w:spacing w:val="-2"/>
        </w:rPr>
        <w:t>(</w:t>
      </w:r>
      <w:r>
        <w:rPr>
          <w:rFonts w:ascii="Times New Roman" w:eastAsia="Times New Roman" w:hAnsi="Times New Roman" w:cs="Times New Roman"/>
          <w:b/>
          <w:bCs/>
          <w:spacing w:val="3"/>
        </w:rPr>
        <w:t>f</w:t>
      </w:r>
      <w:r>
        <w:rPr>
          <w:rFonts w:ascii="Times New Roman" w:eastAsia="Times New Roman" w:hAnsi="Times New Roman" w:cs="Times New Roman"/>
          <w:b/>
          <w:bCs/>
          <w:spacing w:val="-2"/>
        </w:rPr>
        <w:t>o</w:t>
      </w:r>
      <w:r>
        <w:rPr>
          <w:rFonts w:ascii="Times New Roman" w:eastAsia="Times New Roman" w:hAnsi="Times New Roman" w:cs="Times New Roman"/>
          <w:b/>
          <w:bCs/>
        </w:rPr>
        <w:t>r</w:t>
      </w:r>
      <w:r>
        <w:rPr>
          <w:rFonts w:ascii="Times New Roman" w:eastAsia="Times New Roman" w:hAnsi="Times New Roman" w:cs="Times New Roman"/>
          <w:b/>
          <w:bCs/>
          <w:spacing w:val="-2"/>
        </w:rPr>
        <w:t xml:space="preserve"> </w:t>
      </w:r>
      <w:r>
        <w:rPr>
          <w:rFonts w:ascii="Times New Roman" w:eastAsia="Times New Roman" w:hAnsi="Times New Roman" w:cs="Times New Roman"/>
          <w:b/>
          <w:bCs/>
          <w:spacing w:val="1"/>
        </w:rPr>
        <w:t>Y</w:t>
      </w:r>
      <w:r>
        <w:rPr>
          <w:rFonts w:ascii="Times New Roman" w:eastAsia="Times New Roman" w:hAnsi="Times New Roman" w:cs="Times New Roman"/>
          <w:b/>
          <w:bCs/>
        </w:rPr>
        <w:t>ear</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5</w:t>
      </w:r>
      <w:r>
        <w:rPr>
          <w:rFonts w:ascii="Times New Roman" w:eastAsia="Times New Roman" w:hAnsi="Times New Roman" w:cs="Times New Roman"/>
          <w:b/>
          <w:bCs/>
          <w:spacing w:val="2"/>
        </w:rPr>
        <w:t>)</w:t>
      </w:r>
      <w:r>
        <w:rPr>
          <w:rFonts w:ascii="Times New Roman" w:eastAsia="Times New Roman" w:hAnsi="Times New Roman" w:cs="Times New Roman"/>
          <w:b/>
          <w:bCs/>
        </w:rPr>
        <w:t>:</w:t>
      </w:r>
    </w:p>
    <w:p w14:paraId="442E61CD" w14:textId="77777777" w:rsidR="00CB7118" w:rsidRDefault="00CB7118" w:rsidP="00806ACA">
      <w:pPr>
        <w:spacing w:after="0" w:line="240" w:lineRule="auto"/>
        <w:ind w:left="100" w:right="3851"/>
        <w:jc w:val="both"/>
        <w:rPr>
          <w:rFonts w:ascii="Times New Roman" w:eastAsia="Times New Roman" w:hAnsi="Times New Roman" w:cs="Times New Roman"/>
        </w:rPr>
      </w:pPr>
    </w:p>
    <w:p w14:paraId="442E61CE" w14:textId="5B1990CC" w:rsidR="00CB7118" w:rsidRPr="00CB7118" w:rsidRDefault="00CB7118" w:rsidP="00806ACA">
      <w:pPr>
        <w:spacing w:after="0" w:line="240" w:lineRule="auto"/>
        <w:ind w:left="100" w:right="62"/>
        <w:jc w:val="both"/>
        <w:rPr>
          <w:rFonts w:ascii="Times New Roman" w:eastAsia="Times New Roman" w:hAnsi="Times New Roman" w:cs="Times New Roman"/>
        </w:rPr>
      </w:pPr>
      <w:r w:rsidRPr="00CB7118">
        <w:rPr>
          <w:rFonts w:ascii="Times New Roman" w:eastAsia="Times New Roman" w:hAnsi="Times New Roman" w:cs="Times New Roman"/>
          <w:b/>
          <w:bCs/>
          <w:spacing w:val="-1"/>
        </w:rPr>
        <w:t>D</w:t>
      </w:r>
      <w:r w:rsidRPr="00CB7118">
        <w:rPr>
          <w:rFonts w:ascii="Times New Roman" w:eastAsia="Times New Roman" w:hAnsi="Times New Roman" w:cs="Times New Roman"/>
          <w:b/>
          <w:bCs/>
        </w:rPr>
        <w:t>ue</w:t>
      </w:r>
      <w:r w:rsidRPr="00CB7118">
        <w:rPr>
          <w:rFonts w:ascii="Times New Roman" w:eastAsia="Times New Roman" w:hAnsi="Times New Roman" w:cs="Times New Roman"/>
          <w:b/>
          <w:bCs/>
          <w:spacing w:val="2"/>
        </w:rPr>
        <w:t xml:space="preserve"> </w:t>
      </w:r>
      <w:r w:rsidRPr="00CB7118">
        <w:rPr>
          <w:rFonts w:ascii="Times New Roman" w:eastAsia="Times New Roman" w:hAnsi="Times New Roman" w:cs="Times New Roman"/>
          <w:b/>
          <w:bCs/>
          <w:spacing w:val="-1"/>
        </w:rPr>
        <w:t>D</w:t>
      </w:r>
      <w:r w:rsidRPr="00CB7118">
        <w:rPr>
          <w:rFonts w:ascii="Times New Roman" w:eastAsia="Times New Roman" w:hAnsi="Times New Roman" w:cs="Times New Roman"/>
          <w:b/>
          <w:bCs/>
        </w:rPr>
        <w:t>a</w:t>
      </w:r>
      <w:r w:rsidRPr="00CB7118">
        <w:rPr>
          <w:rFonts w:ascii="Times New Roman" w:eastAsia="Times New Roman" w:hAnsi="Times New Roman" w:cs="Times New Roman"/>
          <w:b/>
          <w:bCs/>
          <w:spacing w:val="1"/>
        </w:rPr>
        <w:t>t</w:t>
      </w:r>
      <w:r w:rsidRPr="00CB7118">
        <w:rPr>
          <w:rFonts w:ascii="Times New Roman" w:eastAsia="Times New Roman" w:hAnsi="Times New Roman" w:cs="Times New Roman"/>
          <w:b/>
          <w:bCs/>
        </w:rPr>
        <w:t xml:space="preserve">e: </w:t>
      </w:r>
      <w:r w:rsidRPr="00CB7118">
        <w:rPr>
          <w:rFonts w:ascii="Times New Roman" w:eastAsia="Times New Roman" w:hAnsi="Times New Roman" w:cs="Times New Roman"/>
          <w:b/>
          <w:bCs/>
          <w:spacing w:val="9"/>
        </w:rPr>
        <w:t xml:space="preserve"> The </w:t>
      </w:r>
      <w:r w:rsidRPr="00CB7118">
        <w:rPr>
          <w:rFonts w:ascii="Times New Roman" w:eastAsia="Times New Roman" w:hAnsi="Times New Roman" w:cs="Times New Roman"/>
          <w:b/>
        </w:rPr>
        <w:t>Fi</w:t>
      </w:r>
      <w:r w:rsidRPr="00CB7118">
        <w:rPr>
          <w:rFonts w:ascii="Times New Roman" w:eastAsia="Times New Roman" w:hAnsi="Times New Roman" w:cs="Times New Roman"/>
          <w:b/>
          <w:spacing w:val="-2"/>
        </w:rPr>
        <w:t>n</w:t>
      </w:r>
      <w:r w:rsidRPr="00CB7118">
        <w:rPr>
          <w:rFonts w:ascii="Times New Roman" w:eastAsia="Times New Roman" w:hAnsi="Times New Roman" w:cs="Times New Roman"/>
          <w:b/>
        </w:rPr>
        <w:t>al</w:t>
      </w:r>
      <w:r w:rsidRPr="00CB7118">
        <w:rPr>
          <w:rFonts w:ascii="Times New Roman" w:eastAsia="Times New Roman" w:hAnsi="Times New Roman" w:cs="Times New Roman"/>
          <w:b/>
          <w:spacing w:val="4"/>
        </w:rPr>
        <w:t xml:space="preserve"> </w:t>
      </w:r>
      <w:r w:rsidRPr="00CB7118">
        <w:rPr>
          <w:rFonts w:ascii="Times New Roman" w:eastAsia="Times New Roman" w:hAnsi="Times New Roman" w:cs="Times New Roman"/>
          <w:b/>
          <w:spacing w:val="-3"/>
        </w:rPr>
        <w:t>P</w:t>
      </w:r>
      <w:r w:rsidRPr="00CB7118">
        <w:rPr>
          <w:rFonts w:ascii="Times New Roman" w:eastAsia="Times New Roman" w:hAnsi="Times New Roman" w:cs="Times New Roman"/>
          <w:b/>
        </w:rPr>
        <w:t>e</w:t>
      </w:r>
      <w:r w:rsidRPr="00CB7118">
        <w:rPr>
          <w:rFonts w:ascii="Times New Roman" w:eastAsia="Times New Roman" w:hAnsi="Times New Roman" w:cs="Times New Roman"/>
          <w:b/>
          <w:spacing w:val="-1"/>
        </w:rPr>
        <w:t>r</w:t>
      </w:r>
      <w:r w:rsidRPr="00CB7118">
        <w:rPr>
          <w:rFonts w:ascii="Times New Roman" w:eastAsia="Times New Roman" w:hAnsi="Times New Roman" w:cs="Times New Roman"/>
          <w:b/>
          <w:spacing w:val="1"/>
        </w:rPr>
        <w:t>f</w:t>
      </w:r>
      <w:r w:rsidRPr="00CB7118">
        <w:rPr>
          <w:rFonts w:ascii="Times New Roman" w:eastAsia="Times New Roman" w:hAnsi="Times New Roman" w:cs="Times New Roman"/>
          <w:b/>
        </w:rPr>
        <w:t>o</w:t>
      </w:r>
      <w:r w:rsidRPr="00CB7118">
        <w:rPr>
          <w:rFonts w:ascii="Times New Roman" w:eastAsia="Times New Roman" w:hAnsi="Times New Roman" w:cs="Times New Roman"/>
          <w:b/>
          <w:spacing w:val="1"/>
        </w:rPr>
        <w:t>r</w:t>
      </w:r>
      <w:r w:rsidRPr="00CB7118">
        <w:rPr>
          <w:rFonts w:ascii="Times New Roman" w:eastAsia="Times New Roman" w:hAnsi="Times New Roman" w:cs="Times New Roman"/>
          <w:b/>
          <w:spacing w:val="-4"/>
        </w:rPr>
        <w:t>m</w:t>
      </w:r>
      <w:r w:rsidRPr="00CB7118">
        <w:rPr>
          <w:rFonts w:ascii="Times New Roman" w:eastAsia="Times New Roman" w:hAnsi="Times New Roman" w:cs="Times New Roman"/>
          <w:b/>
        </w:rPr>
        <w:t>ance</w:t>
      </w:r>
      <w:r w:rsidRPr="00CB7118">
        <w:rPr>
          <w:rFonts w:ascii="Times New Roman" w:eastAsia="Times New Roman" w:hAnsi="Times New Roman" w:cs="Times New Roman"/>
          <w:b/>
          <w:spacing w:val="4"/>
        </w:rPr>
        <w:t xml:space="preserve"> </w:t>
      </w:r>
      <w:r w:rsidRPr="00CB7118">
        <w:rPr>
          <w:rFonts w:ascii="Times New Roman" w:eastAsia="Times New Roman" w:hAnsi="Times New Roman" w:cs="Times New Roman"/>
          <w:b/>
          <w:spacing w:val="-1"/>
        </w:rPr>
        <w:t>R</w:t>
      </w:r>
      <w:r w:rsidRPr="00CB7118">
        <w:rPr>
          <w:rFonts w:ascii="Times New Roman" w:eastAsia="Times New Roman" w:hAnsi="Times New Roman" w:cs="Times New Roman"/>
          <w:b/>
        </w:rPr>
        <w:t>ep</w:t>
      </w:r>
      <w:r w:rsidRPr="00CB7118">
        <w:rPr>
          <w:rFonts w:ascii="Times New Roman" w:eastAsia="Times New Roman" w:hAnsi="Times New Roman" w:cs="Times New Roman"/>
          <w:b/>
          <w:spacing w:val="-2"/>
        </w:rPr>
        <w:t>o</w:t>
      </w:r>
      <w:r w:rsidRPr="00CB7118">
        <w:rPr>
          <w:rFonts w:ascii="Times New Roman" w:eastAsia="Times New Roman" w:hAnsi="Times New Roman" w:cs="Times New Roman"/>
          <w:b/>
          <w:spacing w:val="1"/>
        </w:rPr>
        <w:t>r</w:t>
      </w:r>
      <w:r w:rsidRPr="00CB7118">
        <w:rPr>
          <w:rFonts w:ascii="Times New Roman" w:eastAsia="Times New Roman" w:hAnsi="Times New Roman" w:cs="Times New Roman"/>
          <w:b/>
          <w:spacing w:val="-1"/>
        </w:rPr>
        <w:t>t</w:t>
      </w:r>
      <w:r w:rsidRPr="00CB7118">
        <w:rPr>
          <w:rFonts w:ascii="Times New Roman" w:eastAsia="Times New Roman" w:hAnsi="Times New Roman" w:cs="Times New Roman"/>
          <w:b/>
          <w:spacing w:val="3"/>
        </w:rPr>
        <w:t xml:space="preserve"> </w:t>
      </w:r>
      <w:r w:rsidRPr="00CB7118">
        <w:rPr>
          <w:rFonts w:ascii="Times New Roman" w:eastAsia="Times New Roman" w:hAnsi="Times New Roman" w:cs="Times New Roman"/>
          <w:b/>
          <w:spacing w:val="-4"/>
        </w:rPr>
        <w:t>m</w:t>
      </w:r>
      <w:r w:rsidRPr="00CB7118">
        <w:rPr>
          <w:rFonts w:ascii="Times New Roman" w:eastAsia="Times New Roman" w:hAnsi="Times New Roman" w:cs="Times New Roman"/>
          <w:b/>
        </w:rPr>
        <w:t>ust</w:t>
      </w:r>
      <w:r w:rsidRPr="00CB7118">
        <w:rPr>
          <w:rFonts w:ascii="Times New Roman" w:eastAsia="Times New Roman" w:hAnsi="Times New Roman" w:cs="Times New Roman"/>
          <w:b/>
          <w:spacing w:val="4"/>
        </w:rPr>
        <w:t xml:space="preserve"> </w:t>
      </w:r>
      <w:r w:rsidRPr="00CB7118">
        <w:rPr>
          <w:rFonts w:ascii="Times New Roman" w:eastAsia="Times New Roman" w:hAnsi="Times New Roman" w:cs="Times New Roman"/>
          <w:b/>
        </w:rPr>
        <w:t>be sub</w:t>
      </w:r>
      <w:r w:rsidRPr="00CB7118">
        <w:rPr>
          <w:rFonts w:ascii="Times New Roman" w:eastAsia="Times New Roman" w:hAnsi="Times New Roman" w:cs="Times New Roman"/>
          <w:b/>
          <w:spacing w:val="-3"/>
        </w:rPr>
        <w:t>m</w:t>
      </w:r>
      <w:r w:rsidRPr="00CB7118">
        <w:rPr>
          <w:rFonts w:ascii="Times New Roman" w:eastAsia="Times New Roman" w:hAnsi="Times New Roman" w:cs="Times New Roman"/>
          <w:b/>
          <w:spacing w:val="1"/>
        </w:rPr>
        <w:t>itt</w:t>
      </w:r>
      <w:r w:rsidRPr="00CB7118">
        <w:rPr>
          <w:rFonts w:ascii="Times New Roman" w:eastAsia="Times New Roman" w:hAnsi="Times New Roman" w:cs="Times New Roman"/>
          <w:b/>
          <w:spacing w:val="-2"/>
        </w:rPr>
        <w:t>e</w:t>
      </w:r>
      <w:r w:rsidRPr="00CB7118">
        <w:rPr>
          <w:rFonts w:ascii="Times New Roman" w:eastAsia="Times New Roman" w:hAnsi="Times New Roman" w:cs="Times New Roman"/>
          <w:b/>
        </w:rPr>
        <w:t>d</w:t>
      </w:r>
      <w:r w:rsidRPr="00CB7118">
        <w:rPr>
          <w:rFonts w:ascii="Times New Roman" w:eastAsia="Times New Roman" w:hAnsi="Times New Roman" w:cs="Times New Roman"/>
          <w:b/>
          <w:spacing w:val="2"/>
        </w:rPr>
        <w:t xml:space="preserve"> </w:t>
      </w:r>
      <w:r w:rsidRPr="00CB7118">
        <w:rPr>
          <w:rFonts w:ascii="Times New Roman" w:eastAsia="Times New Roman" w:hAnsi="Times New Roman" w:cs="Times New Roman"/>
          <w:b/>
        </w:rPr>
        <w:t xml:space="preserve">by </w:t>
      </w:r>
      <w:r w:rsidR="00990EFD">
        <w:rPr>
          <w:rFonts w:ascii="Times New Roman" w:eastAsia="Times New Roman" w:hAnsi="Times New Roman" w:cs="Times New Roman"/>
          <w:b/>
          <w:spacing w:val="-1"/>
        </w:rPr>
        <w:t xml:space="preserve">November </w:t>
      </w:r>
      <w:r w:rsidR="00AC7BB7">
        <w:rPr>
          <w:rFonts w:ascii="Times New Roman" w:eastAsia="Times New Roman" w:hAnsi="Times New Roman" w:cs="Times New Roman"/>
          <w:b/>
          <w:spacing w:val="-1"/>
        </w:rPr>
        <w:t>1</w:t>
      </w:r>
      <w:r w:rsidR="00410B78">
        <w:rPr>
          <w:rFonts w:ascii="Times New Roman" w:eastAsia="Times New Roman" w:hAnsi="Times New Roman" w:cs="Times New Roman"/>
          <w:b/>
          <w:spacing w:val="-1"/>
        </w:rPr>
        <w:t>7</w:t>
      </w:r>
      <w:r w:rsidR="00990EFD">
        <w:rPr>
          <w:rFonts w:ascii="Times New Roman" w:eastAsia="Times New Roman" w:hAnsi="Times New Roman" w:cs="Times New Roman"/>
          <w:b/>
          <w:spacing w:val="-1"/>
        </w:rPr>
        <w:t>, 201</w:t>
      </w:r>
      <w:r w:rsidR="00410B78">
        <w:rPr>
          <w:rFonts w:ascii="Times New Roman" w:eastAsia="Times New Roman" w:hAnsi="Times New Roman" w:cs="Times New Roman"/>
          <w:b/>
          <w:spacing w:val="-1"/>
        </w:rPr>
        <w:t>7</w:t>
      </w:r>
      <w:r w:rsidRPr="00CB7118">
        <w:rPr>
          <w:rFonts w:ascii="Times New Roman" w:eastAsia="Times New Roman" w:hAnsi="Times New Roman" w:cs="Times New Roman"/>
        </w:rPr>
        <w:t xml:space="preserve">. </w:t>
      </w:r>
      <w:r w:rsidRPr="00CB7118">
        <w:rPr>
          <w:rFonts w:ascii="Times New Roman" w:eastAsia="Times New Roman" w:hAnsi="Times New Roman" w:cs="Times New Roman"/>
          <w:spacing w:val="10"/>
        </w:rPr>
        <w:t xml:space="preserve"> </w:t>
      </w:r>
      <w:r w:rsidRPr="00CB7118">
        <w:rPr>
          <w:rFonts w:ascii="Times New Roman" w:eastAsia="Times New Roman" w:hAnsi="Times New Roman" w:cs="Times New Roman"/>
          <w:spacing w:val="-4"/>
        </w:rPr>
        <w:t>I</w:t>
      </w:r>
      <w:r w:rsidRPr="00CB7118">
        <w:rPr>
          <w:rFonts w:ascii="Times New Roman" w:eastAsia="Times New Roman" w:hAnsi="Times New Roman" w:cs="Times New Roman"/>
        </w:rPr>
        <w:t xml:space="preserve">f </w:t>
      </w:r>
      <w:r w:rsidRPr="00CB7118">
        <w:rPr>
          <w:rFonts w:ascii="Times New Roman" w:eastAsia="Times New Roman" w:hAnsi="Times New Roman" w:cs="Times New Roman"/>
          <w:spacing w:val="-2"/>
        </w:rPr>
        <w:t>y</w:t>
      </w:r>
      <w:r w:rsidRPr="00CB7118">
        <w:rPr>
          <w:rFonts w:ascii="Times New Roman" w:eastAsia="Times New Roman" w:hAnsi="Times New Roman" w:cs="Times New Roman"/>
        </w:rPr>
        <w:t>ou</w:t>
      </w:r>
      <w:r w:rsidRPr="00CB7118">
        <w:rPr>
          <w:rFonts w:ascii="Times New Roman" w:eastAsia="Times New Roman" w:hAnsi="Times New Roman" w:cs="Times New Roman"/>
          <w:spacing w:val="36"/>
        </w:rPr>
        <w:t xml:space="preserve"> </w:t>
      </w:r>
      <w:r w:rsidRPr="00CB7118">
        <w:rPr>
          <w:rFonts w:ascii="Times New Roman" w:eastAsia="Times New Roman" w:hAnsi="Times New Roman" w:cs="Times New Roman"/>
          <w:spacing w:val="1"/>
        </w:rPr>
        <w:t>r</w:t>
      </w:r>
      <w:r w:rsidRPr="00CB7118">
        <w:rPr>
          <w:rFonts w:ascii="Times New Roman" w:eastAsia="Times New Roman" w:hAnsi="Times New Roman" w:cs="Times New Roman"/>
        </w:rPr>
        <w:t>ece</w:t>
      </w:r>
      <w:r w:rsidRPr="00CB7118">
        <w:rPr>
          <w:rFonts w:ascii="Times New Roman" w:eastAsia="Times New Roman" w:hAnsi="Times New Roman" w:cs="Times New Roman"/>
          <w:spacing w:val="1"/>
        </w:rPr>
        <w:t>i</w:t>
      </w:r>
      <w:r w:rsidRPr="00CB7118">
        <w:rPr>
          <w:rFonts w:ascii="Times New Roman" w:eastAsia="Times New Roman" w:hAnsi="Times New Roman" w:cs="Times New Roman"/>
          <w:spacing w:val="-2"/>
        </w:rPr>
        <w:t>v</w:t>
      </w:r>
      <w:r w:rsidRPr="00CB7118">
        <w:rPr>
          <w:rFonts w:ascii="Times New Roman" w:eastAsia="Times New Roman" w:hAnsi="Times New Roman" w:cs="Times New Roman"/>
        </w:rPr>
        <w:t>e</w:t>
      </w:r>
      <w:r w:rsidRPr="00CB7118">
        <w:rPr>
          <w:rFonts w:ascii="Times New Roman" w:eastAsia="Times New Roman" w:hAnsi="Times New Roman" w:cs="Times New Roman"/>
          <w:spacing w:val="36"/>
        </w:rPr>
        <w:t xml:space="preserve"> </w:t>
      </w:r>
      <w:r w:rsidRPr="00CB7118">
        <w:rPr>
          <w:rFonts w:ascii="Times New Roman" w:eastAsia="Times New Roman" w:hAnsi="Times New Roman" w:cs="Times New Roman"/>
        </w:rPr>
        <w:t>a</w:t>
      </w:r>
      <w:r w:rsidRPr="00CB7118">
        <w:rPr>
          <w:rFonts w:ascii="Times New Roman" w:eastAsia="Times New Roman" w:hAnsi="Times New Roman" w:cs="Times New Roman"/>
          <w:spacing w:val="36"/>
        </w:rPr>
        <w:t xml:space="preserve"> </w:t>
      </w:r>
      <w:r w:rsidRPr="00CB7118">
        <w:rPr>
          <w:rFonts w:ascii="Times New Roman" w:eastAsia="Times New Roman" w:hAnsi="Times New Roman" w:cs="Times New Roman"/>
        </w:rPr>
        <w:t>n</w:t>
      </w:r>
      <w:r w:rsidRPr="00CB7118">
        <w:rPr>
          <w:rFonts w:ascii="Times New Roman" w:eastAsia="Times New Roman" w:hAnsi="Times New Roman" w:cs="Times New Roman"/>
          <w:spacing w:val="1"/>
        </w:rPr>
        <w:t>o</w:t>
      </w:r>
      <w:r w:rsidRPr="00CB7118">
        <w:rPr>
          <w:rFonts w:ascii="Times New Roman" w:eastAsia="Times New Roman" w:hAnsi="Times New Roman" w:cs="Times New Roman"/>
          <w:spacing w:val="-4"/>
        </w:rPr>
        <w:t>-</w:t>
      </w:r>
      <w:r w:rsidRPr="00CB7118">
        <w:rPr>
          <w:rFonts w:ascii="Times New Roman" w:eastAsia="Times New Roman" w:hAnsi="Times New Roman" w:cs="Times New Roman"/>
        </w:rPr>
        <w:t>co</w:t>
      </w:r>
      <w:r w:rsidRPr="00CB7118">
        <w:rPr>
          <w:rFonts w:ascii="Times New Roman" w:eastAsia="Times New Roman" w:hAnsi="Times New Roman" w:cs="Times New Roman"/>
          <w:spacing w:val="1"/>
        </w:rPr>
        <w:t>s</w:t>
      </w:r>
      <w:r w:rsidRPr="00CB7118">
        <w:rPr>
          <w:rFonts w:ascii="Times New Roman" w:eastAsia="Times New Roman" w:hAnsi="Times New Roman" w:cs="Times New Roman"/>
        </w:rPr>
        <w:t>t</w:t>
      </w:r>
      <w:r w:rsidRPr="00CB7118">
        <w:rPr>
          <w:rFonts w:ascii="Times New Roman" w:eastAsia="Times New Roman" w:hAnsi="Times New Roman" w:cs="Times New Roman"/>
          <w:spacing w:val="37"/>
        </w:rPr>
        <w:t xml:space="preserve"> </w:t>
      </w:r>
      <w:r w:rsidRPr="00CB7118">
        <w:rPr>
          <w:rFonts w:ascii="Times New Roman" w:eastAsia="Times New Roman" w:hAnsi="Times New Roman" w:cs="Times New Roman"/>
          <w:spacing w:val="-1"/>
        </w:rPr>
        <w:t>t</w:t>
      </w:r>
      <w:r w:rsidRPr="00CB7118">
        <w:rPr>
          <w:rFonts w:ascii="Times New Roman" w:eastAsia="Times New Roman" w:hAnsi="Times New Roman" w:cs="Times New Roman"/>
          <w:spacing w:val="1"/>
        </w:rPr>
        <w:t>i</w:t>
      </w:r>
      <w:r w:rsidRPr="00CB7118">
        <w:rPr>
          <w:rFonts w:ascii="Times New Roman" w:eastAsia="Times New Roman" w:hAnsi="Times New Roman" w:cs="Times New Roman"/>
          <w:spacing w:val="-1"/>
        </w:rPr>
        <w:t>m</w:t>
      </w:r>
      <w:r w:rsidRPr="00CB7118">
        <w:rPr>
          <w:rFonts w:ascii="Times New Roman" w:eastAsia="Times New Roman" w:hAnsi="Times New Roman" w:cs="Times New Roman"/>
        </w:rPr>
        <w:t>e</w:t>
      </w:r>
      <w:r w:rsidRPr="00CB7118">
        <w:rPr>
          <w:rFonts w:ascii="Times New Roman" w:eastAsia="Times New Roman" w:hAnsi="Times New Roman" w:cs="Times New Roman"/>
          <w:spacing w:val="36"/>
        </w:rPr>
        <w:t xml:space="preserve"> </w:t>
      </w:r>
      <w:r w:rsidRPr="00CB7118">
        <w:rPr>
          <w:rFonts w:ascii="Times New Roman" w:eastAsia="Times New Roman" w:hAnsi="Times New Roman" w:cs="Times New Roman"/>
        </w:rPr>
        <w:t>ex</w:t>
      </w:r>
      <w:r w:rsidRPr="00CB7118">
        <w:rPr>
          <w:rFonts w:ascii="Times New Roman" w:eastAsia="Times New Roman" w:hAnsi="Times New Roman" w:cs="Times New Roman"/>
          <w:spacing w:val="1"/>
        </w:rPr>
        <w:t>t</w:t>
      </w:r>
      <w:r w:rsidRPr="00CB7118">
        <w:rPr>
          <w:rFonts w:ascii="Times New Roman" w:eastAsia="Times New Roman" w:hAnsi="Times New Roman" w:cs="Times New Roman"/>
          <w:spacing w:val="-2"/>
        </w:rPr>
        <w:t>e</w:t>
      </w:r>
      <w:r w:rsidRPr="00CB7118">
        <w:rPr>
          <w:rFonts w:ascii="Times New Roman" w:eastAsia="Times New Roman" w:hAnsi="Times New Roman" w:cs="Times New Roman"/>
        </w:rPr>
        <w:t>ns</w:t>
      </w:r>
      <w:r w:rsidRPr="00CB7118">
        <w:rPr>
          <w:rFonts w:ascii="Times New Roman" w:eastAsia="Times New Roman" w:hAnsi="Times New Roman" w:cs="Times New Roman"/>
          <w:spacing w:val="-1"/>
        </w:rPr>
        <w:t>i</w:t>
      </w:r>
      <w:r w:rsidRPr="00CB7118">
        <w:rPr>
          <w:rFonts w:ascii="Times New Roman" w:eastAsia="Times New Roman" w:hAnsi="Times New Roman" w:cs="Times New Roman"/>
        </w:rPr>
        <w:t>on</w:t>
      </w:r>
      <w:r w:rsidRPr="00CB7118">
        <w:rPr>
          <w:rFonts w:ascii="Times New Roman" w:eastAsia="Times New Roman" w:hAnsi="Times New Roman" w:cs="Times New Roman"/>
          <w:spacing w:val="36"/>
        </w:rPr>
        <w:t xml:space="preserve"> </w:t>
      </w:r>
      <w:r w:rsidRPr="00CB7118">
        <w:rPr>
          <w:rFonts w:ascii="Times New Roman" w:eastAsia="Times New Roman" w:hAnsi="Times New Roman" w:cs="Times New Roman"/>
          <w:spacing w:val="1"/>
        </w:rPr>
        <w:t>f</w:t>
      </w:r>
      <w:r w:rsidRPr="00CB7118">
        <w:rPr>
          <w:rFonts w:ascii="Times New Roman" w:eastAsia="Times New Roman" w:hAnsi="Times New Roman" w:cs="Times New Roman"/>
          <w:spacing w:val="-2"/>
        </w:rPr>
        <w:t>r</w:t>
      </w:r>
      <w:r w:rsidRPr="00CB7118">
        <w:rPr>
          <w:rFonts w:ascii="Times New Roman" w:eastAsia="Times New Roman" w:hAnsi="Times New Roman" w:cs="Times New Roman"/>
        </w:rPr>
        <w:t>om</w:t>
      </w:r>
      <w:r w:rsidRPr="00CB7118">
        <w:rPr>
          <w:rFonts w:ascii="Times New Roman" w:eastAsia="Times New Roman" w:hAnsi="Times New Roman" w:cs="Times New Roman"/>
          <w:spacing w:val="32"/>
        </w:rPr>
        <w:t xml:space="preserve"> </w:t>
      </w:r>
      <w:r w:rsidRPr="00CB7118">
        <w:rPr>
          <w:rFonts w:ascii="Times New Roman" w:eastAsia="Times New Roman" w:hAnsi="Times New Roman" w:cs="Times New Roman"/>
        </w:rPr>
        <w:t>ED</w:t>
      </w:r>
      <w:r w:rsidRPr="00CB7118">
        <w:rPr>
          <w:rFonts w:ascii="Times New Roman" w:eastAsia="Times New Roman" w:hAnsi="Times New Roman" w:cs="Times New Roman"/>
          <w:spacing w:val="34"/>
        </w:rPr>
        <w:t xml:space="preserve"> </w:t>
      </w:r>
      <w:r w:rsidRPr="00CB7118">
        <w:rPr>
          <w:rFonts w:ascii="Times New Roman" w:eastAsia="Times New Roman" w:hAnsi="Times New Roman" w:cs="Times New Roman"/>
          <w:spacing w:val="1"/>
        </w:rPr>
        <w:t>f</w:t>
      </w:r>
      <w:r w:rsidRPr="00CB7118">
        <w:rPr>
          <w:rFonts w:ascii="Times New Roman" w:eastAsia="Times New Roman" w:hAnsi="Times New Roman" w:cs="Times New Roman"/>
        </w:rPr>
        <w:t>or</w:t>
      </w:r>
      <w:r w:rsidRPr="00CB7118">
        <w:rPr>
          <w:rFonts w:ascii="Times New Roman" w:eastAsia="Times New Roman" w:hAnsi="Times New Roman" w:cs="Times New Roman"/>
          <w:spacing w:val="37"/>
        </w:rPr>
        <w:t xml:space="preserve"> </w:t>
      </w:r>
      <w:r w:rsidRPr="00CB7118">
        <w:rPr>
          <w:rFonts w:ascii="Times New Roman" w:eastAsia="Times New Roman" w:hAnsi="Times New Roman" w:cs="Times New Roman"/>
          <w:spacing w:val="1"/>
        </w:rPr>
        <w:t>t</w:t>
      </w:r>
      <w:r w:rsidRPr="00CB7118">
        <w:rPr>
          <w:rFonts w:ascii="Times New Roman" w:eastAsia="Times New Roman" w:hAnsi="Times New Roman" w:cs="Times New Roman"/>
        </w:rPr>
        <w:t>he</w:t>
      </w:r>
      <w:r w:rsidRPr="00CB7118">
        <w:rPr>
          <w:rFonts w:ascii="Times New Roman" w:eastAsia="Times New Roman" w:hAnsi="Times New Roman" w:cs="Times New Roman"/>
          <w:spacing w:val="40"/>
        </w:rPr>
        <w:t xml:space="preserve"> </w:t>
      </w:r>
      <w:r w:rsidRPr="00CB7118">
        <w:rPr>
          <w:rFonts w:ascii="Times New Roman" w:eastAsia="Times New Roman" w:hAnsi="Times New Roman" w:cs="Times New Roman"/>
          <w:spacing w:val="1"/>
        </w:rPr>
        <w:t>f</w:t>
      </w:r>
      <w:r w:rsidRPr="00CB7118">
        <w:rPr>
          <w:rFonts w:ascii="Times New Roman" w:eastAsia="Times New Roman" w:hAnsi="Times New Roman" w:cs="Times New Roman"/>
          <w:spacing w:val="-1"/>
        </w:rPr>
        <w:t>i</w:t>
      </w:r>
      <w:r w:rsidRPr="00CB7118">
        <w:rPr>
          <w:rFonts w:ascii="Times New Roman" w:eastAsia="Times New Roman" w:hAnsi="Times New Roman" w:cs="Times New Roman"/>
          <w:spacing w:val="1"/>
        </w:rPr>
        <w:t>ft</w:t>
      </w:r>
      <w:r w:rsidRPr="00CB7118">
        <w:rPr>
          <w:rFonts w:ascii="Times New Roman" w:eastAsia="Times New Roman" w:hAnsi="Times New Roman" w:cs="Times New Roman"/>
        </w:rPr>
        <w:t>h</w:t>
      </w:r>
      <w:r w:rsidRPr="00CB7118">
        <w:rPr>
          <w:rFonts w:ascii="Times New Roman" w:eastAsia="Times New Roman" w:hAnsi="Times New Roman" w:cs="Times New Roman"/>
          <w:spacing w:val="36"/>
        </w:rPr>
        <w:t xml:space="preserve"> </w:t>
      </w:r>
      <w:r w:rsidRPr="00CB7118">
        <w:rPr>
          <w:rFonts w:ascii="Times New Roman" w:eastAsia="Times New Roman" w:hAnsi="Times New Roman" w:cs="Times New Roman"/>
          <w:spacing w:val="-2"/>
        </w:rPr>
        <w:t>y</w:t>
      </w:r>
      <w:r w:rsidRPr="00CB7118">
        <w:rPr>
          <w:rFonts w:ascii="Times New Roman" w:eastAsia="Times New Roman" w:hAnsi="Times New Roman" w:cs="Times New Roman"/>
        </w:rPr>
        <w:t>ear</w:t>
      </w:r>
      <w:r w:rsidRPr="00CB7118">
        <w:rPr>
          <w:rFonts w:ascii="Times New Roman" w:eastAsia="Times New Roman" w:hAnsi="Times New Roman" w:cs="Times New Roman"/>
          <w:spacing w:val="37"/>
        </w:rPr>
        <w:t xml:space="preserve"> </w:t>
      </w:r>
      <w:r w:rsidRPr="00CB7118">
        <w:rPr>
          <w:rFonts w:ascii="Times New Roman" w:eastAsia="Times New Roman" w:hAnsi="Times New Roman" w:cs="Times New Roman"/>
          <w:spacing w:val="-2"/>
        </w:rPr>
        <w:t>o</w:t>
      </w:r>
      <w:r w:rsidRPr="00CB7118">
        <w:rPr>
          <w:rFonts w:ascii="Times New Roman" w:eastAsia="Times New Roman" w:hAnsi="Times New Roman" w:cs="Times New Roman"/>
        </w:rPr>
        <w:t>f</w:t>
      </w:r>
      <w:r w:rsidRPr="00CB7118">
        <w:rPr>
          <w:rFonts w:ascii="Times New Roman" w:eastAsia="Times New Roman" w:hAnsi="Times New Roman" w:cs="Times New Roman"/>
          <w:spacing w:val="37"/>
        </w:rPr>
        <w:t xml:space="preserve"> </w:t>
      </w:r>
      <w:r w:rsidRPr="00CB7118">
        <w:rPr>
          <w:rFonts w:ascii="Times New Roman" w:eastAsia="Times New Roman" w:hAnsi="Times New Roman" w:cs="Times New Roman"/>
          <w:spacing w:val="1"/>
        </w:rPr>
        <w:t>t</w:t>
      </w:r>
      <w:r w:rsidRPr="00CB7118">
        <w:rPr>
          <w:rFonts w:ascii="Times New Roman" w:eastAsia="Times New Roman" w:hAnsi="Times New Roman" w:cs="Times New Roman"/>
          <w:spacing w:val="-2"/>
        </w:rPr>
        <w:t>h</w:t>
      </w:r>
      <w:r w:rsidRPr="00CB7118">
        <w:rPr>
          <w:rFonts w:ascii="Times New Roman" w:eastAsia="Times New Roman" w:hAnsi="Times New Roman" w:cs="Times New Roman"/>
          <w:spacing w:val="1"/>
        </w:rPr>
        <w:t>i</w:t>
      </w:r>
      <w:r w:rsidRPr="00CB7118">
        <w:rPr>
          <w:rFonts w:ascii="Times New Roman" w:eastAsia="Times New Roman" w:hAnsi="Times New Roman" w:cs="Times New Roman"/>
        </w:rPr>
        <w:t>s</w:t>
      </w:r>
      <w:r w:rsidRPr="00CB7118">
        <w:rPr>
          <w:rFonts w:ascii="Times New Roman" w:eastAsia="Times New Roman" w:hAnsi="Times New Roman" w:cs="Times New Roman"/>
          <w:spacing w:val="36"/>
        </w:rPr>
        <w:t xml:space="preserve"> </w:t>
      </w:r>
      <w:r w:rsidRPr="00CB7118">
        <w:rPr>
          <w:rFonts w:ascii="Times New Roman" w:eastAsia="Times New Roman" w:hAnsi="Times New Roman" w:cs="Times New Roman"/>
          <w:spacing w:val="-2"/>
        </w:rPr>
        <w:t>g</w:t>
      </w:r>
      <w:r w:rsidRPr="00CB7118">
        <w:rPr>
          <w:rFonts w:ascii="Times New Roman" w:eastAsia="Times New Roman" w:hAnsi="Times New Roman" w:cs="Times New Roman"/>
          <w:spacing w:val="1"/>
        </w:rPr>
        <w:t>r</w:t>
      </w:r>
      <w:r w:rsidRPr="00CB7118">
        <w:rPr>
          <w:rFonts w:ascii="Times New Roman" w:eastAsia="Times New Roman" w:hAnsi="Times New Roman" w:cs="Times New Roman"/>
        </w:rPr>
        <w:t>a</w:t>
      </w:r>
      <w:r w:rsidRPr="00CB7118">
        <w:rPr>
          <w:rFonts w:ascii="Times New Roman" w:eastAsia="Times New Roman" w:hAnsi="Times New Roman" w:cs="Times New Roman"/>
          <w:spacing w:val="-2"/>
        </w:rPr>
        <w:t>n</w:t>
      </w:r>
      <w:r w:rsidRPr="00CB7118">
        <w:rPr>
          <w:rFonts w:ascii="Times New Roman" w:eastAsia="Times New Roman" w:hAnsi="Times New Roman" w:cs="Times New Roman"/>
          <w:spacing w:val="1"/>
        </w:rPr>
        <w:t>t</w:t>
      </w:r>
      <w:r w:rsidRPr="00CB7118">
        <w:rPr>
          <w:rFonts w:ascii="Times New Roman" w:eastAsia="Times New Roman" w:hAnsi="Times New Roman" w:cs="Times New Roman"/>
        </w:rPr>
        <w:t>,</w:t>
      </w:r>
      <w:r w:rsidRPr="00CB7118">
        <w:rPr>
          <w:rFonts w:ascii="Times New Roman" w:eastAsia="Times New Roman" w:hAnsi="Times New Roman" w:cs="Times New Roman"/>
          <w:spacing w:val="34"/>
        </w:rPr>
        <w:t xml:space="preserve"> </w:t>
      </w:r>
      <w:r w:rsidRPr="00CB7118">
        <w:rPr>
          <w:rFonts w:ascii="Times New Roman" w:eastAsia="Times New Roman" w:hAnsi="Times New Roman" w:cs="Times New Roman"/>
          <w:spacing w:val="1"/>
        </w:rPr>
        <w:t>t</w:t>
      </w:r>
      <w:r w:rsidRPr="00CB7118">
        <w:rPr>
          <w:rFonts w:ascii="Times New Roman" w:eastAsia="Times New Roman" w:hAnsi="Times New Roman" w:cs="Times New Roman"/>
        </w:rPr>
        <w:t>he</w:t>
      </w:r>
      <w:r w:rsidRPr="00CB7118">
        <w:rPr>
          <w:rFonts w:ascii="Times New Roman" w:eastAsia="Times New Roman" w:hAnsi="Times New Roman" w:cs="Times New Roman"/>
          <w:spacing w:val="36"/>
        </w:rPr>
        <w:t xml:space="preserve"> </w:t>
      </w:r>
      <w:r w:rsidRPr="00CB7118">
        <w:rPr>
          <w:rFonts w:ascii="Times New Roman" w:eastAsia="Times New Roman" w:hAnsi="Times New Roman" w:cs="Times New Roman"/>
        </w:rPr>
        <w:t>Fi</w:t>
      </w:r>
      <w:r w:rsidRPr="00CB7118">
        <w:rPr>
          <w:rFonts w:ascii="Times New Roman" w:eastAsia="Times New Roman" w:hAnsi="Times New Roman" w:cs="Times New Roman"/>
          <w:spacing w:val="-2"/>
        </w:rPr>
        <w:t>n</w:t>
      </w:r>
      <w:r w:rsidRPr="00CB7118">
        <w:rPr>
          <w:rFonts w:ascii="Times New Roman" w:eastAsia="Times New Roman" w:hAnsi="Times New Roman" w:cs="Times New Roman"/>
        </w:rPr>
        <w:t>al</w:t>
      </w:r>
      <w:r w:rsidRPr="00CB7118">
        <w:rPr>
          <w:rFonts w:ascii="Times New Roman" w:eastAsia="Times New Roman" w:hAnsi="Times New Roman" w:cs="Times New Roman"/>
          <w:spacing w:val="37"/>
        </w:rPr>
        <w:t xml:space="preserve"> </w:t>
      </w:r>
      <w:r w:rsidRPr="00CB7118">
        <w:rPr>
          <w:rFonts w:ascii="Times New Roman" w:eastAsia="Times New Roman" w:hAnsi="Times New Roman" w:cs="Times New Roman"/>
        </w:rPr>
        <w:t>P</w:t>
      </w:r>
      <w:r w:rsidRPr="00CB7118">
        <w:rPr>
          <w:rFonts w:ascii="Times New Roman" w:eastAsia="Times New Roman" w:hAnsi="Times New Roman" w:cs="Times New Roman"/>
          <w:spacing w:val="-2"/>
        </w:rPr>
        <w:t>e</w:t>
      </w:r>
      <w:r w:rsidRPr="00CB7118">
        <w:rPr>
          <w:rFonts w:ascii="Times New Roman" w:eastAsia="Times New Roman" w:hAnsi="Times New Roman" w:cs="Times New Roman"/>
          <w:spacing w:val="1"/>
        </w:rPr>
        <w:t>rf</w:t>
      </w:r>
      <w:r w:rsidRPr="00CB7118">
        <w:rPr>
          <w:rFonts w:ascii="Times New Roman" w:eastAsia="Times New Roman" w:hAnsi="Times New Roman" w:cs="Times New Roman"/>
          <w:spacing w:val="-2"/>
        </w:rPr>
        <w:t>o</w:t>
      </w:r>
      <w:r w:rsidRPr="00CB7118">
        <w:rPr>
          <w:rFonts w:ascii="Times New Roman" w:eastAsia="Times New Roman" w:hAnsi="Times New Roman" w:cs="Times New Roman"/>
          <w:spacing w:val="1"/>
        </w:rPr>
        <w:t>r</w:t>
      </w:r>
      <w:r w:rsidRPr="00CB7118">
        <w:rPr>
          <w:rFonts w:ascii="Times New Roman" w:eastAsia="Times New Roman" w:hAnsi="Times New Roman" w:cs="Times New Roman"/>
          <w:spacing w:val="-4"/>
        </w:rPr>
        <w:t>m</w:t>
      </w:r>
      <w:r w:rsidRPr="00CB7118">
        <w:rPr>
          <w:rFonts w:ascii="Times New Roman" w:eastAsia="Times New Roman" w:hAnsi="Times New Roman" w:cs="Times New Roman"/>
        </w:rPr>
        <w:t xml:space="preserve">ance </w:t>
      </w:r>
      <w:r w:rsidRPr="00CB7118">
        <w:rPr>
          <w:rFonts w:ascii="Times New Roman" w:eastAsia="Times New Roman" w:hAnsi="Times New Roman" w:cs="Times New Roman"/>
          <w:spacing w:val="-1"/>
        </w:rPr>
        <w:t>R</w:t>
      </w:r>
      <w:r w:rsidRPr="00CB7118">
        <w:rPr>
          <w:rFonts w:ascii="Times New Roman" w:eastAsia="Times New Roman" w:hAnsi="Times New Roman" w:cs="Times New Roman"/>
        </w:rPr>
        <w:t>epo</w:t>
      </w:r>
      <w:r w:rsidRPr="00CB7118">
        <w:rPr>
          <w:rFonts w:ascii="Times New Roman" w:eastAsia="Times New Roman" w:hAnsi="Times New Roman" w:cs="Times New Roman"/>
          <w:spacing w:val="1"/>
        </w:rPr>
        <w:t>r</w:t>
      </w:r>
      <w:r w:rsidRPr="00CB7118">
        <w:rPr>
          <w:rFonts w:ascii="Times New Roman" w:eastAsia="Times New Roman" w:hAnsi="Times New Roman" w:cs="Times New Roman"/>
        </w:rPr>
        <w:t>t</w:t>
      </w:r>
      <w:r w:rsidRPr="00CB7118">
        <w:rPr>
          <w:rFonts w:ascii="Times New Roman" w:eastAsia="Times New Roman" w:hAnsi="Times New Roman" w:cs="Times New Roman"/>
          <w:spacing w:val="-1"/>
        </w:rPr>
        <w:t xml:space="preserve"> </w:t>
      </w:r>
      <w:r w:rsidRPr="00CB7118">
        <w:rPr>
          <w:rFonts w:ascii="Times New Roman" w:eastAsia="Times New Roman" w:hAnsi="Times New Roman" w:cs="Times New Roman"/>
          <w:spacing w:val="1"/>
        </w:rPr>
        <w:t>i</w:t>
      </w:r>
      <w:r w:rsidRPr="00CB7118">
        <w:rPr>
          <w:rFonts w:ascii="Times New Roman" w:eastAsia="Times New Roman" w:hAnsi="Times New Roman" w:cs="Times New Roman"/>
        </w:rPr>
        <w:t>s</w:t>
      </w:r>
      <w:r w:rsidRPr="00CB7118">
        <w:rPr>
          <w:rFonts w:ascii="Times New Roman" w:eastAsia="Times New Roman" w:hAnsi="Times New Roman" w:cs="Times New Roman"/>
          <w:spacing w:val="-2"/>
        </w:rPr>
        <w:t xml:space="preserve"> </w:t>
      </w:r>
      <w:r w:rsidRPr="00CB7118">
        <w:rPr>
          <w:rFonts w:ascii="Times New Roman" w:eastAsia="Times New Roman" w:hAnsi="Times New Roman" w:cs="Times New Roman"/>
        </w:rPr>
        <w:t xml:space="preserve">due </w:t>
      </w:r>
      <w:r w:rsidRPr="00CB7118">
        <w:rPr>
          <w:rFonts w:ascii="Times New Roman" w:eastAsia="Times New Roman" w:hAnsi="Times New Roman" w:cs="Times New Roman"/>
          <w:spacing w:val="-2"/>
        </w:rPr>
        <w:t>9</w:t>
      </w:r>
      <w:r w:rsidRPr="00CB7118">
        <w:rPr>
          <w:rFonts w:ascii="Times New Roman" w:eastAsia="Times New Roman" w:hAnsi="Times New Roman" w:cs="Times New Roman"/>
        </w:rPr>
        <w:t>0 da</w:t>
      </w:r>
      <w:r w:rsidRPr="00CB7118">
        <w:rPr>
          <w:rFonts w:ascii="Times New Roman" w:eastAsia="Times New Roman" w:hAnsi="Times New Roman" w:cs="Times New Roman"/>
          <w:spacing w:val="-2"/>
        </w:rPr>
        <w:t>y</w:t>
      </w:r>
      <w:r w:rsidRPr="00CB7118">
        <w:rPr>
          <w:rFonts w:ascii="Times New Roman" w:eastAsia="Times New Roman" w:hAnsi="Times New Roman" w:cs="Times New Roman"/>
        </w:rPr>
        <w:t xml:space="preserve">s </w:t>
      </w:r>
      <w:r w:rsidRPr="00CB7118">
        <w:rPr>
          <w:rFonts w:ascii="Times New Roman" w:eastAsia="Times New Roman" w:hAnsi="Times New Roman" w:cs="Times New Roman"/>
          <w:spacing w:val="1"/>
        </w:rPr>
        <w:t>a</w:t>
      </w:r>
      <w:r w:rsidRPr="00CB7118">
        <w:rPr>
          <w:rFonts w:ascii="Times New Roman" w:eastAsia="Times New Roman" w:hAnsi="Times New Roman" w:cs="Times New Roman"/>
          <w:spacing w:val="-2"/>
        </w:rPr>
        <w:t>f</w:t>
      </w:r>
      <w:r w:rsidRPr="00CB7118">
        <w:rPr>
          <w:rFonts w:ascii="Times New Roman" w:eastAsia="Times New Roman" w:hAnsi="Times New Roman" w:cs="Times New Roman"/>
          <w:spacing w:val="1"/>
        </w:rPr>
        <w:t>t</w:t>
      </w:r>
      <w:r w:rsidRPr="00CB7118">
        <w:rPr>
          <w:rFonts w:ascii="Times New Roman" w:eastAsia="Times New Roman" w:hAnsi="Times New Roman" w:cs="Times New Roman"/>
          <w:spacing w:val="-2"/>
        </w:rPr>
        <w:t>e</w:t>
      </w:r>
      <w:r w:rsidRPr="00CB7118">
        <w:rPr>
          <w:rFonts w:ascii="Times New Roman" w:eastAsia="Times New Roman" w:hAnsi="Times New Roman" w:cs="Times New Roman"/>
        </w:rPr>
        <w:t>r</w:t>
      </w:r>
      <w:r w:rsidRPr="00CB7118">
        <w:rPr>
          <w:rFonts w:ascii="Times New Roman" w:eastAsia="Times New Roman" w:hAnsi="Times New Roman" w:cs="Times New Roman"/>
          <w:spacing w:val="-2"/>
        </w:rPr>
        <w:t xml:space="preserve"> </w:t>
      </w:r>
      <w:r w:rsidRPr="00CB7118">
        <w:rPr>
          <w:rFonts w:ascii="Times New Roman" w:eastAsia="Times New Roman" w:hAnsi="Times New Roman" w:cs="Times New Roman"/>
          <w:spacing w:val="1"/>
        </w:rPr>
        <w:t>t</w:t>
      </w:r>
      <w:r w:rsidRPr="00CB7118">
        <w:rPr>
          <w:rFonts w:ascii="Times New Roman" w:eastAsia="Times New Roman" w:hAnsi="Times New Roman" w:cs="Times New Roman"/>
        </w:rPr>
        <w:t>he</w:t>
      </w:r>
      <w:r w:rsidRPr="00CB7118">
        <w:rPr>
          <w:rFonts w:ascii="Times New Roman" w:eastAsia="Times New Roman" w:hAnsi="Times New Roman" w:cs="Times New Roman"/>
          <w:spacing w:val="-2"/>
        </w:rPr>
        <w:t xml:space="preserve"> </w:t>
      </w:r>
      <w:r w:rsidRPr="00CB7118">
        <w:rPr>
          <w:rFonts w:ascii="Times New Roman" w:eastAsia="Times New Roman" w:hAnsi="Times New Roman" w:cs="Times New Roman"/>
          <w:spacing w:val="1"/>
        </w:rPr>
        <w:t>r</w:t>
      </w:r>
      <w:r w:rsidRPr="00CB7118">
        <w:rPr>
          <w:rFonts w:ascii="Times New Roman" w:eastAsia="Times New Roman" w:hAnsi="Times New Roman" w:cs="Times New Roman"/>
        </w:rPr>
        <w:t>e</w:t>
      </w:r>
      <w:r w:rsidRPr="00CB7118">
        <w:rPr>
          <w:rFonts w:ascii="Times New Roman" w:eastAsia="Times New Roman" w:hAnsi="Times New Roman" w:cs="Times New Roman"/>
          <w:spacing w:val="-2"/>
        </w:rPr>
        <w:t>v</w:t>
      </w:r>
      <w:r w:rsidRPr="00CB7118">
        <w:rPr>
          <w:rFonts w:ascii="Times New Roman" w:eastAsia="Times New Roman" w:hAnsi="Times New Roman" w:cs="Times New Roman"/>
          <w:spacing w:val="1"/>
        </w:rPr>
        <w:t>i</w:t>
      </w:r>
      <w:r w:rsidRPr="00CB7118">
        <w:rPr>
          <w:rFonts w:ascii="Times New Roman" w:eastAsia="Times New Roman" w:hAnsi="Times New Roman" w:cs="Times New Roman"/>
        </w:rPr>
        <w:t>s</w:t>
      </w:r>
      <w:r w:rsidRPr="00CB7118">
        <w:rPr>
          <w:rFonts w:ascii="Times New Roman" w:eastAsia="Times New Roman" w:hAnsi="Times New Roman" w:cs="Times New Roman"/>
          <w:spacing w:val="1"/>
        </w:rPr>
        <w:t>e</w:t>
      </w:r>
      <w:r w:rsidRPr="00CB7118">
        <w:rPr>
          <w:rFonts w:ascii="Times New Roman" w:eastAsia="Times New Roman" w:hAnsi="Times New Roman" w:cs="Times New Roman"/>
        </w:rPr>
        <w:t>d</w:t>
      </w:r>
      <w:r w:rsidRPr="00CB7118">
        <w:rPr>
          <w:rFonts w:ascii="Times New Roman" w:eastAsia="Times New Roman" w:hAnsi="Times New Roman" w:cs="Times New Roman"/>
          <w:spacing w:val="-2"/>
        </w:rPr>
        <w:t xml:space="preserve"> </w:t>
      </w:r>
      <w:r w:rsidRPr="00CB7118">
        <w:rPr>
          <w:rFonts w:ascii="Times New Roman" w:eastAsia="Times New Roman" w:hAnsi="Times New Roman" w:cs="Times New Roman"/>
        </w:rPr>
        <w:t>p</w:t>
      </w:r>
      <w:r w:rsidRPr="00CB7118">
        <w:rPr>
          <w:rFonts w:ascii="Times New Roman" w:eastAsia="Times New Roman" w:hAnsi="Times New Roman" w:cs="Times New Roman"/>
          <w:spacing w:val="1"/>
        </w:rPr>
        <w:t>r</w:t>
      </w:r>
      <w:r w:rsidRPr="00CB7118">
        <w:rPr>
          <w:rFonts w:ascii="Times New Roman" w:eastAsia="Times New Roman" w:hAnsi="Times New Roman" w:cs="Times New Roman"/>
          <w:spacing w:val="-2"/>
        </w:rPr>
        <w:t>o</w:t>
      </w:r>
      <w:r w:rsidRPr="00CB7118">
        <w:rPr>
          <w:rFonts w:ascii="Times New Roman" w:eastAsia="Times New Roman" w:hAnsi="Times New Roman" w:cs="Times New Roman"/>
          <w:spacing w:val="1"/>
        </w:rPr>
        <w:t>j</w:t>
      </w:r>
      <w:r w:rsidRPr="00CB7118">
        <w:rPr>
          <w:rFonts w:ascii="Times New Roman" w:eastAsia="Times New Roman" w:hAnsi="Times New Roman" w:cs="Times New Roman"/>
        </w:rPr>
        <w:t>e</w:t>
      </w:r>
      <w:r w:rsidRPr="00CB7118">
        <w:rPr>
          <w:rFonts w:ascii="Times New Roman" w:eastAsia="Times New Roman" w:hAnsi="Times New Roman" w:cs="Times New Roman"/>
          <w:spacing w:val="-2"/>
        </w:rPr>
        <w:t>c</w:t>
      </w:r>
      <w:r w:rsidRPr="00CB7118">
        <w:rPr>
          <w:rFonts w:ascii="Times New Roman" w:eastAsia="Times New Roman" w:hAnsi="Times New Roman" w:cs="Times New Roman"/>
        </w:rPr>
        <w:t>t</w:t>
      </w:r>
      <w:r w:rsidRPr="00CB7118">
        <w:rPr>
          <w:rFonts w:ascii="Times New Roman" w:eastAsia="Times New Roman" w:hAnsi="Times New Roman" w:cs="Times New Roman"/>
          <w:spacing w:val="1"/>
        </w:rPr>
        <w:t xml:space="preserve"> </w:t>
      </w:r>
      <w:r w:rsidRPr="00CB7118">
        <w:rPr>
          <w:rFonts w:ascii="Times New Roman" w:eastAsia="Times New Roman" w:hAnsi="Times New Roman" w:cs="Times New Roman"/>
        </w:rPr>
        <w:t>p</w:t>
      </w:r>
      <w:r w:rsidRPr="00CB7118">
        <w:rPr>
          <w:rFonts w:ascii="Times New Roman" w:eastAsia="Times New Roman" w:hAnsi="Times New Roman" w:cs="Times New Roman"/>
          <w:spacing w:val="-2"/>
        </w:rPr>
        <w:t>e</w:t>
      </w:r>
      <w:r w:rsidRPr="00CB7118">
        <w:rPr>
          <w:rFonts w:ascii="Times New Roman" w:eastAsia="Times New Roman" w:hAnsi="Times New Roman" w:cs="Times New Roman"/>
          <w:spacing w:val="1"/>
        </w:rPr>
        <w:t>r</w:t>
      </w:r>
      <w:r w:rsidRPr="00CB7118">
        <w:rPr>
          <w:rFonts w:ascii="Times New Roman" w:eastAsia="Times New Roman" w:hAnsi="Times New Roman" w:cs="Times New Roman"/>
          <w:spacing w:val="-1"/>
        </w:rPr>
        <w:t>i</w:t>
      </w:r>
      <w:r w:rsidRPr="00CB7118">
        <w:rPr>
          <w:rFonts w:ascii="Times New Roman" w:eastAsia="Times New Roman" w:hAnsi="Times New Roman" w:cs="Times New Roman"/>
        </w:rPr>
        <w:t xml:space="preserve">od </w:t>
      </w:r>
      <w:r w:rsidRPr="00CB7118">
        <w:rPr>
          <w:rFonts w:ascii="Times New Roman" w:eastAsia="Times New Roman" w:hAnsi="Times New Roman" w:cs="Times New Roman"/>
          <w:spacing w:val="-2"/>
        </w:rPr>
        <w:t>e</w:t>
      </w:r>
      <w:r w:rsidRPr="00CB7118">
        <w:rPr>
          <w:rFonts w:ascii="Times New Roman" w:eastAsia="Times New Roman" w:hAnsi="Times New Roman" w:cs="Times New Roman"/>
        </w:rPr>
        <w:t>nd da</w:t>
      </w:r>
      <w:r w:rsidRPr="00CB7118">
        <w:rPr>
          <w:rFonts w:ascii="Times New Roman" w:eastAsia="Times New Roman" w:hAnsi="Times New Roman" w:cs="Times New Roman"/>
          <w:spacing w:val="-1"/>
        </w:rPr>
        <w:t>t</w:t>
      </w:r>
      <w:r w:rsidRPr="00CB7118">
        <w:rPr>
          <w:rFonts w:ascii="Times New Roman" w:eastAsia="Times New Roman" w:hAnsi="Times New Roman" w:cs="Times New Roman"/>
        </w:rPr>
        <w:t>e.</w:t>
      </w:r>
    </w:p>
    <w:p w14:paraId="442E61CF" w14:textId="77777777" w:rsidR="00CB7118" w:rsidRPr="00CB7118" w:rsidRDefault="00CB7118" w:rsidP="00EB2065">
      <w:pPr>
        <w:spacing w:before="13" w:after="0" w:line="240" w:lineRule="exact"/>
        <w:ind w:left="100"/>
        <w:jc w:val="both"/>
        <w:rPr>
          <w:sz w:val="24"/>
          <w:szCs w:val="24"/>
        </w:rPr>
      </w:pPr>
    </w:p>
    <w:p w14:paraId="442E61D0" w14:textId="77777777" w:rsidR="00CB7118" w:rsidRPr="00CB7118" w:rsidRDefault="00CB7118" w:rsidP="005D5B27">
      <w:pPr>
        <w:spacing w:after="0" w:line="240" w:lineRule="auto"/>
        <w:ind w:left="100" w:right="36"/>
        <w:jc w:val="both"/>
        <w:rPr>
          <w:rFonts w:ascii="Times New Roman" w:eastAsia="Times New Roman" w:hAnsi="Times New Roman" w:cs="Times New Roman"/>
        </w:rPr>
      </w:pPr>
      <w:r w:rsidRPr="00CB7118">
        <w:rPr>
          <w:rFonts w:ascii="Times New Roman" w:eastAsia="Times New Roman" w:hAnsi="Times New Roman" w:cs="Times New Roman"/>
        </w:rPr>
        <w:t xml:space="preserve">The </w:t>
      </w:r>
      <w:r w:rsidRPr="00CB7118">
        <w:rPr>
          <w:rFonts w:ascii="Times New Roman" w:eastAsia="Times New Roman" w:hAnsi="Times New Roman" w:cs="Times New Roman"/>
          <w:b/>
        </w:rPr>
        <w:t>Cover Sheet</w:t>
      </w:r>
      <w:r w:rsidRPr="00CB7118">
        <w:rPr>
          <w:rFonts w:ascii="Times New Roman" w:eastAsia="Times New Roman" w:hAnsi="Times New Roman" w:cs="Times New Roman"/>
        </w:rPr>
        <w:t xml:space="preserve"> of the Final Performance Report requires </w:t>
      </w:r>
      <w:r w:rsidRPr="00CB7118">
        <w:rPr>
          <w:rFonts w:ascii="Times New Roman" w:eastAsia="Times New Roman" w:hAnsi="Times New Roman" w:cs="Times New Roman"/>
          <w:spacing w:val="1"/>
        </w:rPr>
        <w:t>t</w:t>
      </w:r>
      <w:r w:rsidRPr="00CB7118">
        <w:rPr>
          <w:rFonts w:ascii="Times New Roman" w:eastAsia="Times New Roman" w:hAnsi="Times New Roman" w:cs="Times New Roman"/>
          <w:spacing w:val="-1"/>
        </w:rPr>
        <w:t>w</w:t>
      </w:r>
      <w:r w:rsidRPr="00CB7118">
        <w:rPr>
          <w:rFonts w:ascii="Times New Roman" w:eastAsia="Times New Roman" w:hAnsi="Times New Roman" w:cs="Times New Roman"/>
        </w:rPr>
        <w:t>o time</w:t>
      </w:r>
      <w:r w:rsidRPr="00CB7118">
        <w:rPr>
          <w:rFonts w:ascii="Times New Roman" w:eastAsia="Times New Roman" w:hAnsi="Times New Roman" w:cs="Times New Roman"/>
          <w:spacing w:val="-2"/>
        </w:rPr>
        <w:t xml:space="preserve"> periods to be reported</w:t>
      </w:r>
      <w:r w:rsidRPr="00CB7118">
        <w:rPr>
          <w:rFonts w:ascii="Times New Roman" w:eastAsia="Times New Roman" w:hAnsi="Times New Roman" w:cs="Times New Roman"/>
        </w:rPr>
        <w:t xml:space="preserve">. </w:t>
      </w:r>
    </w:p>
    <w:p w14:paraId="442E61D1" w14:textId="77777777" w:rsidR="00CB7118" w:rsidRPr="00CB7118" w:rsidRDefault="00CB7118" w:rsidP="005D5B27">
      <w:pPr>
        <w:spacing w:before="13" w:after="0" w:line="240" w:lineRule="exact"/>
        <w:ind w:left="100"/>
        <w:jc w:val="both"/>
        <w:rPr>
          <w:sz w:val="24"/>
          <w:szCs w:val="24"/>
        </w:rPr>
      </w:pPr>
    </w:p>
    <w:p w14:paraId="442E61D2" w14:textId="77777777" w:rsidR="00CB7118" w:rsidRPr="00CB7118" w:rsidRDefault="00CB7118" w:rsidP="005D5B27">
      <w:pPr>
        <w:spacing w:after="0" w:line="243" w:lineRule="auto"/>
        <w:ind w:left="100" w:right="60"/>
        <w:jc w:val="both"/>
        <w:rPr>
          <w:rFonts w:ascii="Times New Roman" w:eastAsia="Times New Roman" w:hAnsi="Times New Roman" w:cs="Times New Roman"/>
        </w:rPr>
      </w:pPr>
      <w:r w:rsidRPr="00CB7118">
        <w:rPr>
          <w:rFonts w:ascii="Times New Roman" w:eastAsia="Times New Roman" w:hAnsi="Times New Roman" w:cs="Times New Roman"/>
          <w:spacing w:val="2"/>
        </w:rPr>
        <w:t>T</w:t>
      </w:r>
      <w:r w:rsidRPr="00CB7118">
        <w:rPr>
          <w:rFonts w:ascii="Times New Roman" w:eastAsia="Times New Roman" w:hAnsi="Times New Roman" w:cs="Times New Roman"/>
        </w:rPr>
        <w:t xml:space="preserve">he </w:t>
      </w:r>
      <w:r w:rsidRPr="00CB7118">
        <w:rPr>
          <w:rFonts w:ascii="Times New Roman" w:eastAsia="Times New Roman" w:hAnsi="Times New Roman" w:cs="Times New Roman"/>
          <w:spacing w:val="1"/>
        </w:rPr>
        <w:t>f</w:t>
      </w:r>
      <w:r w:rsidRPr="00CB7118">
        <w:rPr>
          <w:rFonts w:ascii="Times New Roman" w:eastAsia="Times New Roman" w:hAnsi="Times New Roman" w:cs="Times New Roman"/>
          <w:spacing w:val="-1"/>
        </w:rPr>
        <w:t>i</w:t>
      </w:r>
      <w:r w:rsidRPr="00CB7118">
        <w:rPr>
          <w:rFonts w:ascii="Times New Roman" w:eastAsia="Times New Roman" w:hAnsi="Times New Roman" w:cs="Times New Roman"/>
          <w:spacing w:val="1"/>
        </w:rPr>
        <w:t>r</w:t>
      </w:r>
      <w:r w:rsidRPr="00CB7118">
        <w:rPr>
          <w:rFonts w:ascii="Times New Roman" w:eastAsia="Times New Roman" w:hAnsi="Times New Roman" w:cs="Times New Roman"/>
        </w:rPr>
        <w:t xml:space="preserve">st, (a) </w:t>
      </w:r>
      <w:r w:rsidRPr="00CB7118">
        <w:rPr>
          <w:rFonts w:ascii="Times New Roman" w:eastAsia="Times New Roman" w:hAnsi="Times New Roman" w:cs="Times New Roman"/>
          <w:b/>
          <w:i/>
        </w:rPr>
        <w:t>Reporting Period</w:t>
      </w:r>
      <w:r w:rsidRPr="00CB7118">
        <w:rPr>
          <w:rFonts w:ascii="Times New Roman" w:eastAsia="Times New Roman" w:hAnsi="Times New Roman" w:cs="Times New Roman"/>
        </w:rPr>
        <w:t xml:space="preserve">, </w:t>
      </w:r>
      <w:r w:rsidRPr="00CB7118">
        <w:rPr>
          <w:rFonts w:ascii="Times New Roman" w:eastAsia="Times New Roman" w:hAnsi="Times New Roman" w:cs="Times New Roman"/>
          <w:spacing w:val="1"/>
        </w:rPr>
        <w:t>i</w:t>
      </w:r>
      <w:r w:rsidRPr="00CB7118">
        <w:rPr>
          <w:rFonts w:ascii="Times New Roman" w:eastAsia="Times New Roman" w:hAnsi="Times New Roman" w:cs="Times New Roman"/>
        </w:rPr>
        <w:t xml:space="preserve">s </w:t>
      </w:r>
      <w:r w:rsidRPr="00CB7118">
        <w:rPr>
          <w:rFonts w:ascii="Times New Roman" w:eastAsia="Times New Roman" w:hAnsi="Times New Roman" w:cs="Times New Roman"/>
          <w:spacing w:val="1"/>
        </w:rPr>
        <w:t>t</w:t>
      </w:r>
      <w:r w:rsidRPr="00CB7118">
        <w:rPr>
          <w:rFonts w:ascii="Times New Roman" w:eastAsia="Times New Roman" w:hAnsi="Times New Roman" w:cs="Times New Roman"/>
        </w:rPr>
        <w:t>he</w:t>
      </w:r>
      <w:r w:rsidRPr="00CB7118">
        <w:rPr>
          <w:rFonts w:ascii="Times New Roman" w:eastAsia="Times New Roman" w:hAnsi="Times New Roman" w:cs="Times New Roman"/>
          <w:spacing w:val="3"/>
        </w:rPr>
        <w:t xml:space="preserve"> </w:t>
      </w:r>
      <w:r w:rsidRPr="00CB7118">
        <w:rPr>
          <w:rFonts w:ascii="Times New Roman" w:eastAsia="Times New Roman" w:hAnsi="Times New Roman" w:cs="Times New Roman"/>
        </w:rPr>
        <w:t>12-month bud</w:t>
      </w:r>
      <w:r w:rsidRPr="00CB7118">
        <w:rPr>
          <w:rFonts w:ascii="Times New Roman" w:eastAsia="Times New Roman" w:hAnsi="Times New Roman" w:cs="Times New Roman"/>
          <w:spacing w:val="-2"/>
        </w:rPr>
        <w:t>g</w:t>
      </w:r>
      <w:r w:rsidRPr="00CB7118">
        <w:rPr>
          <w:rFonts w:ascii="Times New Roman" w:eastAsia="Times New Roman" w:hAnsi="Times New Roman" w:cs="Times New Roman"/>
        </w:rPr>
        <w:t>et</w:t>
      </w:r>
      <w:r w:rsidRPr="00CB7118">
        <w:rPr>
          <w:rFonts w:ascii="Times New Roman" w:eastAsia="Times New Roman" w:hAnsi="Times New Roman" w:cs="Times New Roman"/>
          <w:spacing w:val="4"/>
        </w:rPr>
        <w:t xml:space="preserve"> </w:t>
      </w:r>
      <w:r w:rsidRPr="00CB7118">
        <w:rPr>
          <w:rFonts w:ascii="Times New Roman" w:eastAsia="Times New Roman" w:hAnsi="Times New Roman" w:cs="Times New Roman"/>
        </w:rPr>
        <w:t>pe</w:t>
      </w:r>
      <w:r w:rsidRPr="00CB7118">
        <w:rPr>
          <w:rFonts w:ascii="Times New Roman" w:eastAsia="Times New Roman" w:hAnsi="Times New Roman" w:cs="Times New Roman"/>
          <w:spacing w:val="-1"/>
        </w:rPr>
        <w:t>r</w:t>
      </w:r>
      <w:r w:rsidRPr="00CB7118">
        <w:rPr>
          <w:rFonts w:ascii="Times New Roman" w:eastAsia="Times New Roman" w:hAnsi="Times New Roman" w:cs="Times New Roman"/>
          <w:spacing w:val="1"/>
        </w:rPr>
        <w:t>i</w:t>
      </w:r>
      <w:r w:rsidRPr="00CB7118">
        <w:rPr>
          <w:rFonts w:ascii="Times New Roman" w:eastAsia="Times New Roman" w:hAnsi="Times New Roman" w:cs="Times New Roman"/>
        </w:rPr>
        <w:t>od</w:t>
      </w:r>
      <w:r w:rsidRPr="00CB7118">
        <w:rPr>
          <w:rFonts w:ascii="Times New Roman" w:eastAsia="Times New Roman" w:hAnsi="Times New Roman" w:cs="Times New Roman"/>
          <w:spacing w:val="2"/>
        </w:rPr>
        <w:t xml:space="preserve"> </w:t>
      </w:r>
      <w:r w:rsidRPr="00CB7118">
        <w:rPr>
          <w:rFonts w:ascii="Times New Roman" w:eastAsia="Times New Roman" w:hAnsi="Times New Roman" w:cs="Times New Roman"/>
          <w:spacing w:val="-2"/>
        </w:rPr>
        <w:t>f</w:t>
      </w:r>
      <w:r w:rsidRPr="00CB7118">
        <w:rPr>
          <w:rFonts w:ascii="Times New Roman" w:eastAsia="Times New Roman" w:hAnsi="Times New Roman" w:cs="Times New Roman"/>
        </w:rPr>
        <w:t>or</w:t>
      </w:r>
      <w:r w:rsidRPr="00CB7118">
        <w:rPr>
          <w:rFonts w:ascii="Times New Roman" w:eastAsia="Times New Roman" w:hAnsi="Times New Roman" w:cs="Times New Roman"/>
          <w:spacing w:val="3"/>
        </w:rPr>
        <w:t xml:space="preserve"> </w:t>
      </w:r>
      <w:r w:rsidRPr="00CB7118">
        <w:rPr>
          <w:rFonts w:ascii="Times New Roman" w:eastAsia="Times New Roman" w:hAnsi="Times New Roman" w:cs="Times New Roman"/>
          <w:spacing w:val="-1"/>
        </w:rPr>
        <w:t>Y</w:t>
      </w:r>
      <w:r w:rsidRPr="00CB7118">
        <w:rPr>
          <w:rFonts w:ascii="Times New Roman" w:eastAsia="Times New Roman" w:hAnsi="Times New Roman" w:cs="Times New Roman"/>
        </w:rPr>
        <w:t>e</w:t>
      </w:r>
      <w:r w:rsidRPr="00CB7118">
        <w:rPr>
          <w:rFonts w:ascii="Times New Roman" w:eastAsia="Times New Roman" w:hAnsi="Times New Roman" w:cs="Times New Roman"/>
          <w:spacing w:val="-2"/>
        </w:rPr>
        <w:t>a</w:t>
      </w:r>
      <w:r w:rsidRPr="00CB7118">
        <w:rPr>
          <w:rFonts w:ascii="Times New Roman" w:eastAsia="Times New Roman" w:hAnsi="Times New Roman" w:cs="Times New Roman"/>
        </w:rPr>
        <w:t>r</w:t>
      </w:r>
      <w:r w:rsidRPr="00CB7118">
        <w:rPr>
          <w:rFonts w:ascii="Times New Roman" w:eastAsia="Times New Roman" w:hAnsi="Times New Roman" w:cs="Times New Roman"/>
          <w:spacing w:val="1"/>
        </w:rPr>
        <w:t xml:space="preserve"> </w:t>
      </w:r>
      <w:r w:rsidRPr="00CB7118">
        <w:rPr>
          <w:rFonts w:ascii="Times New Roman" w:eastAsia="Times New Roman" w:hAnsi="Times New Roman" w:cs="Times New Roman"/>
        </w:rPr>
        <w:t>5</w:t>
      </w:r>
      <w:r w:rsidRPr="00CB7118">
        <w:rPr>
          <w:rFonts w:ascii="Times New Roman" w:eastAsia="Times New Roman" w:hAnsi="Times New Roman" w:cs="Times New Roman"/>
          <w:spacing w:val="2"/>
        </w:rPr>
        <w:t xml:space="preserve"> </w:t>
      </w:r>
      <w:r w:rsidRPr="00CB7118">
        <w:rPr>
          <w:rFonts w:ascii="Times New Roman" w:eastAsia="Times New Roman" w:hAnsi="Times New Roman" w:cs="Times New Roman"/>
        </w:rPr>
        <w:t>of</w:t>
      </w:r>
      <w:r w:rsidRPr="00CB7118">
        <w:rPr>
          <w:rFonts w:ascii="Times New Roman" w:eastAsia="Times New Roman" w:hAnsi="Times New Roman" w:cs="Times New Roman"/>
          <w:spacing w:val="3"/>
        </w:rPr>
        <w:t xml:space="preserve"> </w:t>
      </w:r>
      <w:r w:rsidRPr="00CB7118">
        <w:rPr>
          <w:rFonts w:ascii="Times New Roman" w:eastAsia="Times New Roman" w:hAnsi="Times New Roman" w:cs="Times New Roman"/>
          <w:spacing w:val="-2"/>
        </w:rPr>
        <w:t>y</w:t>
      </w:r>
      <w:r w:rsidRPr="00CB7118">
        <w:rPr>
          <w:rFonts w:ascii="Times New Roman" w:eastAsia="Times New Roman" w:hAnsi="Times New Roman" w:cs="Times New Roman"/>
        </w:rPr>
        <w:t>our</w:t>
      </w:r>
      <w:r w:rsidRPr="00CB7118">
        <w:rPr>
          <w:rFonts w:ascii="Times New Roman" w:eastAsia="Times New Roman" w:hAnsi="Times New Roman" w:cs="Times New Roman"/>
          <w:spacing w:val="3"/>
        </w:rPr>
        <w:t xml:space="preserve"> </w:t>
      </w:r>
      <w:r w:rsidRPr="00CB7118">
        <w:rPr>
          <w:rFonts w:ascii="Times New Roman" w:eastAsia="Times New Roman" w:hAnsi="Times New Roman" w:cs="Times New Roman"/>
        </w:rPr>
        <w:t>p</w:t>
      </w:r>
      <w:r w:rsidRPr="00CB7118">
        <w:rPr>
          <w:rFonts w:ascii="Times New Roman" w:eastAsia="Times New Roman" w:hAnsi="Times New Roman" w:cs="Times New Roman"/>
          <w:spacing w:val="1"/>
        </w:rPr>
        <w:t>r</w:t>
      </w:r>
      <w:r w:rsidRPr="00CB7118">
        <w:rPr>
          <w:rFonts w:ascii="Times New Roman" w:eastAsia="Times New Roman" w:hAnsi="Times New Roman" w:cs="Times New Roman"/>
          <w:spacing w:val="-2"/>
        </w:rPr>
        <w:t>o</w:t>
      </w:r>
      <w:r w:rsidRPr="00CB7118">
        <w:rPr>
          <w:rFonts w:ascii="Times New Roman" w:eastAsia="Times New Roman" w:hAnsi="Times New Roman" w:cs="Times New Roman"/>
          <w:spacing w:val="3"/>
        </w:rPr>
        <w:t>j</w:t>
      </w:r>
      <w:r w:rsidRPr="00CB7118">
        <w:rPr>
          <w:rFonts w:ascii="Times New Roman" w:eastAsia="Times New Roman" w:hAnsi="Times New Roman" w:cs="Times New Roman"/>
        </w:rPr>
        <w:t>e</w:t>
      </w:r>
      <w:r w:rsidRPr="00CB7118">
        <w:rPr>
          <w:rFonts w:ascii="Times New Roman" w:eastAsia="Times New Roman" w:hAnsi="Times New Roman" w:cs="Times New Roman"/>
          <w:spacing w:val="-2"/>
        </w:rPr>
        <w:t>c</w:t>
      </w:r>
      <w:r w:rsidRPr="00CB7118">
        <w:rPr>
          <w:rFonts w:ascii="Times New Roman" w:eastAsia="Times New Roman" w:hAnsi="Times New Roman" w:cs="Times New Roman"/>
          <w:spacing w:val="8"/>
        </w:rPr>
        <w:t>t</w:t>
      </w:r>
      <w:r w:rsidRPr="00CB7118">
        <w:rPr>
          <w:rFonts w:ascii="Times New Roman" w:eastAsia="Times New Roman" w:hAnsi="Times New Roman" w:cs="Times New Roman"/>
          <w:b/>
          <w:bCs/>
        </w:rPr>
        <w:t xml:space="preserve">. </w:t>
      </w:r>
      <w:r w:rsidRPr="00CB7118">
        <w:rPr>
          <w:rFonts w:ascii="Times New Roman" w:eastAsia="Times New Roman" w:hAnsi="Times New Roman" w:cs="Times New Roman"/>
          <w:b/>
          <w:bCs/>
          <w:spacing w:val="5"/>
        </w:rPr>
        <w:t xml:space="preserve"> </w:t>
      </w:r>
      <w:r w:rsidRPr="00CB7118">
        <w:rPr>
          <w:rFonts w:ascii="Times New Roman" w:eastAsia="Times New Roman" w:hAnsi="Times New Roman" w:cs="Times New Roman"/>
          <w:b/>
          <w:bCs/>
        </w:rPr>
        <w:t>Pl</w:t>
      </w:r>
      <w:r w:rsidRPr="00CB7118">
        <w:rPr>
          <w:rFonts w:ascii="Times New Roman" w:eastAsia="Times New Roman" w:hAnsi="Times New Roman" w:cs="Times New Roman"/>
          <w:b/>
          <w:bCs/>
          <w:spacing w:val="1"/>
        </w:rPr>
        <w:t>e</w:t>
      </w:r>
      <w:r w:rsidRPr="00CB7118">
        <w:rPr>
          <w:rFonts w:ascii="Times New Roman" w:eastAsia="Times New Roman" w:hAnsi="Times New Roman" w:cs="Times New Roman"/>
          <w:b/>
          <w:bCs/>
          <w:spacing w:val="-2"/>
        </w:rPr>
        <w:t>a</w:t>
      </w:r>
      <w:r w:rsidRPr="00CB7118">
        <w:rPr>
          <w:rFonts w:ascii="Times New Roman" w:eastAsia="Times New Roman" w:hAnsi="Times New Roman" w:cs="Times New Roman"/>
          <w:b/>
          <w:bCs/>
        </w:rPr>
        <w:t>se</w:t>
      </w:r>
      <w:r w:rsidRPr="00CB7118">
        <w:rPr>
          <w:rFonts w:ascii="Times New Roman" w:eastAsia="Times New Roman" w:hAnsi="Times New Roman" w:cs="Times New Roman"/>
          <w:b/>
          <w:bCs/>
          <w:spacing w:val="3"/>
        </w:rPr>
        <w:t xml:space="preserve"> </w:t>
      </w:r>
      <w:r w:rsidRPr="00CB7118">
        <w:rPr>
          <w:rFonts w:ascii="Times New Roman" w:eastAsia="Times New Roman" w:hAnsi="Times New Roman" w:cs="Times New Roman"/>
          <w:b/>
          <w:bCs/>
          <w:spacing w:val="-2"/>
        </w:rPr>
        <w:t>e</w:t>
      </w:r>
      <w:r w:rsidRPr="00CB7118">
        <w:rPr>
          <w:rFonts w:ascii="Times New Roman" w:eastAsia="Times New Roman" w:hAnsi="Times New Roman" w:cs="Times New Roman"/>
          <w:b/>
          <w:bCs/>
        </w:rPr>
        <w:t>nt</w:t>
      </w:r>
      <w:r w:rsidRPr="00CB7118">
        <w:rPr>
          <w:rFonts w:ascii="Times New Roman" w:eastAsia="Times New Roman" w:hAnsi="Times New Roman" w:cs="Times New Roman"/>
          <w:b/>
          <w:bCs/>
          <w:spacing w:val="1"/>
        </w:rPr>
        <w:t>e</w:t>
      </w:r>
      <w:r w:rsidRPr="00CB7118">
        <w:rPr>
          <w:rFonts w:ascii="Times New Roman" w:eastAsia="Times New Roman" w:hAnsi="Times New Roman" w:cs="Times New Roman"/>
          <w:b/>
          <w:bCs/>
        </w:rPr>
        <w:t>r</w:t>
      </w:r>
      <w:r w:rsidRPr="00CB7118">
        <w:rPr>
          <w:rFonts w:ascii="Times New Roman" w:eastAsia="Times New Roman" w:hAnsi="Times New Roman" w:cs="Times New Roman"/>
          <w:b/>
          <w:bCs/>
          <w:spacing w:val="3"/>
        </w:rPr>
        <w:t xml:space="preserve"> </w:t>
      </w:r>
      <w:r w:rsidRPr="00CB7118">
        <w:rPr>
          <w:rFonts w:ascii="Times New Roman" w:eastAsia="Times New Roman" w:hAnsi="Times New Roman" w:cs="Times New Roman"/>
          <w:b/>
          <w:bCs/>
          <w:spacing w:val="1"/>
        </w:rPr>
        <w:t>t</w:t>
      </w:r>
      <w:r w:rsidRPr="00CB7118">
        <w:rPr>
          <w:rFonts w:ascii="Times New Roman" w:eastAsia="Times New Roman" w:hAnsi="Times New Roman" w:cs="Times New Roman"/>
          <w:b/>
          <w:bCs/>
          <w:spacing w:val="-3"/>
        </w:rPr>
        <w:t>h</w:t>
      </w:r>
      <w:r w:rsidRPr="00CB7118">
        <w:rPr>
          <w:rFonts w:ascii="Times New Roman" w:eastAsia="Times New Roman" w:hAnsi="Times New Roman" w:cs="Times New Roman"/>
          <w:b/>
          <w:bCs/>
        </w:rPr>
        <w:t>e</w:t>
      </w:r>
      <w:r w:rsidRPr="00CB7118">
        <w:rPr>
          <w:rFonts w:ascii="Times New Roman" w:eastAsia="Times New Roman" w:hAnsi="Times New Roman" w:cs="Times New Roman"/>
          <w:b/>
          <w:bCs/>
          <w:spacing w:val="3"/>
        </w:rPr>
        <w:t xml:space="preserve"> </w:t>
      </w:r>
      <w:r w:rsidRPr="00CB7118">
        <w:rPr>
          <w:rFonts w:ascii="Times New Roman" w:eastAsia="Times New Roman" w:hAnsi="Times New Roman" w:cs="Times New Roman"/>
          <w:b/>
          <w:bCs/>
        </w:rPr>
        <w:t>s</w:t>
      </w:r>
      <w:r w:rsidRPr="00CB7118">
        <w:rPr>
          <w:rFonts w:ascii="Times New Roman" w:eastAsia="Times New Roman" w:hAnsi="Times New Roman" w:cs="Times New Roman"/>
          <w:b/>
          <w:bCs/>
          <w:spacing w:val="1"/>
        </w:rPr>
        <w:t>t</w:t>
      </w:r>
      <w:r w:rsidRPr="00CB7118">
        <w:rPr>
          <w:rFonts w:ascii="Times New Roman" w:eastAsia="Times New Roman" w:hAnsi="Times New Roman" w:cs="Times New Roman"/>
          <w:b/>
          <w:bCs/>
          <w:spacing w:val="-2"/>
        </w:rPr>
        <w:t>a</w:t>
      </w:r>
      <w:r w:rsidRPr="00CB7118">
        <w:rPr>
          <w:rFonts w:ascii="Times New Roman" w:eastAsia="Times New Roman" w:hAnsi="Times New Roman" w:cs="Times New Roman"/>
          <w:b/>
          <w:bCs/>
        </w:rPr>
        <w:t>rt</w:t>
      </w:r>
      <w:r w:rsidRPr="00CB7118">
        <w:rPr>
          <w:rFonts w:ascii="Times New Roman" w:eastAsia="Times New Roman" w:hAnsi="Times New Roman" w:cs="Times New Roman"/>
          <w:b/>
          <w:bCs/>
          <w:spacing w:val="4"/>
        </w:rPr>
        <w:t xml:space="preserve"> </w:t>
      </w:r>
      <w:r w:rsidRPr="00CB7118">
        <w:rPr>
          <w:rFonts w:ascii="Times New Roman" w:eastAsia="Times New Roman" w:hAnsi="Times New Roman" w:cs="Times New Roman"/>
          <w:b/>
          <w:bCs/>
        </w:rPr>
        <w:t>and</w:t>
      </w:r>
      <w:r w:rsidRPr="00CB7118">
        <w:rPr>
          <w:rFonts w:ascii="Times New Roman" w:eastAsia="Times New Roman" w:hAnsi="Times New Roman" w:cs="Times New Roman"/>
          <w:b/>
          <w:bCs/>
          <w:spacing w:val="2"/>
        </w:rPr>
        <w:t xml:space="preserve"> </w:t>
      </w:r>
      <w:r w:rsidRPr="00CB7118">
        <w:rPr>
          <w:rFonts w:ascii="Times New Roman" w:eastAsia="Times New Roman" w:hAnsi="Times New Roman" w:cs="Times New Roman"/>
          <w:b/>
          <w:bCs/>
        </w:rPr>
        <w:t>end dat</w:t>
      </w:r>
      <w:r w:rsidRPr="00CB7118">
        <w:rPr>
          <w:rFonts w:ascii="Times New Roman" w:eastAsia="Times New Roman" w:hAnsi="Times New Roman" w:cs="Times New Roman"/>
          <w:b/>
          <w:bCs/>
          <w:spacing w:val="1"/>
        </w:rPr>
        <w:t>e</w:t>
      </w:r>
      <w:r w:rsidRPr="00CB7118">
        <w:rPr>
          <w:rFonts w:ascii="Times New Roman" w:eastAsia="Times New Roman" w:hAnsi="Times New Roman" w:cs="Times New Roman"/>
          <w:b/>
          <w:bCs/>
        </w:rPr>
        <w:t>s</w:t>
      </w:r>
      <w:r w:rsidRPr="00CB7118">
        <w:rPr>
          <w:rFonts w:ascii="Times New Roman" w:eastAsia="Times New Roman" w:hAnsi="Times New Roman" w:cs="Times New Roman"/>
          <w:b/>
          <w:bCs/>
          <w:spacing w:val="-2"/>
        </w:rPr>
        <w:t xml:space="preserve"> </w:t>
      </w:r>
      <w:r w:rsidRPr="00CB7118">
        <w:rPr>
          <w:rFonts w:ascii="Times New Roman" w:eastAsia="Times New Roman" w:hAnsi="Times New Roman" w:cs="Times New Roman"/>
          <w:b/>
          <w:bCs/>
          <w:spacing w:val="1"/>
        </w:rPr>
        <w:t>f</w:t>
      </w:r>
      <w:r w:rsidRPr="00CB7118">
        <w:rPr>
          <w:rFonts w:ascii="Times New Roman" w:eastAsia="Times New Roman" w:hAnsi="Times New Roman" w:cs="Times New Roman"/>
          <w:b/>
          <w:bCs/>
        </w:rPr>
        <w:t>or</w:t>
      </w:r>
      <w:r w:rsidRPr="00CB7118">
        <w:rPr>
          <w:rFonts w:ascii="Times New Roman" w:eastAsia="Times New Roman" w:hAnsi="Times New Roman" w:cs="Times New Roman"/>
          <w:b/>
          <w:bCs/>
          <w:spacing w:val="-2"/>
        </w:rPr>
        <w:t xml:space="preserve"> </w:t>
      </w:r>
      <w:r w:rsidRPr="00CB7118">
        <w:rPr>
          <w:rFonts w:ascii="Times New Roman" w:eastAsia="Times New Roman" w:hAnsi="Times New Roman" w:cs="Times New Roman"/>
          <w:b/>
          <w:bCs/>
          <w:spacing w:val="1"/>
        </w:rPr>
        <w:t>t</w:t>
      </w:r>
      <w:r w:rsidRPr="00CB7118">
        <w:rPr>
          <w:rFonts w:ascii="Times New Roman" w:eastAsia="Times New Roman" w:hAnsi="Times New Roman" w:cs="Times New Roman"/>
          <w:b/>
          <w:bCs/>
        </w:rPr>
        <w:t>he</w:t>
      </w:r>
      <w:r w:rsidRPr="00CB7118">
        <w:rPr>
          <w:rFonts w:ascii="Times New Roman" w:eastAsia="Times New Roman" w:hAnsi="Times New Roman" w:cs="Times New Roman"/>
          <w:b/>
          <w:bCs/>
          <w:spacing w:val="-2"/>
        </w:rPr>
        <w:t xml:space="preserve"> </w:t>
      </w:r>
      <w:r w:rsidRPr="00CB7118">
        <w:rPr>
          <w:rFonts w:ascii="Times New Roman" w:eastAsia="Times New Roman" w:hAnsi="Times New Roman" w:cs="Times New Roman"/>
          <w:b/>
          <w:bCs/>
          <w:spacing w:val="1"/>
        </w:rPr>
        <w:t>Y</w:t>
      </w:r>
      <w:r w:rsidRPr="00CB7118">
        <w:rPr>
          <w:rFonts w:ascii="Times New Roman" w:eastAsia="Times New Roman" w:hAnsi="Times New Roman" w:cs="Times New Roman"/>
          <w:b/>
          <w:bCs/>
          <w:spacing w:val="-2"/>
        </w:rPr>
        <w:t>e</w:t>
      </w:r>
      <w:r w:rsidRPr="00CB7118">
        <w:rPr>
          <w:rFonts w:ascii="Times New Roman" w:eastAsia="Times New Roman" w:hAnsi="Times New Roman" w:cs="Times New Roman"/>
          <w:b/>
          <w:bCs/>
        </w:rPr>
        <w:t>ar 5 bu</w:t>
      </w:r>
      <w:r w:rsidRPr="00CB7118">
        <w:rPr>
          <w:rFonts w:ascii="Times New Roman" w:eastAsia="Times New Roman" w:hAnsi="Times New Roman" w:cs="Times New Roman"/>
          <w:b/>
          <w:bCs/>
          <w:spacing w:val="-1"/>
        </w:rPr>
        <w:t>d</w:t>
      </w:r>
      <w:r w:rsidRPr="00CB7118">
        <w:rPr>
          <w:rFonts w:ascii="Times New Roman" w:eastAsia="Times New Roman" w:hAnsi="Times New Roman" w:cs="Times New Roman"/>
          <w:b/>
          <w:bCs/>
          <w:spacing w:val="-2"/>
        </w:rPr>
        <w:t>g</w:t>
      </w:r>
      <w:r w:rsidRPr="00CB7118">
        <w:rPr>
          <w:rFonts w:ascii="Times New Roman" w:eastAsia="Times New Roman" w:hAnsi="Times New Roman" w:cs="Times New Roman"/>
          <w:b/>
          <w:bCs/>
        </w:rPr>
        <w:t>et</w:t>
      </w:r>
      <w:r w:rsidRPr="00CB7118">
        <w:rPr>
          <w:rFonts w:ascii="Times New Roman" w:eastAsia="Times New Roman" w:hAnsi="Times New Roman" w:cs="Times New Roman"/>
          <w:b/>
          <w:bCs/>
          <w:spacing w:val="1"/>
        </w:rPr>
        <w:t xml:space="preserve"> </w:t>
      </w:r>
      <w:r w:rsidRPr="00CB7118">
        <w:rPr>
          <w:rFonts w:ascii="Times New Roman" w:eastAsia="Times New Roman" w:hAnsi="Times New Roman" w:cs="Times New Roman"/>
          <w:b/>
          <w:bCs/>
        </w:rPr>
        <w:t>p</w:t>
      </w:r>
      <w:r w:rsidRPr="00CB7118">
        <w:rPr>
          <w:rFonts w:ascii="Times New Roman" w:eastAsia="Times New Roman" w:hAnsi="Times New Roman" w:cs="Times New Roman"/>
          <w:b/>
          <w:bCs/>
          <w:spacing w:val="-2"/>
        </w:rPr>
        <w:t>e</w:t>
      </w:r>
      <w:r w:rsidRPr="00CB7118">
        <w:rPr>
          <w:rFonts w:ascii="Times New Roman" w:eastAsia="Times New Roman" w:hAnsi="Times New Roman" w:cs="Times New Roman"/>
          <w:b/>
          <w:bCs/>
        </w:rPr>
        <w:t>r</w:t>
      </w:r>
      <w:r w:rsidRPr="00CB7118">
        <w:rPr>
          <w:rFonts w:ascii="Times New Roman" w:eastAsia="Times New Roman" w:hAnsi="Times New Roman" w:cs="Times New Roman"/>
          <w:b/>
          <w:bCs/>
          <w:spacing w:val="1"/>
        </w:rPr>
        <w:t>i</w:t>
      </w:r>
      <w:r w:rsidRPr="00CB7118">
        <w:rPr>
          <w:rFonts w:ascii="Times New Roman" w:eastAsia="Times New Roman" w:hAnsi="Times New Roman" w:cs="Times New Roman"/>
          <w:b/>
          <w:bCs/>
        </w:rPr>
        <w:t>od</w:t>
      </w:r>
      <w:r w:rsidRPr="00CB7118">
        <w:rPr>
          <w:rFonts w:ascii="Times New Roman" w:eastAsia="Times New Roman" w:hAnsi="Times New Roman" w:cs="Times New Roman"/>
          <w:b/>
          <w:bCs/>
          <w:spacing w:val="-3"/>
        </w:rPr>
        <w:t xml:space="preserve"> </w:t>
      </w:r>
      <w:r w:rsidRPr="00CB7118">
        <w:rPr>
          <w:rFonts w:ascii="Times New Roman" w:eastAsia="Times New Roman" w:hAnsi="Times New Roman" w:cs="Times New Roman"/>
          <w:b/>
          <w:bCs/>
          <w:spacing w:val="1"/>
        </w:rPr>
        <w:t>f</w:t>
      </w:r>
      <w:r w:rsidRPr="00CB7118">
        <w:rPr>
          <w:rFonts w:ascii="Times New Roman" w:eastAsia="Times New Roman" w:hAnsi="Times New Roman" w:cs="Times New Roman"/>
          <w:b/>
          <w:bCs/>
        </w:rPr>
        <w:t>r</w:t>
      </w:r>
      <w:r w:rsidRPr="00CB7118">
        <w:rPr>
          <w:rFonts w:ascii="Times New Roman" w:eastAsia="Times New Roman" w:hAnsi="Times New Roman" w:cs="Times New Roman"/>
          <w:b/>
          <w:bCs/>
          <w:spacing w:val="-2"/>
        </w:rPr>
        <w:t>o</w:t>
      </w:r>
      <w:r w:rsidRPr="00CB7118">
        <w:rPr>
          <w:rFonts w:ascii="Times New Roman" w:eastAsia="Times New Roman" w:hAnsi="Times New Roman" w:cs="Times New Roman"/>
          <w:b/>
          <w:bCs/>
        </w:rPr>
        <w:t>m</w:t>
      </w:r>
      <w:r w:rsidRPr="00CB7118">
        <w:rPr>
          <w:rFonts w:ascii="Times New Roman" w:eastAsia="Times New Roman" w:hAnsi="Times New Roman" w:cs="Times New Roman"/>
          <w:b/>
          <w:bCs/>
          <w:spacing w:val="-2"/>
        </w:rPr>
        <w:t xml:space="preserve"> </w:t>
      </w:r>
      <w:r w:rsidRPr="00CB7118">
        <w:rPr>
          <w:rFonts w:ascii="Times New Roman" w:eastAsia="Times New Roman" w:hAnsi="Times New Roman" w:cs="Times New Roman"/>
          <w:b/>
          <w:bCs/>
          <w:spacing w:val="1"/>
        </w:rPr>
        <w:t>B</w:t>
      </w:r>
      <w:r w:rsidRPr="00CB7118">
        <w:rPr>
          <w:rFonts w:ascii="Times New Roman" w:eastAsia="Times New Roman" w:hAnsi="Times New Roman" w:cs="Times New Roman"/>
          <w:b/>
          <w:bCs/>
          <w:spacing w:val="-1"/>
        </w:rPr>
        <w:t>l</w:t>
      </w:r>
      <w:r w:rsidRPr="00CB7118">
        <w:rPr>
          <w:rFonts w:ascii="Times New Roman" w:eastAsia="Times New Roman" w:hAnsi="Times New Roman" w:cs="Times New Roman"/>
          <w:b/>
          <w:bCs/>
        </w:rPr>
        <w:t xml:space="preserve">ock 6 </w:t>
      </w:r>
      <w:r w:rsidRPr="00CB7118">
        <w:rPr>
          <w:rFonts w:ascii="Times New Roman" w:eastAsia="Times New Roman" w:hAnsi="Times New Roman" w:cs="Times New Roman"/>
          <w:b/>
          <w:bCs/>
          <w:spacing w:val="-2"/>
        </w:rPr>
        <w:t>o</w:t>
      </w:r>
      <w:r w:rsidRPr="00CB7118">
        <w:rPr>
          <w:rFonts w:ascii="Times New Roman" w:eastAsia="Times New Roman" w:hAnsi="Times New Roman" w:cs="Times New Roman"/>
          <w:b/>
          <w:bCs/>
        </w:rPr>
        <w:t>f</w:t>
      </w:r>
      <w:r w:rsidRPr="00CB7118">
        <w:rPr>
          <w:rFonts w:ascii="Times New Roman" w:eastAsia="Times New Roman" w:hAnsi="Times New Roman" w:cs="Times New Roman"/>
          <w:b/>
          <w:bCs/>
          <w:spacing w:val="-2"/>
        </w:rPr>
        <w:t xml:space="preserve"> </w:t>
      </w:r>
      <w:r w:rsidRPr="00CB7118">
        <w:rPr>
          <w:rFonts w:ascii="Times New Roman" w:eastAsia="Times New Roman" w:hAnsi="Times New Roman" w:cs="Times New Roman"/>
          <w:b/>
          <w:bCs/>
          <w:spacing w:val="1"/>
        </w:rPr>
        <w:t>t</w:t>
      </w:r>
      <w:r w:rsidRPr="00CB7118">
        <w:rPr>
          <w:rFonts w:ascii="Times New Roman" w:eastAsia="Times New Roman" w:hAnsi="Times New Roman" w:cs="Times New Roman"/>
          <w:b/>
          <w:bCs/>
        </w:rPr>
        <w:t xml:space="preserve">he </w:t>
      </w:r>
      <w:r w:rsidRPr="00CB7118">
        <w:rPr>
          <w:rFonts w:ascii="Times New Roman" w:eastAsia="Times New Roman" w:hAnsi="Times New Roman" w:cs="Times New Roman"/>
          <w:b/>
          <w:bCs/>
          <w:spacing w:val="-1"/>
        </w:rPr>
        <w:t>GAN</w:t>
      </w:r>
      <w:r w:rsidRPr="00CB7118">
        <w:rPr>
          <w:rFonts w:ascii="Times New Roman" w:eastAsia="Times New Roman" w:hAnsi="Times New Roman" w:cs="Times New Roman"/>
          <w:b/>
          <w:bCs/>
        </w:rPr>
        <w:t>.</w:t>
      </w:r>
    </w:p>
    <w:p w14:paraId="442E61D3" w14:textId="77777777" w:rsidR="00CB7118" w:rsidRPr="00CB7118" w:rsidRDefault="00CB7118" w:rsidP="005D5B27">
      <w:pPr>
        <w:spacing w:before="6" w:after="0" w:line="240" w:lineRule="exact"/>
        <w:ind w:left="100"/>
        <w:jc w:val="both"/>
        <w:rPr>
          <w:sz w:val="24"/>
          <w:szCs w:val="24"/>
        </w:rPr>
      </w:pPr>
    </w:p>
    <w:p w14:paraId="442E61D4" w14:textId="77777777" w:rsidR="00191214" w:rsidRPr="009C406F" w:rsidRDefault="00CB7118" w:rsidP="005D5B27">
      <w:pPr>
        <w:spacing w:after="0" w:line="240" w:lineRule="atLeast"/>
        <w:ind w:left="100"/>
        <w:jc w:val="both"/>
        <w:rPr>
          <w:rFonts w:ascii="Times New Roman" w:eastAsia="Times New Roman" w:hAnsi="Times New Roman" w:cs="Times New Roman"/>
        </w:rPr>
      </w:pPr>
      <w:r w:rsidRPr="00CB7118">
        <w:rPr>
          <w:rFonts w:ascii="Times New Roman" w:eastAsia="Times New Roman" w:hAnsi="Times New Roman" w:cs="Times New Roman"/>
          <w:spacing w:val="2"/>
        </w:rPr>
        <w:t>T</w:t>
      </w:r>
      <w:r w:rsidRPr="00CB7118">
        <w:rPr>
          <w:rFonts w:ascii="Times New Roman" w:eastAsia="Times New Roman" w:hAnsi="Times New Roman" w:cs="Times New Roman"/>
        </w:rPr>
        <w:t>he s</w:t>
      </w:r>
      <w:r w:rsidRPr="00CB7118">
        <w:rPr>
          <w:rFonts w:ascii="Times New Roman" w:eastAsia="Times New Roman" w:hAnsi="Times New Roman" w:cs="Times New Roman"/>
          <w:spacing w:val="-2"/>
        </w:rPr>
        <w:t>e</w:t>
      </w:r>
      <w:r w:rsidRPr="00CB7118">
        <w:rPr>
          <w:rFonts w:ascii="Times New Roman" w:eastAsia="Times New Roman" w:hAnsi="Times New Roman" w:cs="Times New Roman"/>
        </w:rPr>
        <w:t>cond</w:t>
      </w:r>
      <w:r w:rsidRPr="00CB7118">
        <w:rPr>
          <w:rFonts w:ascii="Times New Roman" w:eastAsia="Times New Roman" w:hAnsi="Times New Roman" w:cs="Times New Roman"/>
          <w:spacing w:val="1"/>
        </w:rPr>
        <w:t xml:space="preserve">, (b) </w:t>
      </w:r>
      <w:r w:rsidRPr="00CB7118">
        <w:rPr>
          <w:rFonts w:ascii="Times New Roman" w:eastAsia="Times New Roman" w:hAnsi="Times New Roman" w:cs="Times New Roman"/>
          <w:b/>
          <w:i/>
          <w:spacing w:val="1"/>
        </w:rPr>
        <w:t>Performance Period</w:t>
      </w:r>
      <w:r w:rsidRPr="00CB7118">
        <w:rPr>
          <w:rFonts w:ascii="Times New Roman" w:eastAsia="Times New Roman" w:hAnsi="Times New Roman" w:cs="Times New Roman"/>
          <w:spacing w:val="1"/>
        </w:rPr>
        <w:t xml:space="preserve">, </w:t>
      </w:r>
      <w:r w:rsidRPr="00CB7118">
        <w:rPr>
          <w:rFonts w:ascii="Times New Roman" w:eastAsia="Times New Roman" w:hAnsi="Times New Roman" w:cs="Times New Roman"/>
        </w:rPr>
        <w:t xml:space="preserve">covers </w:t>
      </w:r>
      <w:r w:rsidRPr="00CB7118">
        <w:rPr>
          <w:rFonts w:ascii="Times New Roman" w:eastAsia="Times New Roman" w:hAnsi="Times New Roman" w:cs="Times New Roman"/>
          <w:spacing w:val="1"/>
        </w:rPr>
        <w:t>t</w:t>
      </w:r>
      <w:r w:rsidRPr="00CB7118">
        <w:rPr>
          <w:rFonts w:ascii="Times New Roman" w:eastAsia="Times New Roman" w:hAnsi="Times New Roman" w:cs="Times New Roman"/>
        </w:rPr>
        <w:t>he e</w:t>
      </w:r>
      <w:r w:rsidRPr="00CB7118">
        <w:rPr>
          <w:rFonts w:ascii="Times New Roman" w:eastAsia="Times New Roman" w:hAnsi="Times New Roman" w:cs="Times New Roman"/>
          <w:spacing w:val="-2"/>
        </w:rPr>
        <w:t>n</w:t>
      </w:r>
      <w:r w:rsidRPr="00CB7118">
        <w:rPr>
          <w:rFonts w:ascii="Times New Roman" w:eastAsia="Times New Roman" w:hAnsi="Times New Roman" w:cs="Times New Roman"/>
          <w:spacing w:val="1"/>
        </w:rPr>
        <w:t>t</w:t>
      </w:r>
      <w:r w:rsidRPr="00CB7118">
        <w:rPr>
          <w:rFonts w:ascii="Times New Roman" w:eastAsia="Times New Roman" w:hAnsi="Times New Roman" w:cs="Times New Roman"/>
          <w:spacing w:val="-1"/>
        </w:rPr>
        <w:t>i</w:t>
      </w:r>
      <w:r w:rsidRPr="00CB7118">
        <w:rPr>
          <w:rFonts w:ascii="Times New Roman" w:eastAsia="Times New Roman" w:hAnsi="Times New Roman" w:cs="Times New Roman"/>
          <w:spacing w:val="1"/>
        </w:rPr>
        <w:t>r</w:t>
      </w:r>
      <w:r w:rsidRPr="00CB7118">
        <w:rPr>
          <w:rFonts w:ascii="Times New Roman" w:eastAsia="Times New Roman" w:hAnsi="Times New Roman" w:cs="Times New Roman"/>
        </w:rPr>
        <w:t>e</w:t>
      </w:r>
      <w:r w:rsidRPr="00CB7118">
        <w:rPr>
          <w:rFonts w:ascii="Times New Roman" w:eastAsia="Times New Roman" w:hAnsi="Times New Roman" w:cs="Times New Roman"/>
          <w:spacing w:val="3"/>
        </w:rPr>
        <w:t xml:space="preserve"> grant’s </w:t>
      </w:r>
      <w:r w:rsidRPr="00CB7118">
        <w:rPr>
          <w:rFonts w:ascii="Times New Roman" w:eastAsia="Times New Roman" w:hAnsi="Times New Roman" w:cs="Times New Roman"/>
          <w:spacing w:val="1"/>
        </w:rPr>
        <w:t>fi</w:t>
      </w:r>
      <w:r w:rsidRPr="00CB7118">
        <w:rPr>
          <w:rFonts w:ascii="Times New Roman" w:eastAsia="Times New Roman" w:hAnsi="Times New Roman" w:cs="Times New Roman"/>
          <w:spacing w:val="-2"/>
        </w:rPr>
        <w:t>v</w:t>
      </w:r>
      <w:r w:rsidRPr="00CB7118">
        <w:rPr>
          <w:rFonts w:ascii="Times New Roman" w:eastAsia="Times New Roman" w:hAnsi="Times New Roman" w:cs="Times New Roman"/>
        </w:rPr>
        <w:t>e</w:t>
      </w:r>
      <w:r w:rsidRPr="00CB7118">
        <w:rPr>
          <w:rFonts w:ascii="Times New Roman" w:eastAsia="Times New Roman" w:hAnsi="Times New Roman" w:cs="Times New Roman"/>
          <w:spacing w:val="3"/>
        </w:rPr>
        <w:t xml:space="preserve"> </w:t>
      </w:r>
      <w:r w:rsidRPr="00CB7118">
        <w:rPr>
          <w:rFonts w:ascii="Times New Roman" w:eastAsia="Times New Roman" w:hAnsi="Times New Roman" w:cs="Times New Roman"/>
          <w:spacing w:val="-2"/>
        </w:rPr>
        <w:t>y</w:t>
      </w:r>
      <w:r w:rsidRPr="00CB7118">
        <w:rPr>
          <w:rFonts w:ascii="Times New Roman" w:eastAsia="Times New Roman" w:hAnsi="Times New Roman" w:cs="Times New Roman"/>
        </w:rPr>
        <w:t>ea</w:t>
      </w:r>
      <w:r w:rsidRPr="00CB7118">
        <w:rPr>
          <w:rFonts w:ascii="Times New Roman" w:eastAsia="Times New Roman" w:hAnsi="Times New Roman" w:cs="Times New Roman"/>
          <w:spacing w:val="-2"/>
        </w:rPr>
        <w:t xml:space="preserve">r </w:t>
      </w:r>
      <w:r w:rsidRPr="00CB7118">
        <w:rPr>
          <w:rFonts w:ascii="Times New Roman" w:eastAsia="Times New Roman" w:hAnsi="Times New Roman" w:cs="Times New Roman"/>
          <w:spacing w:val="3"/>
        </w:rPr>
        <w:t xml:space="preserve">period of </w:t>
      </w:r>
      <w:r w:rsidRPr="00CB7118">
        <w:rPr>
          <w:rFonts w:ascii="Times New Roman" w:eastAsia="Times New Roman" w:hAnsi="Times New Roman" w:cs="Times New Roman"/>
        </w:rPr>
        <w:t>p</w:t>
      </w:r>
      <w:r w:rsidRPr="00CB7118">
        <w:rPr>
          <w:rFonts w:ascii="Times New Roman" w:eastAsia="Times New Roman" w:hAnsi="Times New Roman" w:cs="Times New Roman"/>
          <w:spacing w:val="-2"/>
        </w:rPr>
        <w:t>e</w:t>
      </w:r>
      <w:r w:rsidRPr="00CB7118">
        <w:rPr>
          <w:rFonts w:ascii="Times New Roman" w:eastAsia="Times New Roman" w:hAnsi="Times New Roman" w:cs="Times New Roman"/>
          <w:spacing w:val="1"/>
        </w:rPr>
        <w:t>r</w:t>
      </w:r>
      <w:r w:rsidRPr="00CB7118">
        <w:rPr>
          <w:rFonts w:ascii="Times New Roman" w:eastAsia="Times New Roman" w:hAnsi="Times New Roman" w:cs="Times New Roman"/>
          <w:spacing w:val="-2"/>
        </w:rPr>
        <w:t>f</w:t>
      </w:r>
      <w:r w:rsidRPr="00CB7118">
        <w:rPr>
          <w:rFonts w:ascii="Times New Roman" w:eastAsia="Times New Roman" w:hAnsi="Times New Roman" w:cs="Times New Roman"/>
        </w:rPr>
        <w:t>o</w:t>
      </w:r>
      <w:r w:rsidRPr="00CB7118">
        <w:rPr>
          <w:rFonts w:ascii="Times New Roman" w:eastAsia="Times New Roman" w:hAnsi="Times New Roman" w:cs="Times New Roman"/>
          <w:spacing w:val="-2"/>
        </w:rPr>
        <w:t>r</w:t>
      </w:r>
      <w:r w:rsidRPr="00CB7118">
        <w:rPr>
          <w:rFonts w:ascii="Times New Roman" w:eastAsia="Times New Roman" w:hAnsi="Times New Roman" w:cs="Times New Roman"/>
          <w:spacing w:val="-4"/>
        </w:rPr>
        <w:t>m</w:t>
      </w:r>
      <w:r w:rsidRPr="00CB7118">
        <w:rPr>
          <w:rFonts w:ascii="Times New Roman" w:eastAsia="Times New Roman" w:hAnsi="Times New Roman" w:cs="Times New Roman"/>
        </w:rPr>
        <w:t>ance (project period), which is</w:t>
      </w:r>
      <w:r w:rsidRPr="00CB7118">
        <w:rPr>
          <w:rFonts w:ascii="Times New Roman" w:eastAsia="Times New Roman" w:hAnsi="Times New Roman" w:cs="Times New Roman"/>
          <w:spacing w:val="6"/>
        </w:rPr>
        <w:t xml:space="preserve"> </w:t>
      </w:r>
      <w:r w:rsidRPr="00CB7118">
        <w:rPr>
          <w:rFonts w:ascii="Times New Roman" w:eastAsia="Times New Roman" w:hAnsi="Times New Roman" w:cs="Times New Roman"/>
        </w:rPr>
        <w:t>a</w:t>
      </w:r>
      <w:r w:rsidRPr="00CB7118">
        <w:rPr>
          <w:rFonts w:ascii="Times New Roman" w:eastAsia="Times New Roman" w:hAnsi="Times New Roman" w:cs="Times New Roman"/>
          <w:spacing w:val="1"/>
        </w:rPr>
        <w:t>l</w:t>
      </w:r>
      <w:r w:rsidRPr="00CB7118">
        <w:rPr>
          <w:rFonts w:ascii="Times New Roman" w:eastAsia="Times New Roman" w:hAnsi="Times New Roman" w:cs="Times New Roman"/>
          <w:spacing w:val="-2"/>
        </w:rPr>
        <w:t>s</w:t>
      </w:r>
      <w:r w:rsidRPr="00CB7118">
        <w:rPr>
          <w:rFonts w:ascii="Times New Roman" w:eastAsia="Times New Roman" w:hAnsi="Times New Roman" w:cs="Times New Roman"/>
        </w:rPr>
        <w:t>o</w:t>
      </w:r>
      <w:r w:rsidRPr="00CB7118">
        <w:rPr>
          <w:rFonts w:ascii="Times New Roman" w:eastAsia="Times New Roman" w:hAnsi="Times New Roman" w:cs="Times New Roman"/>
          <w:spacing w:val="2"/>
        </w:rPr>
        <w:t xml:space="preserve"> </w:t>
      </w:r>
      <w:r w:rsidRPr="00CB7118">
        <w:rPr>
          <w:rFonts w:ascii="Times New Roman" w:eastAsia="Times New Roman" w:hAnsi="Times New Roman" w:cs="Times New Roman"/>
          <w:spacing w:val="1"/>
        </w:rPr>
        <w:t>f</w:t>
      </w:r>
      <w:r w:rsidRPr="00CB7118">
        <w:rPr>
          <w:rFonts w:ascii="Times New Roman" w:eastAsia="Times New Roman" w:hAnsi="Times New Roman" w:cs="Times New Roman"/>
          <w:spacing w:val="-2"/>
        </w:rPr>
        <w:t>o</w:t>
      </w:r>
      <w:r w:rsidRPr="00CB7118">
        <w:rPr>
          <w:rFonts w:ascii="Times New Roman" w:eastAsia="Times New Roman" w:hAnsi="Times New Roman" w:cs="Times New Roman"/>
        </w:rPr>
        <w:t xml:space="preserve">und </w:t>
      </w:r>
      <w:r w:rsidRPr="00CB7118">
        <w:rPr>
          <w:rFonts w:ascii="Times New Roman" w:eastAsia="Times New Roman" w:hAnsi="Times New Roman" w:cs="Times New Roman"/>
          <w:spacing w:val="1"/>
        </w:rPr>
        <w:t>i</w:t>
      </w:r>
      <w:r w:rsidRPr="00CB7118">
        <w:rPr>
          <w:rFonts w:ascii="Times New Roman" w:eastAsia="Times New Roman" w:hAnsi="Times New Roman" w:cs="Times New Roman"/>
        </w:rPr>
        <w:t xml:space="preserve">n </w:t>
      </w:r>
      <w:r w:rsidRPr="00CB7118">
        <w:rPr>
          <w:rFonts w:ascii="Times New Roman" w:eastAsia="Times New Roman" w:hAnsi="Times New Roman" w:cs="Times New Roman"/>
          <w:spacing w:val="-1"/>
        </w:rPr>
        <w:t>B</w:t>
      </w:r>
      <w:r w:rsidRPr="00CB7118">
        <w:rPr>
          <w:rFonts w:ascii="Times New Roman" w:eastAsia="Times New Roman" w:hAnsi="Times New Roman" w:cs="Times New Roman"/>
          <w:spacing w:val="1"/>
        </w:rPr>
        <w:t>l</w:t>
      </w:r>
      <w:r w:rsidRPr="00CB7118">
        <w:rPr>
          <w:rFonts w:ascii="Times New Roman" w:eastAsia="Times New Roman" w:hAnsi="Times New Roman" w:cs="Times New Roman"/>
        </w:rPr>
        <w:t>ock</w:t>
      </w:r>
      <w:r w:rsidRPr="00CB7118">
        <w:rPr>
          <w:rFonts w:ascii="Times New Roman" w:eastAsia="Times New Roman" w:hAnsi="Times New Roman" w:cs="Times New Roman"/>
          <w:spacing w:val="41"/>
        </w:rPr>
        <w:t xml:space="preserve"> </w:t>
      </w:r>
      <w:r w:rsidRPr="00CB7118">
        <w:rPr>
          <w:rFonts w:ascii="Times New Roman" w:eastAsia="Times New Roman" w:hAnsi="Times New Roman" w:cs="Times New Roman"/>
        </w:rPr>
        <w:t>6</w:t>
      </w:r>
      <w:r w:rsidRPr="00CB7118">
        <w:rPr>
          <w:rFonts w:ascii="Times New Roman" w:eastAsia="Times New Roman" w:hAnsi="Times New Roman" w:cs="Times New Roman"/>
          <w:spacing w:val="43"/>
        </w:rPr>
        <w:t xml:space="preserve"> </w:t>
      </w:r>
      <w:r w:rsidRPr="00CB7118">
        <w:rPr>
          <w:rFonts w:ascii="Times New Roman" w:eastAsia="Times New Roman" w:hAnsi="Times New Roman" w:cs="Times New Roman"/>
          <w:spacing w:val="-2"/>
        </w:rPr>
        <w:t>o</w:t>
      </w:r>
      <w:r w:rsidRPr="00CB7118">
        <w:rPr>
          <w:rFonts w:ascii="Times New Roman" w:eastAsia="Times New Roman" w:hAnsi="Times New Roman" w:cs="Times New Roman"/>
        </w:rPr>
        <w:t>f</w:t>
      </w:r>
      <w:r w:rsidRPr="00CB7118">
        <w:rPr>
          <w:rFonts w:ascii="Times New Roman" w:eastAsia="Times New Roman" w:hAnsi="Times New Roman" w:cs="Times New Roman"/>
          <w:spacing w:val="41"/>
        </w:rPr>
        <w:t xml:space="preserve"> </w:t>
      </w:r>
      <w:r w:rsidRPr="00CB7118">
        <w:rPr>
          <w:rFonts w:ascii="Times New Roman" w:eastAsia="Times New Roman" w:hAnsi="Times New Roman" w:cs="Times New Roman"/>
          <w:spacing w:val="1"/>
        </w:rPr>
        <w:t>t</w:t>
      </w:r>
      <w:r w:rsidRPr="00CB7118">
        <w:rPr>
          <w:rFonts w:ascii="Times New Roman" w:eastAsia="Times New Roman" w:hAnsi="Times New Roman" w:cs="Times New Roman"/>
        </w:rPr>
        <w:t>he</w:t>
      </w:r>
      <w:r w:rsidRPr="00CB7118">
        <w:rPr>
          <w:rFonts w:ascii="Times New Roman" w:eastAsia="Times New Roman" w:hAnsi="Times New Roman" w:cs="Times New Roman"/>
          <w:spacing w:val="43"/>
        </w:rPr>
        <w:t xml:space="preserve"> </w:t>
      </w:r>
      <w:r w:rsidRPr="00CB7118">
        <w:rPr>
          <w:rFonts w:ascii="Times New Roman" w:eastAsia="Times New Roman" w:hAnsi="Times New Roman" w:cs="Times New Roman"/>
          <w:spacing w:val="-1"/>
        </w:rPr>
        <w:t>GAN</w:t>
      </w:r>
      <w:r w:rsidRPr="00CB7118">
        <w:rPr>
          <w:rFonts w:ascii="Times New Roman" w:eastAsia="Times New Roman" w:hAnsi="Times New Roman" w:cs="Times New Roman"/>
        </w:rPr>
        <w:t xml:space="preserve">.  </w:t>
      </w:r>
      <w:r w:rsidRPr="00CB7118">
        <w:rPr>
          <w:rFonts w:ascii="Times New Roman" w:eastAsia="Times New Roman" w:hAnsi="Times New Roman" w:cs="Times New Roman"/>
          <w:spacing w:val="29"/>
        </w:rPr>
        <w:t xml:space="preserve"> </w:t>
      </w:r>
    </w:p>
    <w:p w14:paraId="442E61D5" w14:textId="77777777" w:rsidR="009C406F" w:rsidRPr="009C406F" w:rsidRDefault="009C406F" w:rsidP="005D5B27">
      <w:pPr>
        <w:spacing w:after="0" w:line="240" w:lineRule="atLeast"/>
        <w:jc w:val="both"/>
        <w:rPr>
          <w:rFonts w:ascii="Times New Roman" w:eastAsia="Times New Roman" w:hAnsi="Times New Roman" w:cs="Times New Roman"/>
        </w:rPr>
      </w:pPr>
    </w:p>
    <w:p w14:paraId="442E61D6" w14:textId="77777777" w:rsidR="009C406F" w:rsidRPr="009C406F" w:rsidRDefault="00D76D79" w:rsidP="005D5B27">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Item</w:t>
      </w:r>
      <w:r w:rsidR="009C406F" w:rsidRPr="009C406F">
        <w:rPr>
          <w:rFonts w:ascii="Times New Roman" w:eastAsia="Times New Roman" w:hAnsi="Times New Roman" w:cs="Times New Roman"/>
          <w:b/>
        </w:rPr>
        <w:t xml:space="preserve"> 8.  Budget Expenditures [Also See Section E]</w:t>
      </w:r>
    </w:p>
    <w:p w14:paraId="442E61D7" w14:textId="77777777" w:rsidR="009C406F" w:rsidRPr="009C406F" w:rsidRDefault="009C406F" w:rsidP="005D5B27">
      <w:pPr>
        <w:spacing w:after="0" w:line="240" w:lineRule="atLeast"/>
        <w:jc w:val="both"/>
        <w:rPr>
          <w:rFonts w:ascii="Times New Roman" w:eastAsia="Times New Roman" w:hAnsi="Times New Roman" w:cs="Times New Roman"/>
          <w:b/>
        </w:rPr>
      </w:pPr>
    </w:p>
    <w:p w14:paraId="442E61D8" w14:textId="77777777" w:rsidR="009C406F" w:rsidRPr="00B52748" w:rsidRDefault="009C406F" w:rsidP="00806ACA">
      <w:pPr>
        <w:spacing w:after="0" w:line="240" w:lineRule="atLeast"/>
        <w:jc w:val="both"/>
        <w:rPr>
          <w:rFonts w:ascii="Times New Roman" w:eastAsia="Times New Roman" w:hAnsi="Times New Roman" w:cs="Times New Roman"/>
        </w:rPr>
      </w:pPr>
      <w:r w:rsidRPr="00B52748">
        <w:rPr>
          <w:rFonts w:ascii="Times New Roman" w:eastAsia="Times New Roman" w:hAnsi="Times New Roman" w:cs="Times New Roman"/>
        </w:rPr>
        <w:t>The budget expenditure information requested in items 8a – 8</w:t>
      </w:r>
      <w:r w:rsidR="00347994">
        <w:rPr>
          <w:rFonts w:ascii="Times New Roman" w:eastAsia="Times New Roman" w:hAnsi="Times New Roman" w:cs="Times New Roman"/>
        </w:rPr>
        <w:t>c</w:t>
      </w:r>
      <w:r w:rsidRPr="00B52748">
        <w:rPr>
          <w:rFonts w:ascii="Times New Roman" w:eastAsia="Times New Roman" w:hAnsi="Times New Roman" w:cs="Times New Roman"/>
        </w:rPr>
        <w:t xml:space="preserve"> must be completed by your Business Office.</w:t>
      </w:r>
    </w:p>
    <w:p w14:paraId="442E61D9" w14:textId="77777777" w:rsidR="009C406F" w:rsidRPr="00B52748" w:rsidRDefault="009C406F" w:rsidP="00806ACA">
      <w:pPr>
        <w:autoSpaceDE w:val="0"/>
        <w:autoSpaceDN w:val="0"/>
        <w:adjustRightInd w:val="0"/>
        <w:spacing w:after="0" w:line="240" w:lineRule="auto"/>
        <w:jc w:val="both"/>
        <w:rPr>
          <w:rFonts w:ascii="Times New Roman" w:eastAsia="Times New Roman" w:hAnsi="Times New Roman" w:cs="Times New Roman"/>
        </w:rPr>
      </w:pPr>
    </w:p>
    <w:p w14:paraId="442E61DA" w14:textId="51741266" w:rsidR="009C406F" w:rsidRPr="00B52748" w:rsidRDefault="009C406F" w:rsidP="00806ACA">
      <w:pPr>
        <w:autoSpaceDE w:val="0"/>
        <w:autoSpaceDN w:val="0"/>
        <w:adjustRightInd w:val="0"/>
        <w:spacing w:after="0" w:line="240" w:lineRule="auto"/>
        <w:jc w:val="both"/>
        <w:rPr>
          <w:rFonts w:ascii="Times New Roman" w:eastAsia="Times New Roman" w:hAnsi="Times New Roman" w:cs="Times New Roman"/>
        </w:rPr>
      </w:pPr>
      <w:r w:rsidRPr="00B52748">
        <w:rPr>
          <w:rFonts w:ascii="Times New Roman" w:eastAsia="Times New Roman" w:hAnsi="Times New Roman" w:cs="Times New Roman"/>
        </w:rPr>
        <w:t xml:space="preserve">Note:  For the purposes of this report, the term </w:t>
      </w:r>
      <w:r w:rsidR="00032D47" w:rsidRPr="00B52748">
        <w:rPr>
          <w:rFonts w:ascii="Times New Roman" w:eastAsia="Times New Roman" w:hAnsi="Times New Roman" w:cs="Times New Roman"/>
        </w:rPr>
        <w:t>“</w:t>
      </w:r>
      <w:r w:rsidRPr="00B52748">
        <w:rPr>
          <w:rFonts w:ascii="Times New Roman" w:eastAsia="Times New Roman" w:hAnsi="Times New Roman" w:cs="Times New Roman"/>
        </w:rPr>
        <w:t>budget expenditures</w:t>
      </w:r>
      <w:r w:rsidR="00032D47" w:rsidRPr="00B52748">
        <w:rPr>
          <w:rFonts w:ascii="Times New Roman" w:eastAsia="Times New Roman" w:hAnsi="Times New Roman" w:cs="Times New Roman"/>
        </w:rPr>
        <w:t>”</w:t>
      </w:r>
      <w:r w:rsidRPr="00B52748">
        <w:rPr>
          <w:rFonts w:ascii="Times New Roman" w:eastAsia="Times New Roman" w:hAnsi="Times New Roman" w:cs="Times New Roman"/>
        </w:rPr>
        <w:t xml:space="preserve"> means allowable grant obligations incurred during the peri</w:t>
      </w:r>
      <w:r w:rsidR="004F47EE">
        <w:rPr>
          <w:rFonts w:ascii="Times New Roman" w:eastAsia="Times New Roman" w:hAnsi="Times New Roman" w:cs="Times New Roman"/>
        </w:rPr>
        <w:t>ods specified below.   (See 34 CFR 75.703 and 2 CFR 200.8, 200.34 and Subpart A</w:t>
      </w:r>
      <w:r w:rsidRPr="00B52748">
        <w:rPr>
          <w:rFonts w:ascii="Times New Roman" w:eastAsia="Times New Roman" w:hAnsi="Times New Roman" w:cs="Times New Roman"/>
        </w:rPr>
        <w:t xml:space="preserve"> as applicable.)</w:t>
      </w:r>
    </w:p>
    <w:p w14:paraId="442E61DB" w14:textId="77777777" w:rsidR="009C406F" w:rsidRPr="00B52748" w:rsidRDefault="009C406F">
      <w:pPr>
        <w:autoSpaceDE w:val="0"/>
        <w:autoSpaceDN w:val="0"/>
        <w:adjustRightInd w:val="0"/>
        <w:spacing w:after="0" w:line="240" w:lineRule="auto"/>
        <w:jc w:val="both"/>
        <w:rPr>
          <w:rFonts w:ascii="Times New Roman" w:eastAsia="Times New Roman" w:hAnsi="Times New Roman" w:cs="Times New Roman"/>
        </w:rPr>
      </w:pPr>
    </w:p>
    <w:p w14:paraId="442E61DC" w14:textId="77777777" w:rsidR="009C406F" w:rsidRPr="00B52748" w:rsidRDefault="009C406F">
      <w:pPr>
        <w:autoSpaceDE w:val="0"/>
        <w:autoSpaceDN w:val="0"/>
        <w:adjustRightInd w:val="0"/>
        <w:spacing w:after="0" w:line="240" w:lineRule="auto"/>
        <w:jc w:val="both"/>
        <w:rPr>
          <w:rFonts w:ascii="Times New Roman" w:eastAsia="Times New Roman" w:hAnsi="Times New Roman" w:cs="Times New Roman"/>
        </w:rPr>
      </w:pPr>
      <w:r w:rsidRPr="00B52748">
        <w:rPr>
          <w:rFonts w:ascii="Times New Roman" w:eastAsia="Times New Roman" w:hAnsi="Times New Roman" w:cs="Times New Roman"/>
        </w:rPr>
        <w:t>For budget expenditures made with Federal grant funds, you must provide an explanation in Section E (Budget Information)</w:t>
      </w:r>
      <w:r w:rsidR="00102BA2" w:rsidRPr="00B52748">
        <w:rPr>
          <w:rFonts w:ascii="Times New Roman" w:eastAsia="Times New Roman" w:hAnsi="Times New Roman" w:cs="Times New Roman"/>
        </w:rPr>
        <w:t xml:space="preserve"> </w:t>
      </w:r>
      <w:r w:rsidRPr="00B52748">
        <w:rPr>
          <w:rFonts w:ascii="Times New Roman" w:eastAsia="Times New Roman" w:hAnsi="Times New Roman" w:cs="Times New Roman"/>
        </w:rPr>
        <w:t xml:space="preserve">if you have not drawn down funds from the G5 System to pay for these budget expenditures.   </w:t>
      </w:r>
    </w:p>
    <w:p w14:paraId="442E61DD" w14:textId="77777777" w:rsidR="009C406F" w:rsidRPr="009C406F" w:rsidRDefault="009C406F">
      <w:pPr>
        <w:spacing w:after="0" w:line="240" w:lineRule="atLeast"/>
        <w:jc w:val="both"/>
        <w:rPr>
          <w:rFonts w:ascii="Times New Roman" w:eastAsia="Times New Roman" w:hAnsi="Times New Roman" w:cs="Times New Roman"/>
        </w:rPr>
      </w:pPr>
    </w:p>
    <w:p w14:paraId="442E61DE" w14:textId="77777777" w:rsidR="009C406F" w:rsidRPr="009C406F" w:rsidRDefault="009C406F" w:rsidP="005D5B27">
      <w:pPr>
        <w:autoSpaceDE w:val="0"/>
        <w:autoSpaceDN w:val="0"/>
        <w:adjustRightInd w:val="0"/>
        <w:spacing w:after="0" w:line="240" w:lineRule="auto"/>
        <w:jc w:val="both"/>
        <w:rPr>
          <w:rFonts w:ascii="Times New Roman" w:eastAsia="Times New Roman" w:hAnsi="Times New Roman" w:cs="Times New Roman"/>
          <w:b/>
        </w:rPr>
      </w:pPr>
      <w:r w:rsidRPr="009C406F">
        <w:rPr>
          <w:rFonts w:ascii="Times New Roman" w:eastAsia="Times New Roman" w:hAnsi="Times New Roman" w:cs="Times New Roman"/>
          <w:b/>
        </w:rPr>
        <w:t>--Annual Performance Reports</w:t>
      </w:r>
      <w:r w:rsidR="005C7351">
        <w:rPr>
          <w:rFonts w:ascii="Times New Roman" w:eastAsia="Times New Roman" w:hAnsi="Times New Roman" w:cs="Times New Roman"/>
          <w:b/>
        </w:rPr>
        <w:t xml:space="preserve"> (For Years 1-4)</w:t>
      </w:r>
      <w:r w:rsidRPr="009C406F">
        <w:rPr>
          <w:rFonts w:ascii="Times New Roman" w:eastAsia="Times New Roman" w:hAnsi="Times New Roman" w:cs="Times New Roman"/>
          <w:b/>
        </w:rPr>
        <w:t>:</w:t>
      </w:r>
    </w:p>
    <w:p w14:paraId="442E61DF" w14:textId="77777777" w:rsidR="009C406F" w:rsidRPr="009C406F" w:rsidRDefault="009C406F" w:rsidP="005D5B27">
      <w:pPr>
        <w:autoSpaceDE w:val="0"/>
        <w:autoSpaceDN w:val="0"/>
        <w:adjustRightInd w:val="0"/>
        <w:spacing w:after="0" w:line="240" w:lineRule="auto"/>
        <w:jc w:val="both"/>
        <w:rPr>
          <w:rFonts w:ascii="Times New Roman" w:eastAsia="Times New Roman" w:hAnsi="Times New Roman" w:cs="Times New Roman"/>
          <w:b/>
        </w:rPr>
      </w:pPr>
    </w:p>
    <w:p w14:paraId="442E61E0" w14:textId="77777777" w:rsidR="00272C4D" w:rsidRDefault="00272C4D" w:rsidP="005D5B27">
      <w:pPr>
        <w:numPr>
          <w:ilvl w:val="0"/>
          <w:numId w:val="7"/>
        </w:numPr>
        <w:tabs>
          <w:tab w:val="num" w:pos="648"/>
        </w:tabs>
        <w:autoSpaceDE w:val="0"/>
        <w:autoSpaceDN w:val="0"/>
        <w:adjustRightIn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Report your actual budget expenditures for the entire previous budget period in item 8a.  If you are reporting on the first budget period of the project, leave item 8a blank.  Please separate expenditures into Federal grant funds and non-Federal funds (match/cost-share) expended for the project during the entire previous budget period.</w:t>
      </w:r>
    </w:p>
    <w:p w14:paraId="442E61E1" w14:textId="77777777" w:rsidR="00272C4D" w:rsidRDefault="00272C4D" w:rsidP="00806ACA">
      <w:pPr>
        <w:tabs>
          <w:tab w:val="num" w:pos="648"/>
        </w:tabs>
        <w:autoSpaceDE w:val="0"/>
        <w:autoSpaceDN w:val="0"/>
        <w:adjustRightInd w:val="0"/>
        <w:spacing w:after="0" w:line="240" w:lineRule="auto"/>
        <w:ind w:left="360"/>
        <w:jc w:val="both"/>
        <w:rPr>
          <w:rFonts w:ascii="Times New Roman" w:eastAsia="Times New Roman" w:hAnsi="Times New Roman" w:cs="Times New Roman"/>
        </w:rPr>
      </w:pPr>
    </w:p>
    <w:p w14:paraId="442E61E2" w14:textId="77777777" w:rsidR="009C406F" w:rsidRPr="009C406F" w:rsidRDefault="009C406F" w:rsidP="00806ACA">
      <w:pPr>
        <w:numPr>
          <w:ilvl w:val="0"/>
          <w:numId w:val="7"/>
        </w:numPr>
        <w:tabs>
          <w:tab w:val="num" w:pos="648"/>
        </w:tabs>
        <w:autoSpaceDE w:val="0"/>
        <w:autoSpaceDN w:val="0"/>
        <w:adjustRightInd w:val="0"/>
        <w:spacing w:after="0" w:line="240" w:lineRule="auto"/>
        <w:jc w:val="both"/>
        <w:rPr>
          <w:rFonts w:ascii="Times New Roman" w:eastAsia="Times New Roman" w:hAnsi="Times New Roman" w:cs="Times New Roman"/>
        </w:rPr>
      </w:pPr>
      <w:r w:rsidRPr="009C406F">
        <w:rPr>
          <w:rFonts w:ascii="Times New Roman" w:eastAsia="Times New Roman" w:hAnsi="Times New Roman" w:cs="Times New Roman"/>
        </w:rPr>
        <w:t>Report your actual budget expenditures for the current reporting period in item 8</w:t>
      </w:r>
      <w:r w:rsidR="00102BA2">
        <w:rPr>
          <w:rFonts w:ascii="Times New Roman" w:eastAsia="Times New Roman" w:hAnsi="Times New Roman" w:cs="Times New Roman"/>
        </w:rPr>
        <w:t>b</w:t>
      </w:r>
      <w:r w:rsidRPr="009C406F">
        <w:rPr>
          <w:rFonts w:ascii="Times New Roman" w:eastAsia="Times New Roman" w:hAnsi="Times New Roman" w:cs="Times New Roman"/>
        </w:rPr>
        <w:t xml:space="preserve">.  Some expenditures that were encumbered during the current reporting period may have cleared after the close of the </w:t>
      </w:r>
      <w:r w:rsidR="00272C4D">
        <w:rPr>
          <w:rFonts w:ascii="Times New Roman" w:eastAsia="Times New Roman" w:hAnsi="Times New Roman" w:cs="Times New Roman"/>
        </w:rPr>
        <w:t xml:space="preserve">reporting </w:t>
      </w:r>
      <w:r w:rsidRPr="009C406F">
        <w:rPr>
          <w:rFonts w:ascii="Times New Roman" w:eastAsia="Times New Roman" w:hAnsi="Times New Roman" w:cs="Times New Roman"/>
        </w:rPr>
        <w:t>period.  Those expenditures should be included in 8</w:t>
      </w:r>
      <w:r w:rsidR="00102BA2">
        <w:rPr>
          <w:rFonts w:ascii="Times New Roman" w:eastAsia="Times New Roman" w:hAnsi="Times New Roman" w:cs="Times New Roman"/>
        </w:rPr>
        <w:t>b</w:t>
      </w:r>
      <w:r w:rsidRPr="009C406F">
        <w:rPr>
          <w:rFonts w:ascii="Times New Roman" w:eastAsia="Times New Roman" w:hAnsi="Times New Roman" w:cs="Times New Roman"/>
        </w:rPr>
        <w:t xml:space="preserve"> as well.  Please separate expenditures into Federal grant funds and non-Federal funds (match/cost-share) expended for the project during the current </w:t>
      </w:r>
      <w:r w:rsidR="00D03886">
        <w:rPr>
          <w:rFonts w:ascii="Times New Roman" w:eastAsia="Times New Roman" w:hAnsi="Times New Roman" w:cs="Times New Roman"/>
        </w:rPr>
        <w:t>reporting</w:t>
      </w:r>
      <w:r w:rsidRPr="009C406F">
        <w:rPr>
          <w:rFonts w:ascii="Times New Roman" w:eastAsia="Times New Roman" w:hAnsi="Times New Roman" w:cs="Times New Roman"/>
        </w:rPr>
        <w:t xml:space="preserve"> period.  </w:t>
      </w:r>
    </w:p>
    <w:p w14:paraId="442E61E3" w14:textId="77777777" w:rsidR="009C406F" w:rsidRPr="009C406F" w:rsidRDefault="009C406F" w:rsidP="005D5B27">
      <w:pPr>
        <w:autoSpaceDE w:val="0"/>
        <w:autoSpaceDN w:val="0"/>
        <w:adjustRightInd w:val="0"/>
        <w:spacing w:after="0" w:line="240" w:lineRule="auto"/>
        <w:jc w:val="both"/>
        <w:rPr>
          <w:rFonts w:ascii="Times New Roman" w:eastAsia="Times New Roman" w:hAnsi="Times New Roman" w:cs="Times New Roman"/>
        </w:rPr>
      </w:pPr>
    </w:p>
    <w:p w14:paraId="442E61E4" w14:textId="77777777" w:rsidR="009C406F" w:rsidRPr="009C406F" w:rsidRDefault="009C406F" w:rsidP="005D5B27">
      <w:pPr>
        <w:autoSpaceDE w:val="0"/>
        <w:autoSpaceDN w:val="0"/>
        <w:adjustRightInd w:val="0"/>
        <w:spacing w:after="0" w:line="240" w:lineRule="auto"/>
        <w:jc w:val="both"/>
        <w:rPr>
          <w:rFonts w:ascii="Times New Roman" w:eastAsia="Times New Roman" w:hAnsi="Times New Roman" w:cs="Times New Roman"/>
          <w:b/>
        </w:rPr>
      </w:pPr>
      <w:r w:rsidRPr="009C406F">
        <w:rPr>
          <w:rFonts w:ascii="Times New Roman" w:eastAsia="Times New Roman" w:hAnsi="Times New Roman" w:cs="Times New Roman"/>
          <w:b/>
        </w:rPr>
        <w:t>--Final Performance Reports</w:t>
      </w:r>
      <w:r w:rsidR="00191214">
        <w:rPr>
          <w:rFonts w:ascii="Times New Roman" w:eastAsia="Times New Roman" w:hAnsi="Times New Roman" w:cs="Times New Roman"/>
          <w:b/>
        </w:rPr>
        <w:t xml:space="preserve"> (for Year 5)</w:t>
      </w:r>
      <w:r w:rsidRPr="009C406F">
        <w:rPr>
          <w:rFonts w:ascii="Times New Roman" w:eastAsia="Times New Roman" w:hAnsi="Times New Roman" w:cs="Times New Roman"/>
          <w:b/>
        </w:rPr>
        <w:t xml:space="preserve">: </w:t>
      </w:r>
    </w:p>
    <w:p w14:paraId="442E61E5" w14:textId="77777777" w:rsidR="009C406F" w:rsidRPr="009C406F" w:rsidRDefault="009C406F" w:rsidP="005D5B27">
      <w:pPr>
        <w:autoSpaceDE w:val="0"/>
        <w:autoSpaceDN w:val="0"/>
        <w:adjustRightInd w:val="0"/>
        <w:spacing w:after="0" w:line="240" w:lineRule="auto"/>
        <w:jc w:val="both"/>
        <w:rPr>
          <w:rFonts w:ascii="Times New Roman" w:eastAsia="Times New Roman" w:hAnsi="Times New Roman" w:cs="Times New Roman"/>
          <w:b/>
        </w:rPr>
      </w:pPr>
    </w:p>
    <w:p w14:paraId="442E61E6" w14:textId="77777777" w:rsidR="00272C4D" w:rsidRDefault="00272C4D" w:rsidP="005D5B27">
      <w:pPr>
        <w:numPr>
          <w:ilvl w:val="0"/>
          <w:numId w:val="7"/>
        </w:numPr>
        <w:tabs>
          <w:tab w:val="num" w:pos="648"/>
        </w:tabs>
        <w:autoSpaceDE w:val="0"/>
        <w:autoSpaceDN w:val="0"/>
        <w:adjustRightIn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Report your actual budget expenditures for the entire previous budget period in item 8a.  Please separate expenditures into Federal grant funds and non-Federal funds (match/cost-share) expended for the project during the entire previous budget period.</w:t>
      </w:r>
    </w:p>
    <w:p w14:paraId="442E61E7" w14:textId="77777777" w:rsidR="00272C4D" w:rsidRDefault="00272C4D" w:rsidP="00806ACA">
      <w:pPr>
        <w:tabs>
          <w:tab w:val="num" w:pos="648"/>
        </w:tabs>
        <w:autoSpaceDE w:val="0"/>
        <w:autoSpaceDN w:val="0"/>
        <w:adjustRightInd w:val="0"/>
        <w:spacing w:after="0" w:line="240" w:lineRule="auto"/>
        <w:ind w:left="360"/>
        <w:jc w:val="both"/>
        <w:rPr>
          <w:rFonts w:ascii="Times New Roman" w:eastAsia="Times New Roman" w:hAnsi="Times New Roman" w:cs="Times New Roman"/>
        </w:rPr>
      </w:pPr>
    </w:p>
    <w:p w14:paraId="442E61E8" w14:textId="77777777" w:rsidR="009C406F" w:rsidRDefault="009C406F" w:rsidP="00806ACA">
      <w:pPr>
        <w:numPr>
          <w:ilvl w:val="0"/>
          <w:numId w:val="7"/>
        </w:numPr>
        <w:tabs>
          <w:tab w:val="num" w:pos="648"/>
        </w:tabs>
        <w:autoSpaceDE w:val="0"/>
        <w:autoSpaceDN w:val="0"/>
        <w:adjustRightInd w:val="0"/>
        <w:spacing w:after="0" w:line="240" w:lineRule="auto"/>
        <w:jc w:val="both"/>
        <w:rPr>
          <w:rFonts w:ascii="Times New Roman" w:eastAsia="Times New Roman" w:hAnsi="Times New Roman" w:cs="Times New Roman"/>
        </w:rPr>
      </w:pPr>
      <w:r w:rsidRPr="009C406F">
        <w:rPr>
          <w:rFonts w:ascii="Times New Roman" w:eastAsia="Times New Roman" w:hAnsi="Times New Roman" w:cs="Times New Roman"/>
        </w:rPr>
        <w:t xml:space="preserve">Report your actual budget expenditures for the final budget period </w:t>
      </w:r>
      <w:r w:rsidR="007E4736">
        <w:rPr>
          <w:rFonts w:ascii="Times New Roman" w:eastAsia="Times New Roman" w:hAnsi="Times New Roman" w:cs="Times New Roman"/>
        </w:rPr>
        <w:t>(Y</w:t>
      </w:r>
      <w:r w:rsidR="00272C4D">
        <w:rPr>
          <w:rFonts w:ascii="Times New Roman" w:eastAsia="Times New Roman" w:hAnsi="Times New Roman" w:cs="Times New Roman"/>
        </w:rPr>
        <w:t xml:space="preserve">ear 5) </w:t>
      </w:r>
      <w:r w:rsidRPr="009C406F">
        <w:rPr>
          <w:rFonts w:ascii="Times New Roman" w:eastAsia="Times New Roman" w:hAnsi="Times New Roman" w:cs="Times New Roman"/>
        </w:rPr>
        <w:t>in item 8</w:t>
      </w:r>
      <w:r w:rsidR="00272C4D">
        <w:rPr>
          <w:rFonts w:ascii="Times New Roman" w:eastAsia="Times New Roman" w:hAnsi="Times New Roman" w:cs="Times New Roman"/>
        </w:rPr>
        <w:t>b</w:t>
      </w:r>
      <w:r w:rsidRPr="009C406F">
        <w:rPr>
          <w:rFonts w:ascii="Times New Roman" w:eastAsia="Times New Roman" w:hAnsi="Times New Roman" w:cs="Times New Roman"/>
        </w:rPr>
        <w:t xml:space="preserve">.  Please separate expenditures into Federal grant funds and non-Federal funds (match/cost-share) expended for the project during the final budget period. </w:t>
      </w:r>
    </w:p>
    <w:p w14:paraId="442E61E9" w14:textId="77777777" w:rsidR="00272C4D" w:rsidRPr="009C406F" w:rsidRDefault="00272C4D" w:rsidP="00191214">
      <w:pPr>
        <w:tabs>
          <w:tab w:val="num" w:pos="648"/>
        </w:tabs>
        <w:autoSpaceDE w:val="0"/>
        <w:autoSpaceDN w:val="0"/>
        <w:adjustRightInd w:val="0"/>
        <w:spacing w:after="0" w:line="240" w:lineRule="auto"/>
        <w:ind w:left="360"/>
        <w:jc w:val="both"/>
        <w:rPr>
          <w:rFonts w:ascii="Times New Roman" w:eastAsia="Times New Roman" w:hAnsi="Times New Roman" w:cs="Times New Roman"/>
        </w:rPr>
      </w:pPr>
    </w:p>
    <w:p w14:paraId="442E61EC" w14:textId="2B8C38FD" w:rsidR="009C406F" w:rsidRDefault="009C406F" w:rsidP="006A05CF">
      <w:pPr>
        <w:numPr>
          <w:ilvl w:val="0"/>
          <w:numId w:val="7"/>
        </w:numPr>
        <w:tabs>
          <w:tab w:val="num" w:pos="648"/>
        </w:tabs>
        <w:autoSpaceDE w:val="0"/>
        <w:autoSpaceDN w:val="0"/>
        <w:adjustRightInd w:val="0"/>
        <w:spacing w:after="0" w:line="240" w:lineRule="auto"/>
        <w:jc w:val="both"/>
        <w:rPr>
          <w:rFonts w:ascii="Times New Roman" w:eastAsia="Times New Roman" w:hAnsi="Times New Roman" w:cs="Times New Roman"/>
        </w:rPr>
      </w:pPr>
      <w:r w:rsidRPr="009C406F">
        <w:rPr>
          <w:rFonts w:ascii="Times New Roman" w:eastAsia="Times New Roman" w:hAnsi="Times New Roman" w:cs="Times New Roman"/>
        </w:rPr>
        <w:t>Report your actual budget expenditures for the entire project period (</w:t>
      </w:r>
      <w:r w:rsidR="00CD3EEA">
        <w:rPr>
          <w:rFonts w:ascii="Times New Roman" w:eastAsia="Times New Roman" w:hAnsi="Times New Roman" w:cs="Times New Roman"/>
        </w:rPr>
        <w:t xml:space="preserve">i.e., </w:t>
      </w:r>
      <w:r w:rsidR="00C21252">
        <w:rPr>
          <w:rFonts w:ascii="Times New Roman" w:eastAsia="Times New Roman" w:hAnsi="Times New Roman" w:cs="Times New Roman"/>
        </w:rPr>
        <w:t xml:space="preserve">the </w:t>
      </w:r>
      <w:r w:rsidRPr="009C406F">
        <w:rPr>
          <w:rFonts w:ascii="Times New Roman" w:eastAsia="Times New Roman" w:hAnsi="Times New Roman" w:cs="Times New Roman"/>
        </w:rPr>
        <w:t>performance period) in item 8</w:t>
      </w:r>
      <w:r w:rsidR="00272C4D">
        <w:rPr>
          <w:rFonts w:ascii="Times New Roman" w:eastAsia="Times New Roman" w:hAnsi="Times New Roman" w:cs="Times New Roman"/>
        </w:rPr>
        <w:t>c</w:t>
      </w:r>
      <w:r w:rsidRPr="009C406F">
        <w:rPr>
          <w:rFonts w:ascii="Times New Roman" w:eastAsia="Times New Roman" w:hAnsi="Times New Roman" w:cs="Times New Roman"/>
        </w:rPr>
        <w:t>.  Please separate expenditures into Federal grant funds and non-Federal funds (match/cost-share) expended for the project during the entire project period.   Your project period (performance period) start and end dates are found in Block 6 of the GAN.</w:t>
      </w:r>
    </w:p>
    <w:p w14:paraId="169B9B59" w14:textId="77777777" w:rsidR="006A05CF" w:rsidRDefault="006A05CF" w:rsidP="006A05CF">
      <w:pPr>
        <w:pStyle w:val="ListParagraph"/>
      </w:pPr>
    </w:p>
    <w:p w14:paraId="319E9378" w14:textId="77777777" w:rsidR="006A05CF" w:rsidRPr="006A05CF" w:rsidRDefault="006A05CF" w:rsidP="006A05CF">
      <w:pPr>
        <w:autoSpaceDE w:val="0"/>
        <w:autoSpaceDN w:val="0"/>
        <w:adjustRightInd w:val="0"/>
        <w:spacing w:after="0" w:line="240" w:lineRule="auto"/>
        <w:ind w:left="360"/>
        <w:jc w:val="both"/>
        <w:rPr>
          <w:rFonts w:ascii="Times New Roman" w:eastAsia="Times New Roman" w:hAnsi="Times New Roman" w:cs="Times New Roman"/>
        </w:rPr>
      </w:pPr>
    </w:p>
    <w:p w14:paraId="442E61ED" w14:textId="77777777" w:rsidR="009C406F" w:rsidRPr="009C406F" w:rsidRDefault="00D76D79" w:rsidP="00EB2065">
      <w:pPr>
        <w:autoSpaceDE w:val="0"/>
        <w:autoSpaceDN w:val="0"/>
        <w:adjustRightInd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Item</w:t>
      </w:r>
      <w:r w:rsidR="009C406F" w:rsidRPr="009C406F">
        <w:rPr>
          <w:rFonts w:ascii="Times New Roman" w:eastAsia="Times New Roman" w:hAnsi="Times New Roman" w:cs="Times New Roman"/>
          <w:b/>
        </w:rPr>
        <w:t xml:space="preserve"> 9.  Indirect Costs  </w:t>
      </w:r>
    </w:p>
    <w:p w14:paraId="442E61EE" w14:textId="77777777" w:rsidR="009C406F" w:rsidRPr="009C406F" w:rsidRDefault="009C406F" w:rsidP="00EB2065">
      <w:pPr>
        <w:autoSpaceDE w:val="0"/>
        <w:autoSpaceDN w:val="0"/>
        <w:adjustRightInd w:val="0"/>
        <w:spacing w:after="0" w:line="240" w:lineRule="auto"/>
        <w:jc w:val="both"/>
        <w:rPr>
          <w:rFonts w:ascii="Times New Roman" w:eastAsia="Times New Roman" w:hAnsi="Times New Roman" w:cs="Times New Roman"/>
          <w:b/>
        </w:rPr>
      </w:pPr>
    </w:p>
    <w:p w14:paraId="442E61EF" w14:textId="77777777" w:rsidR="009C406F" w:rsidRPr="009C406F" w:rsidRDefault="009C406F" w:rsidP="00EB2065">
      <w:pPr>
        <w:autoSpaceDE w:val="0"/>
        <w:autoSpaceDN w:val="0"/>
        <w:adjustRightInd w:val="0"/>
        <w:spacing w:after="0" w:line="240" w:lineRule="auto"/>
        <w:jc w:val="both"/>
        <w:rPr>
          <w:rFonts w:ascii="Times New Roman" w:eastAsia="Times New Roman" w:hAnsi="Times New Roman" w:cs="Times New Roman"/>
          <w:b/>
        </w:rPr>
      </w:pPr>
      <w:r w:rsidRPr="009C406F">
        <w:rPr>
          <w:rFonts w:ascii="Times New Roman" w:eastAsia="Times New Roman" w:hAnsi="Times New Roman" w:cs="Times New Roman"/>
          <w:b/>
        </w:rPr>
        <w:t>The indirect cost information requested in Items 9a – 9d must be completed by your Business Office.</w:t>
      </w:r>
    </w:p>
    <w:p w14:paraId="442E61F0" w14:textId="77777777" w:rsidR="009C406F" w:rsidRPr="009C406F" w:rsidRDefault="009C406F" w:rsidP="00EB2065">
      <w:pPr>
        <w:autoSpaceDE w:val="0"/>
        <w:autoSpaceDN w:val="0"/>
        <w:adjustRightInd w:val="0"/>
        <w:spacing w:after="0" w:line="240" w:lineRule="auto"/>
        <w:jc w:val="both"/>
        <w:rPr>
          <w:rFonts w:ascii="Times New Roman" w:eastAsia="Times New Roman" w:hAnsi="Times New Roman" w:cs="Times New Roman"/>
          <w:b/>
        </w:rPr>
      </w:pPr>
    </w:p>
    <w:p w14:paraId="442E61F1" w14:textId="77777777" w:rsidR="009C406F" w:rsidRPr="009C406F" w:rsidRDefault="009C406F" w:rsidP="00EB2065">
      <w:pPr>
        <w:tabs>
          <w:tab w:val="left" w:pos="360"/>
        </w:tabs>
        <w:autoSpaceDE w:val="0"/>
        <w:autoSpaceDN w:val="0"/>
        <w:adjustRightInd w:val="0"/>
        <w:spacing w:after="0" w:line="240" w:lineRule="auto"/>
        <w:jc w:val="both"/>
        <w:rPr>
          <w:rFonts w:ascii="Times New Roman" w:eastAsia="Times New Roman" w:hAnsi="Times New Roman" w:cs="Times New Roman"/>
          <w:b/>
        </w:rPr>
      </w:pPr>
      <w:r w:rsidRPr="009C406F">
        <w:rPr>
          <w:rFonts w:ascii="Times New Roman" w:eastAsia="Times New Roman" w:hAnsi="Times New Roman" w:cs="Times New Roman"/>
          <w:b/>
        </w:rPr>
        <w:t xml:space="preserve">--Annual </w:t>
      </w:r>
      <w:r w:rsidR="00191214">
        <w:rPr>
          <w:rFonts w:ascii="Times New Roman" w:eastAsia="Times New Roman" w:hAnsi="Times New Roman" w:cs="Times New Roman"/>
          <w:b/>
        </w:rPr>
        <w:t xml:space="preserve">(for Years 1-4) </w:t>
      </w:r>
      <w:r w:rsidRPr="009C406F">
        <w:rPr>
          <w:rFonts w:ascii="Times New Roman" w:eastAsia="Times New Roman" w:hAnsi="Times New Roman" w:cs="Times New Roman"/>
          <w:b/>
        </w:rPr>
        <w:t>and Final Performance Reports</w:t>
      </w:r>
      <w:r w:rsidR="00191214">
        <w:rPr>
          <w:rFonts w:ascii="Times New Roman" w:eastAsia="Times New Roman" w:hAnsi="Times New Roman" w:cs="Times New Roman"/>
          <w:b/>
        </w:rPr>
        <w:t xml:space="preserve"> (for Year 5)</w:t>
      </w:r>
      <w:r w:rsidRPr="009C406F">
        <w:rPr>
          <w:rFonts w:ascii="Times New Roman" w:eastAsia="Times New Roman" w:hAnsi="Times New Roman" w:cs="Times New Roman"/>
          <w:b/>
        </w:rPr>
        <w:t>:</w:t>
      </w:r>
    </w:p>
    <w:p w14:paraId="442E61F2" w14:textId="77777777" w:rsidR="009C406F" w:rsidRPr="009C406F" w:rsidRDefault="009C406F" w:rsidP="00EB2065">
      <w:pPr>
        <w:tabs>
          <w:tab w:val="left" w:pos="360"/>
        </w:tabs>
        <w:autoSpaceDE w:val="0"/>
        <w:autoSpaceDN w:val="0"/>
        <w:adjustRightInd w:val="0"/>
        <w:spacing w:after="0" w:line="240" w:lineRule="auto"/>
        <w:jc w:val="both"/>
        <w:rPr>
          <w:rFonts w:ascii="Times New Roman" w:eastAsia="Times New Roman" w:hAnsi="Times New Roman" w:cs="Times New Roman"/>
          <w:b/>
        </w:rPr>
      </w:pPr>
    </w:p>
    <w:p w14:paraId="442E61F3" w14:textId="77777777" w:rsidR="009C406F" w:rsidRPr="009C406F" w:rsidRDefault="009C406F" w:rsidP="005D5B27">
      <w:pPr>
        <w:numPr>
          <w:ilvl w:val="0"/>
          <w:numId w:val="7"/>
        </w:numPr>
        <w:tabs>
          <w:tab w:val="num" w:pos="648"/>
        </w:tabs>
        <w:autoSpaceDE w:val="0"/>
        <w:autoSpaceDN w:val="0"/>
        <w:adjustRightInd w:val="0"/>
        <w:spacing w:after="0" w:line="240" w:lineRule="auto"/>
        <w:jc w:val="both"/>
        <w:rPr>
          <w:rFonts w:ascii="Times New Roman" w:eastAsia="Times New Roman" w:hAnsi="Times New Roman" w:cs="Times New Roman"/>
        </w:rPr>
      </w:pPr>
      <w:r w:rsidRPr="009C406F">
        <w:rPr>
          <w:rFonts w:ascii="Times New Roman" w:eastAsia="Times New Roman" w:hAnsi="Times New Roman" w:cs="Times New Roman"/>
        </w:rPr>
        <w:t xml:space="preserve">Item 9a -- Please check “yes” or “no” in item 9a to indicate whether or not you are claiming indirect costs under this grant.   </w:t>
      </w:r>
    </w:p>
    <w:p w14:paraId="442E61F4" w14:textId="77777777" w:rsidR="009C406F" w:rsidRPr="009C406F" w:rsidRDefault="009C406F" w:rsidP="00806ACA">
      <w:pPr>
        <w:numPr>
          <w:ilvl w:val="0"/>
          <w:numId w:val="7"/>
        </w:numPr>
        <w:tabs>
          <w:tab w:val="num" w:pos="648"/>
        </w:tabs>
        <w:autoSpaceDE w:val="0"/>
        <w:autoSpaceDN w:val="0"/>
        <w:adjustRightInd w:val="0"/>
        <w:spacing w:after="0" w:line="240" w:lineRule="auto"/>
        <w:jc w:val="both"/>
        <w:rPr>
          <w:rFonts w:ascii="Times New Roman" w:eastAsia="Times New Roman" w:hAnsi="Times New Roman" w:cs="Times New Roman"/>
        </w:rPr>
      </w:pPr>
      <w:r w:rsidRPr="009C406F">
        <w:rPr>
          <w:rFonts w:ascii="Times New Roman" w:eastAsia="Times New Roman" w:hAnsi="Times New Roman" w:cs="Times New Roman"/>
        </w:rPr>
        <w:t xml:space="preserve">Item 9b -- If you checked “yes” in item 9a, please indicate in item 9b whether or not your organization has an Indirect Cost Rate Agreement that was approved by the Federal government.  </w:t>
      </w:r>
    </w:p>
    <w:p w14:paraId="442E61F5" w14:textId="77777777" w:rsidR="009C406F" w:rsidRPr="009C406F" w:rsidRDefault="009C406F" w:rsidP="00806ACA">
      <w:pPr>
        <w:numPr>
          <w:ilvl w:val="0"/>
          <w:numId w:val="7"/>
        </w:numPr>
        <w:tabs>
          <w:tab w:val="num" w:pos="648"/>
        </w:tabs>
        <w:autoSpaceDE w:val="0"/>
        <w:autoSpaceDN w:val="0"/>
        <w:adjustRightInd w:val="0"/>
        <w:spacing w:after="0" w:line="240" w:lineRule="auto"/>
        <w:jc w:val="both"/>
        <w:rPr>
          <w:rFonts w:ascii="Times New Roman" w:eastAsia="Times New Roman" w:hAnsi="Times New Roman" w:cs="Times New Roman"/>
        </w:rPr>
      </w:pPr>
      <w:r w:rsidRPr="009C406F">
        <w:rPr>
          <w:rFonts w:ascii="Times New Roman" w:eastAsia="Times New Roman" w:hAnsi="Times New Roman" w:cs="Times New Roman"/>
        </w:rPr>
        <w:t xml:space="preserve">Item 9c -- If you checked “yes” in item 9b, please indicate in item 9c the beginning and ending dates covered by the Indirect Cost Rate Agreement.  In addition, please indicate whether ED or another Federal agency (Other) issued the approved agreement.  If you check “Other,” please specify the name of the Federal agency that issued the approved agreement.   </w:t>
      </w:r>
      <w:r w:rsidR="00AE1487">
        <w:rPr>
          <w:rFonts w:ascii="Times New Roman" w:eastAsia="Times New Roman" w:hAnsi="Times New Roman" w:cs="Times New Roman"/>
          <w:i/>
        </w:rPr>
        <w:t>For Final Performance R</w:t>
      </w:r>
      <w:r w:rsidRPr="0056518A">
        <w:rPr>
          <w:rFonts w:ascii="Times New Roman" w:eastAsia="Times New Roman" w:hAnsi="Times New Roman" w:cs="Times New Roman"/>
          <w:i/>
        </w:rPr>
        <w:t>eports only</w:t>
      </w:r>
      <w:r w:rsidRPr="009C406F">
        <w:rPr>
          <w:rFonts w:ascii="Times New Roman" w:eastAsia="Times New Roman" w:hAnsi="Times New Roman" w:cs="Times New Roman"/>
        </w:rPr>
        <w:t>, check the appropriate box to indicate</w:t>
      </w:r>
      <w:r w:rsidR="00B52748">
        <w:rPr>
          <w:rFonts w:ascii="Times New Roman" w:eastAsia="Times New Roman" w:hAnsi="Times New Roman" w:cs="Times New Roman"/>
        </w:rPr>
        <w:t xml:space="preserve"> the type of indirect co</w:t>
      </w:r>
      <w:r w:rsidR="00E05A58">
        <w:rPr>
          <w:rFonts w:ascii="Times New Roman" w:eastAsia="Times New Roman" w:hAnsi="Times New Roman" w:cs="Times New Roman"/>
        </w:rPr>
        <w:t>st rate that you have – Provisional, Final, or Other.  If you check “Other,” please specify the type of indirect cost rate.</w:t>
      </w:r>
    </w:p>
    <w:p w14:paraId="442E61F6" w14:textId="77777777" w:rsidR="009C406F" w:rsidRPr="009C406F" w:rsidRDefault="009C406F" w:rsidP="00806ACA">
      <w:pPr>
        <w:numPr>
          <w:ilvl w:val="0"/>
          <w:numId w:val="7"/>
        </w:numPr>
        <w:tabs>
          <w:tab w:val="num" w:pos="648"/>
        </w:tabs>
        <w:autoSpaceDE w:val="0"/>
        <w:autoSpaceDN w:val="0"/>
        <w:adjustRightInd w:val="0"/>
        <w:spacing w:after="0" w:line="240" w:lineRule="auto"/>
        <w:jc w:val="both"/>
        <w:rPr>
          <w:rFonts w:ascii="Times New Roman" w:eastAsia="Times New Roman" w:hAnsi="Times New Roman" w:cs="Times New Roman"/>
        </w:rPr>
      </w:pPr>
      <w:r w:rsidRPr="009C406F">
        <w:rPr>
          <w:rFonts w:ascii="Times New Roman" w:eastAsia="Times New Roman" w:hAnsi="Times New Roman" w:cs="Times New Roman"/>
        </w:rPr>
        <w:t>Item 9d – For grants under Restricted Rate Programs (EDGAR, 34 CFR 75.563), please indicate whether you are using a restricted indirect cost rate that is included on your approved Indirect Cost Rate Agreement or whether you are using a restricted indirect cost rate that complies with 34 CFR 76.564(c)(2).  Note:  State or Local government agencies may not use the provision for a restricted indirect cost rate specified in EDGAR, 34 CFR 76.564(c)(2).  Check only one response.  Enter “N/A” if this item is not applicable.</w:t>
      </w:r>
    </w:p>
    <w:p w14:paraId="442E61F7" w14:textId="77777777" w:rsidR="009C406F" w:rsidRDefault="009C406F">
      <w:pPr>
        <w:spacing w:after="0" w:line="240" w:lineRule="atLeast"/>
        <w:jc w:val="both"/>
        <w:rPr>
          <w:rFonts w:ascii="Times New Roman" w:eastAsia="Times New Roman" w:hAnsi="Times New Roman" w:cs="Times New Roman"/>
        </w:rPr>
      </w:pPr>
    </w:p>
    <w:p w14:paraId="442E61F8" w14:textId="77777777" w:rsidR="004A5B30" w:rsidRPr="009C406F" w:rsidRDefault="004A5B30">
      <w:pPr>
        <w:spacing w:after="0" w:line="240" w:lineRule="atLeast"/>
        <w:jc w:val="both"/>
        <w:rPr>
          <w:rFonts w:ascii="Times New Roman" w:eastAsia="Times New Roman" w:hAnsi="Times New Roman" w:cs="Times New Roman"/>
        </w:rPr>
      </w:pPr>
    </w:p>
    <w:p w14:paraId="442E61F9" w14:textId="77777777" w:rsidR="009C406F" w:rsidRPr="009C406F" w:rsidRDefault="00D76D79">
      <w:pPr>
        <w:tabs>
          <w:tab w:val="left" w:pos="360"/>
        </w:tabs>
        <w:spacing w:after="0" w:line="240" w:lineRule="atLeast"/>
        <w:jc w:val="both"/>
        <w:rPr>
          <w:rFonts w:ascii="Times New Roman" w:eastAsia="Times New Roman" w:hAnsi="Times New Roman" w:cs="Times New Roman"/>
        </w:rPr>
      </w:pPr>
      <w:r>
        <w:rPr>
          <w:rFonts w:ascii="Times New Roman" w:eastAsia="Times New Roman" w:hAnsi="Times New Roman" w:cs="Times New Roman"/>
          <w:b/>
        </w:rPr>
        <w:t>Item</w:t>
      </w:r>
      <w:r w:rsidR="009C406F" w:rsidRPr="009C406F">
        <w:rPr>
          <w:rFonts w:ascii="Times New Roman" w:eastAsia="Times New Roman" w:hAnsi="Times New Roman" w:cs="Times New Roman"/>
          <w:b/>
        </w:rPr>
        <w:t xml:space="preserve"> 10.  Annual Institutional Review Board (IRB) Certification</w:t>
      </w:r>
    </w:p>
    <w:p w14:paraId="442E61FA" w14:textId="77777777" w:rsidR="009C406F" w:rsidRPr="009C406F" w:rsidRDefault="009C406F">
      <w:pPr>
        <w:spacing w:after="0" w:line="240" w:lineRule="atLeast"/>
        <w:jc w:val="both"/>
        <w:rPr>
          <w:rFonts w:ascii="Times New Roman" w:eastAsia="Times New Roman" w:hAnsi="Times New Roman" w:cs="Times New Roman"/>
          <w:b/>
        </w:rPr>
      </w:pPr>
    </w:p>
    <w:p w14:paraId="442E61FB" w14:textId="77777777" w:rsidR="009C406F" w:rsidRPr="009C406F" w:rsidRDefault="009C406F" w:rsidP="005D5B27">
      <w:pPr>
        <w:tabs>
          <w:tab w:val="left" w:pos="180"/>
          <w:tab w:val="left" w:pos="360"/>
          <w:tab w:val="left" w:pos="540"/>
        </w:tabs>
        <w:autoSpaceDE w:val="0"/>
        <w:autoSpaceDN w:val="0"/>
        <w:adjustRightInd w:val="0"/>
        <w:spacing w:after="0" w:line="240" w:lineRule="auto"/>
        <w:jc w:val="both"/>
        <w:rPr>
          <w:rFonts w:ascii="Times New Roman" w:eastAsia="Times New Roman" w:hAnsi="Times New Roman" w:cs="Times New Roman"/>
          <w:b/>
        </w:rPr>
      </w:pPr>
      <w:r w:rsidRPr="009C406F">
        <w:rPr>
          <w:rFonts w:ascii="Times New Roman" w:eastAsia="Times New Roman" w:hAnsi="Times New Roman" w:cs="Times New Roman"/>
          <w:b/>
        </w:rPr>
        <w:t xml:space="preserve">--Annual </w:t>
      </w:r>
      <w:r w:rsidR="0056518A">
        <w:rPr>
          <w:rFonts w:ascii="Times New Roman" w:eastAsia="Times New Roman" w:hAnsi="Times New Roman" w:cs="Times New Roman"/>
          <w:b/>
        </w:rPr>
        <w:t xml:space="preserve">(for Years 1 – 4) </w:t>
      </w:r>
      <w:r w:rsidR="005C7351">
        <w:rPr>
          <w:rFonts w:ascii="Times New Roman" w:eastAsia="Times New Roman" w:hAnsi="Times New Roman" w:cs="Times New Roman"/>
          <w:b/>
        </w:rPr>
        <w:t xml:space="preserve">and Final </w:t>
      </w:r>
      <w:r w:rsidRPr="009C406F">
        <w:rPr>
          <w:rFonts w:ascii="Times New Roman" w:eastAsia="Times New Roman" w:hAnsi="Times New Roman" w:cs="Times New Roman"/>
          <w:b/>
        </w:rPr>
        <w:t>Performance Reports</w:t>
      </w:r>
      <w:r w:rsidR="0056518A">
        <w:rPr>
          <w:rFonts w:ascii="Times New Roman" w:eastAsia="Times New Roman" w:hAnsi="Times New Roman" w:cs="Times New Roman"/>
          <w:b/>
        </w:rPr>
        <w:t xml:space="preserve"> (</w:t>
      </w:r>
      <w:r w:rsidR="001B132D">
        <w:rPr>
          <w:rFonts w:ascii="Times New Roman" w:eastAsia="Times New Roman" w:hAnsi="Times New Roman" w:cs="Times New Roman"/>
          <w:b/>
        </w:rPr>
        <w:t xml:space="preserve">for </w:t>
      </w:r>
      <w:r w:rsidR="0056518A">
        <w:rPr>
          <w:rFonts w:ascii="Times New Roman" w:eastAsia="Times New Roman" w:hAnsi="Times New Roman" w:cs="Times New Roman"/>
          <w:b/>
        </w:rPr>
        <w:t>Year)</w:t>
      </w:r>
      <w:r w:rsidRPr="009C406F">
        <w:rPr>
          <w:rFonts w:ascii="Times New Roman" w:eastAsia="Times New Roman" w:hAnsi="Times New Roman" w:cs="Times New Roman"/>
          <w:b/>
        </w:rPr>
        <w:t>:</w:t>
      </w:r>
    </w:p>
    <w:p w14:paraId="442E61FC" w14:textId="77777777" w:rsidR="009C406F" w:rsidRPr="009C406F" w:rsidRDefault="009C406F" w:rsidP="005D5B27">
      <w:pPr>
        <w:autoSpaceDE w:val="0"/>
        <w:autoSpaceDN w:val="0"/>
        <w:adjustRightInd w:val="0"/>
        <w:spacing w:after="0" w:line="240" w:lineRule="auto"/>
        <w:jc w:val="both"/>
        <w:rPr>
          <w:rFonts w:ascii="Times New Roman" w:eastAsia="Times New Roman" w:hAnsi="Times New Roman" w:cs="Times New Roman"/>
          <w:b/>
        </w:rPr>
      </w:pPr>
    </w:p>
    <w:p w14:paraId="442E61FD" w14:textId="77777777" w:rsidR="009C406F" w:rsidRDefault="009C406F" w:rsidP="005D5B27">
      <w:pPr>
        <w:autoSpaceDE w:val="0"/>
        <w:autoSpaceDN w:val="0"/>
        <w:adjustRightInd w:val="0"/>
        <w:spacing w:after="0" w:line="240" w:lineRule="auto"/>
        <w:jc w:val="both"/>
        <w:rPr>
          <w:rFonts w:ascii="Times New Roman" w:eastAsia="Times New Roman" w:hAnsi="Times New Roman" w:cs="Times New Roman"/>
        </w:rPr>
      </w:pPr>
      <w:r w:rsidRPr="009C406F">
        <w:rPr>
          <w:rFonts w:ascii="Times New Roman" w:eastAsia="Times New Roman" w:hAnsi="Times New Roman" w:cs="Times New Roman"/>
        </w:rPr>
        <w:t>Annual certification is required if Attachment HS1, Continuing IRB Reviews, was attached to the GAN.  If this is the case, grantees must attach the IRB certification</w:t>
      </w:r>
      <w:r w:rsidR="00E05A58">
        <w:rPr>
          <w:rFonts w:ascii="Times New Roman" w:eastAsia="Times New Roman" w:hAnsi="Times New Roman" w:cs="Times New Roman"/>
        </w:rPr>
        <w:t xml:space="preserve"> to the </w:t>
      </w:r>
      <w:r w:rsidR="0056518A">
        <w:rPr>
          <w:rFonts w:ascii="Times New Roman" w:eastAsia="Times New Roman" w:hAnsi="Times New Roman" w:cs="Times New Roman"/>
        </w:rPr>
        <w:t>performance report</w:t>
      </w:r>
      <w:r w:rsidRPr="009C406F">
        <w:rPr>
          <w:rFonts w:ascii="Times New Roman" w:eastAsia="Times New Roman" w:hAnsi="Times New Roman" w:cs="Times New Roman"/>
        </w:rPr>
        <w:t xml:space="preserve">.   </w:t>
      </w:r>
    </w:p>
    <w:p w14:paraId="442E61FE" w14:textId="77777777" w:rsidR="00E05A58" w:rsidRDefault="00E05A58" w:rsidP="00806ACA">
      <w:pPr>
        <w:autoSpaceDE w:val="0"/>
        <w:autoSpaceDN w:val="0"/>
        <w:adjustRightInd w:val="0"/>
        <w:spacing w:after="0" w:line="240" w:lineRule="auto"/>
        <w:jc w:val="both"/>
        <w:rPr>
          <w:rFonts w:ascii="Times New Roman" w:eastAsia="Times New Roman" w:hAnsi="Times New Roman" w:cs="Times New Roman"/>
        </w:rPr>
      </w:pPr>
    </w:p>
    <w:p w14:paraId="442E61FF" w14:textId="77777777" w:rsidR="00E05A58" w:rsidRPr="009C406F" w:rsidRDefault="00E05A58" w:rsidP="00806ACA">
      <w:pPr>
        <w:autoSpaceDE w:val="0"/>
        <w:autoSpaceDN w:val="0"/>
        <w:adjustRightIn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Check “yes” if annual IRB certification is required by Attachment HS1 and attached to the </w:t>
      </w:r>
      <w:r w:rsidR="001B132D">
        <w:rPr>
          <w:rFonts w:ascii="Times New Roman" w:eastAsia="Times New Roman" w:hAnsi="Times New Roman" w:cs="Times New Roman"/>
        </w:rPr>
        <w:t>performance report</w:t>
      </w:r>
      <w:r>
        <w:rPr>
          <w:rFonts w:ascii="Times New Roman" w:eastAsia="Times New Roman" w:hAnsi="Times New Roman" w:cs="Times New Roman"/>
        </w:rPr>
        <w:t xml:space="preserve">.  Check “no” if annual IRB certification is required by Attachment HS1 but is not attached to the </w:t>
      </w:r>
      <w:r w:rsidR="001B132D">
        <w:rPr>
          <w:rFonts w:ascii="Times New Roman" w:eastAsia="Times New Roman" w:hAnsi="Times New Roman" w:cs="Times New Roman"/>
        </w:rPr>
        <w:t>performance report</w:t>
      </w:r>
      <w:r>
        <w:rPr>
          <w:rFonts w:ascii="Times New Roman" w:eastAsia="Times New Roman" w:hAnsi="Times New Roman" w:cs="Times New Roman"/>
        </w:rPr>
        <w:t xml:space="preserve">.  Check “N/A” if annual IRB certification does not apply to your grant. </w:t>
      </w:r>
    </w:p>
    <w:p w14:paraId="442E6200" w14:textId="77777777" w:rsidR="00A53217" w:rsidRDefault="00A53217" w:rsidP="005D5B27">
      <w:pPr>
        <w:autoSpaceDE w:val="0"/>
        <w:autoSpaceDN w:val="0"/>
        <w:adjustRightIn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br w:type="page"/>
      </w:r>
    </w:p>
    <w:p w14:paraId="442E6201" w14:textId="77777777" w:rsidR="003732E9" w:rsidRDefault="00D76D79" w:rsidP="00EB2065">
      <w:pPr>
        <w:autoSpaceDE w:val="0"/>
        <w:autoSpaceDN w:val="0"/>
        <w:adjustRightInd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Item</w:t>
      </w:r>
      <w:r w:rsidR="003732E9">
        <w:rPr>
          <w:rFonts w:ascii="Times New Roman" w:eastAsia="Times New Roman" w:hAnsi="Times New Roman" w:cs="Times New Roman"/>
          <w:b/>
        </w:rPr>
        <w:t xml:space="preserve"> 11.  Performance Measures Status</w:t>
      </w:r>
    </w:p>
    <w:p w14:paraId="442E6202" w14:textId="77777777" w:rsidR="003732E9" w:rsidRDefault="003732E9" w:rsidP="00EB2065">
      <w:pPr>
        <w:autoSpaceDE w:val="0"/>
        <w:autoSpaceDN w:val="0"/>
        <w:adjustRightInd w:val="0"/>
        <w:spacing w:after="0" w:line="240" w:lineRule="auto"/>
        <w:jc w:val="both"/>
        <w:rPr>
          <w:rFonts w:ascii="Times New Roman" w:eastAsia="Times New Roman" w:hAnsi="Times New Roman" w:cs="Times New Roman"/>
          <w:b/>
        </w:rPr>
      </w:pPr>
    </w:p>
    <w:p w14:paraId="442E6203" w14:textId="77777777" w:rsidR="003732E9" w:rsidRDefault="003732E9" w:rsidP="00EB2065">
      <w:pPr>
        <w:autoSpaceDE w:val="0"/>
        <w:autoSpaceDN w:val="0"/>
        <w:adjustRightInd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--Annual </w:t>
      </w:r>
      <w:r w:rsidR="0056518A">
        <w:rPr>
          <w:rFonts w:ascii="Times New Roman" w:eastAsia="Times New Roman" w:hAnsi="Times New Roman" w:cs="Times New Roman"/>
          <w:b/>
        </w:rPr>
        <w:t xml:space="preserve">(for Years 1 – 4) </w:t>
      </w:r>
      <w:r>
        <w:rPr>
          <w:rFonts w:ascii="Times New Roman" w:eastAsia="Times New Roman" w:hAnsi="Times New Roman" w:cs="Times New Roman"/>
          <w:b/>
        </w:rPr>
        <w:t>and Final Performance Reports</w:t>
      </w:r>
      <w:r w:rsidR="0056518A">
        <w:rPr>
          <w:rFonts w:ascii="Times New Roman" w:eastAsia="Times New Roman" w:hAnsi="Times New Roman" w:cs="Times New Roman"/>
          <w:b/>
        </w:rPr>
        <w:t xml:space="preserve"> (for Year 5)</w:t>
      </w:r>
      <w:r>
        <w:rPr>
          <w:rFonts w:ascii="Times New Roman" w:eastAsia="Times New Roman" w:hAnsi="Times New Roman" w:cs="Times New Roman"/>
          <w:b/>
        </w:rPr>
        <w:t>:</w:t>
      </w:r>
    </w:p>
    <w:p w14:paraId="442E6204" w14:textId="77777777" w:rsidR="003732E9" w:rsidRDefault="003732E9" w:rsidP="00EB2065">
      <w:pPr>
        <w:autoSpaceDE w:val="0"/>
        <w:autoSpaceDN w:val="0"/>
        <w:adjustRightInd w:val="0"/>
        <w:spacing w:after="0" w:line="240" w:lineRule="auto"/>
        <w:jc w:val="both"/>
        <w:rPr>
          <w:rFonts w:ascii="Times New Roman" w:eastAsia="Times New Roman" w:hAnsi="Times New Roman" w:cs="Times New Roman"/>
          <w:b/>
        </w:rPr>
      </w:pPr>
    </w:p>
    <w:p w14:paraId="442E6205" w14:textId="77777777" w:rsidR="003732E9" w:rsidRPr="004A5B30" w:rsidRDefault="003732E9" w:rsidP="00EB2065">
      <w:pPr>
        <w:autoSpaceDE w:val="0"/>
        <w:autoSpaceDN w:val="0"/>
        <w:adjustRightInd w:val="0"/>
        <w:spacing w:after="0" w:line="240" w:lineRule="auto"/>
        <w:jc w:val="both"/>
        <w:rPr>
          <w:rFonts w:ascii="Times New Roman" w:eastAsia="Times New Roman" w:hAnsi="Times New Roman" w:cs="Times New Roman"/>
        </w:rPr>
      </w:pPr>
      <w:r w:rsidRPr="004A5B30">
        <w:rPr>
          <w:rFonts w:ascii="Times New Roman" w:eastAsia="Times New Roman" w:hAnsi="Times New Roman" w:cs="Times New Roman"/>
        </w:rPr>
        <w:t xml:space="preserve">You must check “yes” in item 11a.  Complete data on performance measures for the current </w:t>
      </w:r>
      <w:r w:rsidR="00D03886" w:rsidRPr="004A5B30">
        <w:rPr>
          <w:rFonts w:ascii="Times New Roman" w:eastAsia="Times New Roman" w:hAnsi="Times New Roman" w:cs="Times New Roman"/>
        </w:rPr>
        <w:t xml:space="preserve">reporting </w:t>
      </w:r>
      <w:r w:rsidRPr="004A5B30">
        <w:rPr>
          <w:rFonts w:ascii="Times New Roman" w:eastAsia="Times New Roman" w:hAnsi="Times New Roman" w:cs="Times New Roman"/>
        </w:rPr>
        <w:t xml:space="preserve">period must be submitted with your APR, and complete data on performance measures for your final budget period </w:t>
      </w:r>
      <w:r w:rsidR="00D03886" w:rsidRPr="004A5B30">
        <w:rPr>
          <w:rFonts w:ascii="Times New Roman" w:eastAsia="Times New Roman" w:hAnsi="Times New Roman" w:cs="Times New Roman"/>
        </w:rPr>
        <w:t xml:space="preserve">and the entire performance period </w:t>
      </w:r>
      <w:r w:rsidRPr="004A5B30">
        <w:rPr>
          <w:rFonts w:ascii="Times New Roman" w:eastAsia="Times New Roman" w:hAnsi="Times New Roman" w:cs="Times New Roman"/>
        </w:rPr>
        <w:t>must be submitted with your Final Performance Report.  Leave item 11b blank.</w:t>
      </w:r>
    </w:p>
    <w:p w14:paraId="442E6206" w14:textId="77777777" w:rsidR="003732E9" w:rsidRDefault="003732E9" w:rsidP="00EB2065">
      <w:pPr>
        <w:autoSpaceDE w:val="0"/>
        <w:autoSpaceDN w:val="0"/>
        <w:adjustRightInd w:val="0"/>
        <w:spacing w:after="0" w:line="240" w:lineRule="auto"/>
        <w:jc w:val="both"/>
        <w:rPr>
          <w:rFonts w:ascii="Times New Roman" w:eastAsia="Times New Roman" w:hAnsi="Times New Roman" w:cs="Times New Roman"/>
          <w:b/>
        </w:rPr>
      </w:pPr>
    </w:p>
    <w:p w14:paraId="442E6207" w14:textId="77777777" w:rsidR="009C406F" w:rsidRPr="009C406F" w:rsidRDefault="00D76D79" w:rsidP="00EB2065">
      <w:pPr>
        <w:autoSpaceDE w:val="0"/>
        <w:autoSpaceDN w:val="0"/>
        <w:adjustRightInd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Item</w:t>
      </w:r>
      <w:r w:rsidR="009C406F" w:rsidRPr="009C406F">
        <w:rPr>
          <w:rFonts w:ascii="Times New Roman" w:eastAsia="Times New Roman" w:hAnsi="Times New Roman" w:cs="Times New Roman"/>
          <w:b/>
        </w:rPr>
        <w:t xml:space="preserve"> 1</w:t>
      </w:r>
      <w:r w:rsidR="003732E9">
        <w:rPr>
          <w:rFonts w:ascii="Times New Roman" w:eastAsia="Times New Roman" w:hAnsi="Times New Roman" w:cs="Times New Roman"/>
          <w:b/>
        </w:rPr>
        <w:t>2</w:t>
      </w:r>
      <w:r w:rsidR="009C406F" w:rsidRPr="009C406F">
        <w:rPr>
          <w:rFonts w:ascii="Times New Roman" w:eastAsia="Times New Roman" w:hAnsi="Times New Roman" w:cs="Times New Roman"/>
          <w:b/>
        </w:rPr>
        <w:t>.  Certification</w:t>
      </w:r>
    </w:p>
    <w:p w14:paraId="442E6208" w14:textId="77777777" w:rsidR="009C406F" w:rsidRPr="009C406F" w:rsidRDefault="009C406F" w:rsidP="00EB2065">
      <w:pPr>
        <w:autoSpaceDE w:val="0"/>
        <w:autoSpaceDN w:val="0"/>
        <w:adjustRightInd w:val="0"/>
        <w:spacing w:after="0" w:line="240" w:lineRule="auto"/>
        <w:jc w:val="both"/>
        <w:rPr>
          <w:rFonts w:ascii="Times New Roman" w:eastAsia="Times New Roman" w:hAnsi="Times New Roman" w:cs="Times New Roman"/>
          <w:b/>
        </w:rPr>
      </w:pPr>
    </w:p>
    <w:p w14:paraId="442E6209" w14:textId="77777777" w:rsidR="009C406F" w:rsidRPr="009C406F" w:rsidRDefault="009C406F" w:rsidP="00EB2065">
      <w:pPr>
        <w:autoSpaceDE w:val="0"/>
        <w:autoSpaceDN w:val="0"/>
        <w:adjustRightInd w:val="0"/>
        <w:spacing w:after="0" w:line="240" w:lineRule="auto"/>
        <w:jc w:val="both"/>
        <w:rPr>
          <w:rFonts w:ascii="Times New Roman" w:eastAsia="Times New Roman" w:hAnsi="Times New Roman" w:cs="Times New Roman"/>
          <w:b/>
        </w:rPr>
      </w:pPr>
      <w:r w:rsidRPr="009C406F">
        <w:rPr>
          <w:rFonts w:ascii="Times New Roman" w:eastAsia="Times New Roman" w:hAnsi="Times New Roman" w:cs="Times New Roman"/>
          <w:b/>
        </w:rPr>
        <w:t>--</w:t>
      </w:r>
      <w:r w:rsidR="0056518A" w:rsidRPr="0056518A">
        <w:rPr>
          <w:rFonts w:ascii="Times New Roman" w:eastAsia="Times New Roman" w:hAnsi="Times New Roman" w:cs="Times New Roman"/>
          <w:b/>
        </w:rPr>
        <w:t xml:space="preserve"> </w:t>
      </w:r>
      <w:r w:rsidR="0056518A">
        <w:rPr>
          <w:rFonts w:ascii="Times New Roman" w:eastAsia="Times New Roman" w:hAnsi="Times New Roman" w:cs="Times New Roman"/>
          <w:b/>
        </w:rPr>
        <w:t>Annual (for Years 1 – 4) and Final Performance Reports (for Year 5</w:t>
      </w:r>
      <w:r w:rsidR="001B132D">
        <w:rPr>
          <w:rFonts w:ascii="Times New Roman" w:eastAsia="Times New Roman" w:hAnsi="Times New Roman" w:cs="Times New Roman"/>
          <w:b/>
        </w:rPr>
        <w:t>)</w:t>
      </w:r>
      <w:r w:rsidRPr="009C406F">
        <w:rPr>
          <w:rFonts w:ascii="Times New Roman" w:eastAsia="Times New Roman" w:hAnsi="Times New Roman" w:cs="Times New Roman"/>
          <w:b/>
        </w:rPr>
        <w:t>:</w:t>
      </w:r>
    </w:p>
    <w:p w14:paraId="442E620A" w14:textId="77777777" w:rsidR="009C406F" w:rsidRPr="009C406F" w:rsidRDefault="009C406F" w:rsidP="00EB2065">
      <w:pPr>
        <w:autoSpaceDE w:val="0"/>
        <w:autoSpaceDN w:val="0"/>
        <w:adjustRightInd w:val="0"/>
        <w:spacing w:after="0" w:line="240" w:lineRule="auto"/>
        <w:jc w:val="both"/>
        <w:rPr>
          <w:rFonts w:ascii="Times New Roman" w:eastAsia="Times New Roman" w:hAnsi="Times New Roman" w:cs="Times New Roman"/>
          <w:b/>
        </w:rPr>
      </w:pPr>
    </w:p>
    <w:p w14:paraId="442E620B" w14:textId="77777777" w:rsidR="00CD3EEA" w:rsidRDefault="009C406F" w:rsidP="005D5B27">
      <w:pPr>
        <w:autoSpaceDE w:val="0"/>
        <w:autoSpaceDN w:val="0"/>
        <w:adjustRightInd w:val="0"/>
        <w:spacing w:after="0" w:line="240" w:lineRule="atLeast"/>
        <w:jc w:val="both"/>
        <w:rPr>
          <w:rFonts w:ascii="Times New Roman" w:eastAsia="Times New Roman" w:hAnsi="Times New Roman" w:cs="Times New Roman"/>
          <w:b/>
          <w:u w:val="single"/>
        </w:rPr>
      </w:pPr>
      <w:r w:rsidRPr="009C406F">
        <w:rPr>
          <w:rFonts w:ascii="Times New Roman" w:eastAsia="Times New Roman" w:hAnsi="Times New Roman" w:cs="Times New Roman"/>
        </w:rPr>
        <w:t xml:space="preserve">The authorized representative is the person who signed the grant application or has been officially designated to sign the performance report.  </w:t>
      </w:r>
      <w:r w:rsidR="00CD3EEA" w:rsidRPr="00CD3EEA">
        <w:rPr>
          <w:rFonts w:ascii="Times New Roman" w:eastAsia="Times New Roman" w:hAnsi="Times New Roman" w:cs="Times New Roman"/>
          <w:u w:val="single"/>
        </w:rPr>
        <w:t>The signature of the grantee’s authorized representative is required.</w:t>
      </w:r>
      <w:r w:rsidR="00CD3EEA" w:rsidRPr="00CD3EEA">
        <w:rPr>
          <w:rFonts w:ascii="Times New Roman" w:eastAsia="Times New Roman" w:hAnsi="Times New Roman" w:cs="Times New Roman"/>
        </w:rPr>
        <w:t xml:space="preserve">  </w:t>
      </w:r>
    </w:p>
    <w:p w14:paraId="442E620C" w14:textId="77777777" w:rsidR="00CD3EEA" w:rsidRDefault="00CD3EEA" w:rsidP="00806ACA">
      <w:pPr>
        <w:autoSpaceDE w:val="0"/>
        <w:autoSpaceDN w:val="0"/>
        <w:adjustRightInd w:val="0"/>
        <w:spacing w:after="0" w:line="240" w:lineRule="atLeast"/>
        <w:jc w:val="both"/>
        <w:rPr>
          <w:rFonts w:ascii="Times New Roman" w:eastAsia="Times New Roman" w:hAnsi="Times New Roman" w:cs="Times New Roman"/>
          <w:b/>
          <w:u w:val="single"/>
        </w:rPr>
      </w:pPr>
    </w:p>
    <w:p w14:paraId="442E620D" w14:textId="77777777" w:rsidR="00256E3D" w:rsidRDefault="00256E3D" w:rsidP="00806ACA">
      <w:pPr>
        <w:autoSpaceDE w:val="0"/>
        <w:autoSpaceDN w:val="0"/>
        <w:adjustRightInd w:val="0"/>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rPr>
        <w:t xml:space="preserve">If the </w:t>
      </w:r>
      <w:r>
        <w:rPr>
          <w:rFonts w:ascii="Times New Roman" w:eastAsia="Times New Roman" w:hAnsi="Times New Roman" w:cs="Times New Roman"/>
        </w:rPr>
        <w:t>person who serves as the authorized representative for your grant has changed,</w:t>
      </w:r>
      <w:r w:rsidRPr="009C406F">
        <w:rPr>
          <w:rFonts w:ascii="Times New Roman" w:eastAsia="Times New Roman" w:hAnsi="Times New Roman" w:cs="Times New Roman"/>
        </w:rPr>
        <w:t xml:space="preserve"> submit the </w:t>
      </w:r>
      <w:r>
        <w:rPr>
          <w:rFonts w:ascii="Times New Roman" w:eastAsia="Times New Roman" w:hAnsi="Times New Roman" w:cs="Times New Roman"/>
        </w:rPr>
        <w:t>name and contact in</w:t>
      </w:r>
      <w:r w:rsidRPr="009C406F">
        <w:rPr>
          <w:rFonts w:ascii="Times New Roman" w:eastAsia="Times New Roman" w:hAnsi="Times New Roman" w:cs="Times New Roman"/>
        </w:rPr>
        <w:t xml:space="preserve">formation </w:t>
      </w:r>
      <w:r>
        <w:rPr>
          <w:rFonts w:ascii="Times New Roman" w:eastAsia="Times New Roman" w:hAnsi="Times New Roman" w:cs="Times New Roman"/>
        </w:rPr>
        <w:t>for this new authorized representative to your program officer immediately</w:t>
      </w:r>
      <w:r w:rsidRPr="009C406F">
        <w:rPr>
          <w:rFonts w:ascii="Times New Roman" w:eastAsia="Times New Roman" w:hAnsi="Times New Roman" w:cs="Times New Roman"/>
        </w:rPr>
        <w:t>.</w:t>
      </w:r>
    </w:p>
    <w:p w14:paraId="442E620F" w14:textId="77777777" w:rsidR="00CA3ABD" w:rsidRPr="009C406F" w:rsidRDefault="00CA3ABD">
      <w:pPr>
        <w:autoSpaceDE w:val="0"/>
        <w:autoSpaceDN w:val="0"/>
        <w:adjustRightInd w:val="0"/>
        <w:spacing w:after="0" w:line="240" w:lineRule="atLeast"/>
        <w:jc w:val="both"/>
        <w:rPr>
          <w:rFonts w:ascii="Times New Roman" w:eastAsia="Times New Roman" w:hAnsi="Times New Roman" w:cs="Times New Roman"/>
        </w:rPr>
      </w:pPr>
    </w:p>
    <w:p w14:paraId="442E6210" w14:textId="77777777" w:rsidR="009C406F" w:rsidRPr="009C406F" w:rsidRDefault="009C406F">
      <w:pPr>
        <w:autoSpaceDE w:val="0"/>
        <w:autoSpaceDN w:val="0"/>
        <w:adjustRightInd w:val="0"/>
        <w:spacing w:after="0" w:line="240" w:lineRule="auto"/>
        <w:jc w:val="both"/>
        <w:rPr>
          <w:rFonts w:ascii="Times New Roman" w:eastAsia="Times New Roman" w:hAnsi="Times New Roman" w:cs="Times New Roman"/>
        </w:rPr>
      </w:pPr>
      <w:r w:rsidRPr="009C406F">
        <w:rPr>
          <w:rFonts w:ascii="Times New Roman" w:eastAsia="Times New Roman" w:hAnsi="Times New Roman" w:cs="Times New Roman"/>
        </w:rPr>
        <w:t>If the grantee has any known internal control weaknesses concerning data quality (as disclosed through audits or other reviews), this information must be disclosed under Section F (Additional Information), as well as the remedies taken to ensure the accuracy, reliability, and completeness of the data.</w:t>
      </w:r>
    </w:p>
    <w:p w14:paraId="442E6211" w14:textId="77777777" w:rsidR="009C406F" w:rsidRPr="009C406F" w:rsidRDefault="009C406F" w:rsidP="009C406F">
      <w:pPr>
        <w:autoSpaceDE w:val="0"/>
        <w:autoSpaceDN w:val="0"/>
        <w:adjustRightInd w:val="0"/>
        <w:spacing w:after="0" w:line="240" w:lineRule="auto"/>
        <w:rPr>
          <w:rFonts w:ascii="Times New Roman" w:eastAsia="Times New Roman" w:hAnsi="Times New Roman" w:cs="Times New Roman"/>
        </w:rPr>
      </w:pPr>
    </w:p>
    <w:p w14:paraId="442E6212" w14:textId="77777777" w:rsidR="004A43B0" w:rsidRPr="00CD3EEA" w:rsidRDefault="009C406F" w:rsidP="00862A02">
      <w:pPr>
        <w:spacing w:after="0" w:line="240" w:lineRule="atLeast"/>
        <w:jc w:val="center"/>
        <w:rPr>
          <w:rFonts w:ascii="Times New Roman" w:eastAsia="Times New Roman" w:hAnsi="Times New Roman" w:cs="Times New Roman"/>
          <w:b/>
          <w:sz w:val="24"/>
          <w:szCs w:val="24"/>
        </w:rPr>
      </w:pPr>
      <w:r w:rsidRPr="009C406F">
        <w:rPr>
          <w:rFonts w:ascii="Times New Roman" w:eastAsia="Times New Roman" w:hAnsi="Times New Roman" w:cs="Times New Roman"/>
          <w:b/>
        </w:rPr>
        <w:br w:type="page"/>
      </w:r>
      <w:r w:rsidR="00862A02">
        <w:rPr>
          <w:rFonts w:ascii="Times New Roman" w:eastAsia="Times New Roman" w:hAnsi="Times New Roman" w:cs="Times New Roman"/>
          <w:b/>
          <w:color w:val="FFFFFF" w:themeColor="background1"/>
          <w:sz w:val="32"/>
          <w:szCs w:val="32"/>
          <w:highlight w:val="darkMagenta"/>
        </w:rPr>
        <w:t xml:space="preserve"> I</w:t>
      </w:r>
      <w:r w:rsidR="004A43B0" w:rsidRPr="00862A02">
        <w:rPr>
          <w:rFonts w:ascii="Times New Roman" w:eastAsia="Times New Roman" w:hAnsi="Times New Roman" w:cs="Times New Roman"/>
          <w:b/>
          <w:color w:val="FFFFFF" w:themeColor="background1"/>
          <w:sz w:val="32"/>
          <w:szCs w:val="32"/>
          <w:highlight w:val="darkMagenta"/>
        </w:rPr>
        <w:t>nstructio</w:t>
      </w:r>
      <w:r w:rsidR="00E76964" w:rsidRPr="00862A02">
        <w:rPr>
          <w:rFonts w:ascii="Times New Roman" w:eastAsia="Times New Roman" w:hAnsi="Times New Roman" w:cs="Times New Roman"/>
          <w:b/>
          <w:color w:val="FFFFFF" w:themeColor="background1"/>
          <w:sz w:val="32"/>
          <w:szCs w:val="32"/>
          <w:highlight w:val="darkMagenta"/>
        </w:rPr>
        <w:t>ns for the Performance Report</w:t>
      </w:r>
      <w:r w:rsidR="004A43B0" w:rsidRPr="00862A02">
        <w:rPr>
          <w:rFonts w:ascii="Times New Roman" w:eastAsia="Times New Roman" w:hAnsi="Times New Roman" w:cs="Times New Roman"/>
          <w:b/>
          <w:color w:val="FFFFFF" w:themeColor="background1"/>
          <w:sz w:val="32"/>
          <w:szCs w:val="32"/>
          <w:highlight w:val="darkMagenta"/>
        </w:rPr>
        <w:t xml:space="preserve"> </w:t>
      </w:r>
      <w:r w:rsidR="000667AF" w:rsidRPr="00862A02">
        <w:rPr>
          <w:rFonts w:ascii="Times New Roman" w:eastAsia="Times New Roman" w:hAnsi="Times New Roman" w:cs="Times New Roman"/>
          <w:b/>
          <w:color w:val="FFFFFF" w:themeColor="background1"/>
          <w:sz w:val="32"/>
          <w:szCs w:val="32"/>
          <w:highlight w:val="darkMagenta"/>
        </w:rPr>
        <w:t xml:space="preserve">Data and Text </w:t>
      </w:r>
      <w:r w:rsidR="004A43B0" w:rsidRPr="00862A02">
        <w:rPr>
          <w:rFonts w:ascii="Times New Roman" w:eastAsia="Times New Roman" w:hAnsi="Times New Roman" w:cs="Times New Roman"/>
          <w:b/>
          <w:color w:val="FFFFFF" w:themeColor="background1"/>
          <w:sz w:val="32"/>
          <w:szCs w:val="32"/>
          <w:highlight w:val="darkMagenta"/>
        </w:rPr>
        <w:t>Form</w:t>
      </w:r>
      <w:r w:rsidR="000667AF" w:rsidRPr="00862A02">
        <w:rPr>
          <w:rFonts w:ascii="Times New Roman" w:eastAsia="Times New Roman" w:hAnsi="Times New Roman" w:cs="Times New Roman"/>
          <w:b/>
          <w:color w:val="FFFFFF" w:themeColor="background1"/>
          <w:sz w:val="32"/>
          <w:szCs w:val="32"/>
          <w:highlight w:val="darkMagenta"/>
        </w:rPr>
        <w:t>s</w:t>
      </w:r>
    </w:p>
    <w:p w14:paraId="442E6214" w14:textId="77777777" w:rsidR="009C406F" w:rsidRPr="009C406F" w:rsidRDefault="009C406F" w:rsidP="006A05CF">
      <w:pPr>
        <w:spacing w:after="0" w:line="240" w:lineRule="atLeast"/>
        <w:rPr>
          <w:rFonts w:ascii="Times New Roman" w:eastAsia="Times New Roman" w:hAnsi="Times New Roman" w:cs="Times New Roman"/>
          <w:b/>
        </w:rPr>
      </w:pPr>
    </w:p>
    <w:p w14:paraId="442E6215" w14:textId="77777777" w:rsidR="009C406F" w:rsidRPr="009C406F" w:rsidRDefault="009C406F" w:rsidP="00EB2065">
      <w:pPr>
        <w:spacing w:after="0" w:line="240" w:lineRule="atLeast"/>
        <w:jc w:val="both"/>
        <w:rPr>
          <w:rFonts w:ascii="Times New Roman" w:eastAsia="Times New Roman" w:hAnsi="Times New Roman" w:cs="Times New Roman"/>
          <w:b/>
        </w:rPr>
      </w:pPr>
      <w:r w:rsidRPr="009C406F">
        <w:rPr>
          <w:rFonts w:ascii="Times New Roman" w:eastAsia="Times New Roman" w:hAnsi="Times New Roman" w:cs="Times New Roman"/>
          <w:b/>
        </w:rPr>
        <w:t>Instructions for Sections A and B</w:t>
      </w:r>
    </w:p>
    <w:p w14:paraId="442E6216" w14:textId="77777777" w:rsidR="009C406F" w:rsidRPr="009C406F" w:rsidRDefault="009C406F" w:rsidP="00EB2065">
      <w:pPr>
        <w:spacing w:after="0" w:line="240" w:lineRule="atLeast"/>
        <w:jc w:val="both"/>
        <w:rPr>
          <w:rFonts w:ascii="Times New Roman" w:eastAsia="Times New Roman" w:hAnsi="Times New Roman" w:cs="Times New Roman"/>
        </w:rPr>
      </w:pPr>
    </w:p>
    <w:p w14:paraId="442E6217" w14:textId="77777777" w:rsidR="00061B8D" w:rsidRDefault="00061B8D" w:rsidP="005D5B27">
      <w:pPr>
        <w:spacing w:after="0" w:line="240" w:lineRule="atLeast"/>
        <w:jc w:val="both"/>
        <w:rPr>
          <w:rFonts w:ascii="Times New Roman" w:eastAsia="Times New Roman" w:hAnsi="Times New Roman" w:cs="Times New Roman"/>
        </w:rPr>
      </w:pPr>
      <w:r w:rsidRPr="00061B8D">
        <w:rPr>
          <w:rFonts w:ascii="Times New Roman" w:eastAsia="Times New Roman" w:hAnsi="Times New Roman" w:cs="Times New Roman"/>
        </w:rPr>
        <w:t xml:space="preserve">If the value to be reported is zero for numerical data (blue cells), then enter a “0” in the cell; do not leave the cell blank. </w:t>
      </w:r>
    </w:p>
    <w:p w14:paraId="442E6218" w14:textId="77777777" w:rsidR="00061B8D" w:rsidRDefault="00061B8D" w:rsidP="005D5B27">
      <w:pPr>
        <w:spacing w:after="0" w:line="240" w:lineRule="atLeast"/>
        <w:jc w:val="both"/>
        <w:rPr>
          <w:rFonts w:ascii="Times New Roman" w:eastAsia="Times New Roman" w:hAnsi="Times New Roman" w:cs="Times New Roman"/>
        </w:rPr>
      </w:pPr>
    </w:p>
    <w:p w14:paraId="442E6219" w14:textId="77777777" w:rsidR="009C406F" w:rsidRDefault="009C406F" w:rsidP="00806ACA">
      <w:pPr>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rPr>
        <w:t xml:space="preserve">Sections A and B contain columns for </w:t>
      </w:r>
      <w:r w:rsidR="001B132D">
        <w:rPr>
          <w:rFonts w:ascii="Times New Roman" w:eastAsia="Times New Roman" w:hAnsi="Times New Roman" w:cs="Times New Roman"/>
        </w:rPr>
        <w:t>Years 1</w:t>
      </w:r>
      <w:r w:rsidR="00CA3ABD">
        <w:rPr>
          <w:rFonts w:ascii="Times New Roman" w:eastAsia="Times New Roman" w:hAnsi="Times New Roman" w:cs="Times New Roman"/>
        </w:rPr>
        <w:t xml:space="preserve"> </w:t>
      </w:r>
      <w:r w:rsidRPr="009C406F">
        <w:rPr>
          <w:rFonts w:ascii="Times New Roman" w:eastAsia="Times New Roman" w:hAnsi="Times New Roman" w:cs="Times New Roman"/>
        </w:rPr>
        <w:t xml:space="preserve">through </w:t>
      </w:r>
      <w:r w:rsidR="001B132D">
        <w:rPr>
          <w:rFonts w:ascii="Times New Roman" w:eastAsia="Times New Roman" w:hAnsi="Times New Roman" w:cs="Times New Roman"/>
        </w:rPr>
        <w:t>5</w:t>
      </w:r>
      <w:r w:rsidRPr="009C406F">
        <w:rPr>
          <w:rFonts w:ascii="Times New Roman" w:eastAsia="Times New Roman" w:hAnsi="Times New Roman" w:cs="Times New Roman"/>
        </w:rPr>
        <w:t xml:space="preserve"> of the project.  Fill in the column that corresponds to the project year that is being reported.  In </w:t>
      </w:r>
      <w:r w:rsidR="001B132D">
        <w:rPr>
          <w:rFonts w:ascii="Times New Roman" w:eastAsia="Times New Roman" w:hAnsi="Times New Roman" w:cs="Times New Roman"/>
        </w:rPr>
        <w:t>Y</w:t>
      </w:r>
      <w:r w:rsidRPr="009C406F">
        <w:rPr>
          <w:rFonts w:ascii="Times New Roman" w:eastAsia="Times New Roman" w:hAnsi="Times New Roman" w:cs="Times New Roman"/>
        </w:rPr>
        <w:t xml:space="preserve">ear </w:t>
      </w:r>
      <w:r w:rsidR="001B132D">
        <w:rPr>
          <w:rFonts w:ascii="Times New Roman" w:eastAsia="Times New Roman" w:hAnsi="Times New Roman" w:cs="Times New Roman"/>
        </w:rPr>
        <w:t>1</w:t>
      </w:r>
      <w:r w:rsidRPr="009C406F">
        <w:rPr>
          <w:rFonts w:ascii="Times New Roman" w:eastAsia="Times New Roman" w:hAnsi="Times New Roman" w:cs="Times New Roman"/>
        </w:rPr>
        <w:t xml:space="preserve">, this would be column Y1.  In </w:t>
      </w:r>
      <w:r w:rsidR="001B132D">
        <w:rPr>
          <w:rFonts w:ascii="Times New Roman" w:eastAsia="Times New Roman" w:hAnsi="Times New Roman" w:cs="Times New Roman"/>
        </w:rPr>
        <w:t>Y</w:t>
      </w:r>
      <w:r w:rsidRPr="009C406F">
        <w:rPr>
          <w:rFonts w:ascii="Times New Roman" w:eastAsia="Times New Roman" w:hAnsi="Times New Roman" w:cs="Times New Roman"/>
        </w:rPr>
        <w:t xml:space="preserve">ear </w:t>
      </w:r>
      <w:r w:rsidR="001B132D">
        <w:rPr>
          <w:rFonts w:ascii="Times New Roman" w:eastAsia="Times New Roman" w:hAnsi="Times New Roman" w:cs="Times New Roman"/>
        </w:rPr>
        <w:t>2</w:t>
      </w:r>
      <w:r w:rsidRPr="009C406F">
        <w:rPr>
          <w:rFonts w:ascii="Times New Roman" w:eastAsia="Times New Roman" w:hAnsi="Times New Roman" w:cs="Times New Roman"/>
        </w:rPr>
        <w:t xml:space="preserve">, this would be Y2, etc.  </w:t>
      </w:r>
    </w:p>
    <w:p w14:paraId="442E621B" w14:textId="77777777" w:rsidR="009C406F" w:rsidRPr="009C406F" w:rsidRDefault="009C406F" w:rsidP="009C406F">
      <w:pPr>
        <w:spacing w:after="0" w:line="240" w:lineRule="atLeast"/>
        <w:jc w:val="both"/>
        <w:rPr>
          <w:rFonts w:ascii="Times New Roman" w:eastAsia="Times New Roman" w:hAnsi="Times New Roman" w:cs="Times New Roman"/>
        </w:rPr>
      </w:pPr>
    </w:p>
    <w:p w14:paraId="442E621C" w14:textId="77777777" w:rsidR="009C406F" w:rsidRPr="009C406F" w:rsidRDefault="009C406F" w:rsidP="009C406F">
      <w:pPr>
        <w:spacing w:after="0" w:line="240" w:lineRule="atLeast"/>
        <w:jc w:val="both"/>
        <w:rPr>
          <w:rFonts w:ascii="Times New Roman" w:eastAsia="Times New Roman" w:hAnsi="Times New Roman" w:cs="Times New Roman"/>
          <w:b/>
          <w:i/>
        </w:rPr>
      </w:pPr>
      <w:r w:rsidRPr="009C406F">
        <w:rPr>
          <w:rFonts w:ascii="Times New Roman" w:eastAsia="Times New Roman" w:hAnsi="Times New Roman" w:cs="Times New Roman"/>
          <w:b/>
          <w:i/>
        </w:rPr>
        <w:t xml:space="preserve">Example:  </w:t>
      </w:r>
    </w:p>
    <w:p w14:paraId="442E621D" w14:textId="77777777" w:rsidR="009C406F" w:rsidRPr="009C406F" w:rsidRDefault="009C406F" w:rsidP="009C406F">
      <w:pPr>
        <w:spacing w:after="0" w:line="240" w:lineRule="atLeast"/>
        <w:jc w:val="both"/>
        <w:rPr>
          <w:rFonts w:ascii="Times New Roman" w:eastAsia="Times New Roman" w:hAnsi="Times New Roman" w:cs="Times New Roman"/>
        </w:rPr>
      </w:pPr>
    </w:p>
    <w:p w14:paraId="442E621E" w14:textId="77777777" w:rsidR="009C406F" w:rsidRPr="009C406F" w:rsidRDefault="009C406F" w:rsidP="009C406F">
      <w:pPr>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rPr>
        <w:t xml:space="preserve">In </w:t>
      </w:r>
      <w:r w:rsidRPr="009C406F">
        <w:rPr>
          <w:rFonts w:ascii="Times New Roman" w:eastAsia="Times New Roman" w:hAnsi="Times New Roman" w:cs="Times New Roman"/>
          <w:b/>
        </w:rPr>
        <w:t>year one</w:t>
      </w:r>
      <w:r w:rsidRPr="009C406F">
        <w:rPr>
          <w:rFonts w:ascii="Times New Roman" w:eastAsia="Times New Roman" w:hAnsi="Times New Roman" w:cs="Times New Roman"/>
        </w:rPr>
        <w:t xml:space="preserve"> of a project funded to serve 100 total students per year, data entry would look like:</w:t>
      </w:r>
    </w:p>
    <w:p w14:paraId="442E621F" w14:textId="77777777" w:rsidR="009C406F" w:rsidRPr="009C406F" w:rsidRDefault="009C406F" w:rsidP="009C406F">
      <w:pPr>
        <w:spacing w:after="0" w:line="240" w:lineRule="atLeast"/>
        <w:jc w:val="both"/>
        <w:rPr>
          <w:rFonts w:ascii="Times New Roman" w:eastAsia="Times New Roman" w:hAnsi="Times New Roman" w:cs="Times New Roman"/>
        </w:rPr>
      </w:pP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8"/>
        <w:gridCol w:w="756"/>
        <w:gridCol w:w="756"/>
        <w:gridCol w:w="756"/>
        <w:gridCol w:w="756"/>
        <w:gridCol w:w="756"/>
      </w:tblGrid>
      <w:tr w:rsidR="00B65A25" w:rsidRPr="009C406F" w14:paraId="442E6226" w14:textId="77777777" w:rsidTr="00A65A36">
        <w:tc>
          <w:tcPr>
            <w:tcW w:w="4608" w:type="dxa"/>
          </w:tcPr>
          <w:p w14:paraId="442E6220" w14:textId="77777777" w:rsidR="00B65A25" w:rsidRPr="009C406F" w:rsidRDefault="00B65A25" w:rsidP="009C406F">
            <w:pPr>
              <w:spacing w:after="0" w:line="240" w:lineRule="atLeast"/>
              <w:rPr>
                <w:rFonts w:ascii="Times New Roman" w:eastAsia="Times New Roman" w:hAnsi="Times New Roman" w:cs="Times New Roman"/>
                <w:b/>
                <w:i/>
              </w:rPr>
            </w:pPr>
            <w:r w:rsidRPr="009C406F">
              <w:rPr>
                <w:rFonts w:ascii="Times New Roman" w:eastAsia="Times New Roman" w:hAnsi="Times New Roman" w:cs="Times New Roman"/>
                <w:b/>
                <w:i/>
              </w:rPr>
              <w:t>Example</w:t>
            </w:r>
          </w:p>
        </w:tc>
        <w:tc>
          <w:tcPr>
            <w:tcW w:w="756" w:type="dxa"/>
          </w:tcPr>
          <w:p w14:paraId="442E6221" w14:textId="77777777" w:rsidR="00B65A25" w:rsidRPr="009C406F" w:rsidRDefault="00B65A25" w:rsidP="009C406F">
            <w:pPr>
              <w:spacing w:after="0" w:line="240" w:lineRule="atLeast"/>
              <w:jc w:val="center"/>
              <w:rPr>
                <w:rFonts w:ascii="Times New Roman" w:eastAsia="Times New Roman" w:hAnsi="Times New Roman" w:cs="Times New Roman"/>
                <w:b/>
              </w:rPr>
            </w:pPr>
            <w:r w:rsidRPr="009C406F">
              <w:rPr>
                <w:rFonts w:ascii="Times New Roman" w:eastAsia="Times New Roman" w:hAnsi="Times New Roman" w:cs="Times New Roman"/>
                <w:b/>
              </w:rPr>
              <w:t>Y1</w:t>
            </w:r>
          </w:p>
        </w:tc>
        <w:tc>
          <w:tcPr>
            <w:tcW w:w="756" w:type="dxa"/>
          </w:tcPr>
          <w:p w14:paraId="442E6222" w14:textId="77777777" w:rsidR="00B65A25" w:rsidRPr="009C406F" w:rsidRDefault="00B65A25" w:rsidP="009C406F">
            <w:pPr>
              <w:spacing w:after="0" w:line="240" w:lineRule="atLeast"/>
              <w:jc w:val="center"/>
              <w:rPr>
                <w:rFonts w:ascii="Times New Roman" w:eastAsia="Times New Roman" w:hAnsi="Times New Roman" w:cs="Times New Roman"/>
                <w:b/>
              </w:rPr>
            </w:pPr>
            <w:r w:rsidRPr="009C406F">
              <w:rPr>
                <w:rFonts w:ascii="Times New Roman" w:eastAsia="Times New Roman" w:hAnsi="Times New Roman" w:cs="Times New Roman"/>
                <w:b/>
              </w:rPr>
              <w:t>Y2</w:t>
            </w:r>
          </w:p>
        </w:tc>
        <w:tc>
          <w:tcPr>
            <w:tcW w:w="756" w:type="dxa"/>
          </w:tcPr>
          <w:p w14:paraId="442E6223" w14:textId="77777777" w:rsidR="00B65A25" w:rsidRPr="009C406F" w:rsidRDefault="00B65A25" w:rsidP="009C406F">
            <w:pPr>
              <w:spacing w:after="0" w:line="240" w:lineRule="atLeast"/>
              <w:jc w:val="center"/>
              <w:rPr>
                <w:rFonts w:ascii="Times New Roman" w:eastAsia="Times New Roman" w:hAnsi="Times New Roman" w:cs="Times New Roman"/>
                <w:b/>
              </w:rPr>
            </w:pPr>
            <w:r w:rsidRPr="009C406F">
              <w:rPr>
                <w:rFonts w:ascii="Times New Roman" w:eastAsia="Times New Roman" w:hAnsi="Times New Roman" w:cs="Times New Roman"/>
                <w:b/>
              </w:rPr>
              <w:t>Y3</w:t>
            </w:r>
          </w:p>
        </w:tc>
        <w:tc>
          <w:tcPr>
            <w:tcW w:w="756" w:type="dxa"/>
          </w:tcPr>
          <w:p w14:paraId="442E6224" w14:textId="77777777" w:rsidR="00B65A25" w:rsidRPr="009C406F" w:rsidRDefault="00B65A25" w:rsidP="009C406F">
            <w:pPr>
              <w:spacing w:after="0" w:line="240" w:lineRule="atLeast"/>
              <w:jc w:val="center"/>
              <w:rPr>
                <w:rFonts w:ascii="Times New Roman" w:eastAsia="Times New Roman" w:hAnsi="Times New Roman" w:cs="Times New Roman"/>
                <w:b/>
              </w:rPr>
            </w:pPr>
            <w:r w:rsidRPr="009C406F">
              <w:rPr>
                <w:rFonts w:ascii="Times New Roman" w:eastAsia="Times New Roman" w:hAnsi="Times New Roman" w:cs="Times New Roman"/>
                <w:b/>
              </w:rPr>
              <w:t>Y4</w:t>
            </w:r>
          </w:p>
        </w:tc>
        <w:tc>
          <w:tcPr>
            <w:tcW w:w="756" w:type="dxa"/>
          </w:tcPr>
          <w:p w14:paraId="442E6225" w14:textId="77777777" w:rsidR="00B65A25" w:rsidRPr="009C406F" w:rsidRDefault="00B65A25" w:rsidP="009C406F">
            <w:pPr>
              <w:spacing w:after="0" w:line="240" w:lineRule="atLeast"/>
              <w:jc w:val="center"/>
              <w:rPr>
                <w:rFonts w:ascii="Times New Roman" w:eastAsia="Times New Roman" w:hAnsi="Times New Roman" w:cs="Times New Roman"/>
                <w:b/>
              </w:rPr>
            </w:pPr>
            <w:r w:rsidRPr="009C406F">
              <w:rPr>
                <w:rFonts w:ascii="Times New Roman" w:eastAsia="Times New Roman" w:hAnsi="Times New Roman" w:cs="Times New Roman"/>
                <w:b/>
              </w:rPr>
              <w:t>Y5</w:t>
            </w:r>
          </w:p>
        </w:tc>
      </w:tr>
      <w:tr w:rsidR="00B65A25" w:rsidRPr="009C406F" w14:paraId="442E622D" w14:textId="77777777" w:rsidTr="00A65A36">
        <w:tc>
          <w:tcPr>
            <w:tcW w:w="4608" w:type="dxa"/>
          </w:tcPr>
          <w:p w14:paraId="442E6227" w14:textId="77777777" w:rsidR="00B65A25" w:rsidRPr="009C406F" w:rsidRDefault="00B65A25" w:rsidP="009C406F">
            <w:pPr>
              <w:spacing w:after="0" w:line="240" w:lineRule="atLeast"/>
              <w:rPr>
                <w:rFonts w:ascii="Times New Roman" w:eastAsia="Times New Roman" w:hAnsi="Times New Roman" w:cs="Times New Roman"/>
              </w:rPr>
            </w:pPr>
            <w:r w:rsidRPr="009C406F">
              <w:rPr>
                <w:rFonts w:ascii="Times New Roman" w:eastAsia="Times New Roman" w:hAnsi="Times New Roman" w:cs="Times New Roman"/>
              </w:rPr>
              <w:t>a.</w:t>
            </w:r>
            <w:r w:rsidRPr="009C406F">
              <w:rPr>
                <w:rFonts w:ascii="Times New Roman" w:eastAsia="Times New Roman" w:hAnsi="Times New Roman" w:cs="Times New Roman"/>
              </w:rPr>
              <w:tab/>
              <w:t>Number funded to be served</w:t>
            </w:r>
          </w:p>
        </w:tc>
        <w:tc>
          <w:tcPr>
            <w:tcW w:w="756" w:type="dxa"/>
          </w:tcPr>
          <w:p w14:paraId="442E6228" w14:textId="77777777" w:rsidR="00B65A25" w:rsidRPr="009C406F" w:rsidRDefault="00B65A25" w:rsidP="009C406F">
            <w:pPr>
              <w:spacing w:after="0" w:line="240" w:lineRule="atLeast"/>
              <w:jc w:val="center"/>
              <w:rPr>
                <w:rFonts w:ascii="Times New Roman" w:eastAsia="Times New Roman" w:hAnsi="Times New Roman" w:cs="Times New Roman"/>
              </w:rPr>
            </w:pPr>
            <w:r w:rsidRPr="009C406F">
              <w:rPr>
                <w:rFonts w:ascii="Times New Roman" w:eastAsia="Times New Roman" w:hAnsi="Times New Roman" w:cs="Times New Roman"/>
              </w:rPr>
              <w:t>100</w:t>
            </w:r>
          </w:p>
        </w:tc>
        <w:tc>
          <w:tcPr>
            <w:tcW w:w="756" w:type="dxa"/>
          </w:tcPr>
          <w:p w14:paraId="442E6229" w14:textId="77777777" w:rsidR="00B65A25" w:rsidRPr="009C406F" w:rsidRDefault="00B65A25" w:rsidP="009C406F">
            <w:pPr>
              <w:spacing w:after="0" w:line="240" w:lineRule="atLeast"/>
              <w:jc w:val="center"/>
              <w:rPr>
                <w:rFonts w:ascii="Times New Roman" w:eastAsia="Times New Roman" w:hAnsi="Times New Roman" w:cs="Times New Roman"/>
                <w:b/>
              </w:rPr>
            </w:pPr>
          </w:p>
        </w:tc>
        <w:tc>
          <w:tcPr>
            <w:tcW w:w="756" w:type="dxa"/>
          </w:tcPr>
          <w:p w14:paraId="442E622A" w14:textId="77777777" w:rsidR="00B65A25" w:rsidRPr="009C406F" w:rsidRDefault="00B65A25" w:rsidP="009C406F">
            <w:pPr>
              <w:spacing w:after="0" w:line="240" w:lineRule="atLeast"/>
              <w:jc w:val="center"/>
              <w:rPr>
                <w:rFonts w:ascii="Times New Roman" w:eastAsia="Times New Roman" w:hAnsi="Times New Roman" w:cs="Times New Roman"/>
                <w:b/>
              </w:rPr>
            </w:pPr>
          </w:p>
        </w:tc>
        <w:tc>
          <w:tcPr>
            <w:tcW w:w="756" w:type="dxa"/>
          </w:tcPr>
          <w:p w14:paraId="442E622B" w14:textId="77777777" w:rsidR="00B65A25" w:rsidRPr="009C406F" w:rsidRDefault="00B65A25" w:rsidP="009C406F">
            <w:pPr>
              <w:spacing w:after="0" w:line="240" w:lineRule="atLeast"/>
              <w:jc w:val="center"/>
              <w:rPr>
                <w:rFonts w:ascii="Times New Roman" w:eastAsia="Times New Roman" w:hAnsi="Times New Roman" w:cs="Times New Roman"/>
                <w:b/>
              </w:rPr>
            </w:pPr>
          </w:p>
        </w:tc>
        <w:tc>
          <w:tcPr>
            <w:tcW w:w="756" w:type="dxa"/>
          </w:tcPr>
          <w:p w14:paraId="442E622C" w14:textId="77777777" w:rsidR="00B65A25" w:rsidRPr="009C406F" w:rsidRDefault="00B65A25" w:rsidP="009C406F">
            <w:pPr>
              <w:spacing w:after="0" w:line="240" w:lineRule="atLeast"/>
              <w:jc w:val="center"/>
              <w:rPr>
                <w:rFonts w:ascii="Times New Roman" w:eastAsia="Times New Roman" w:hAnsi="Times New Roman" w:cs="Times New Roman"/>
                <w:b/>
              </w:rPr>
            </w:pPr>
          </w:p>
        </w:tc>
      </w:tr>
    </w:tbl>
    <w:p w14:paraId="442E622E" w14:textId="77777777" w:rsidR="009C406F" w:rsidRPr="009C406F" w:rsidRDefault="009C406F" w:rsidP="009C406F">
      <w:pPr>
        <w:spacing w:after="0" w:line="240" w:lineRule="atLeast"/>
        <w:jc w:val="both"/>
        <w:rPr>
          <w:rFonts w:ascii="Times New Roman" w:eastAsia="Times New Roman" w:hAnsi="Times New Roman" w:cs="Times New Roman"/>
        </w:rPr>
      </w:pPr>
    </w:p>
    <w:p w14:paraId="442E622F" w14:textId="77777777" w:rsidR="009C406F" w:rsidRPr="009C406F" w:rsidRDefault="009C406F" w:rsidP="009C406F">
      <w:pPr>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rPr>
        <w:t xml:space="preserve">In </w:t>
      </w:r>
      <w:r w:rsidRPr="009C406F">
        <w:rPr>
          <w:rFonts w:ascii="Times New Roman" w:eastAsia="Times New Roman" w:hAnsi="Times New Roman" w:cs="Times New Roman"/>
          <w:b/>
        </w:rPr>
        <w:t>year two</w:t>
      </w:r>
      <w:r w:rsidRPr="009C406F">
        <w:rPr>
          <w:rFonts w:ascii="Times New Roman" w:eastAsia="Times New Roman" w:hAnsi="Times New Roman" w:cs="Times New Roman"/>
        </w:rPr>
        <w:t>, the APR should take the following format:</w:t>
      </w:r>
    </w:p>
    <w:p w14:paraId="442E6230" w14:textId="77777777" w:rsidR="009C406F" w:rsidRPr="009C406F" w:rsidRDefault="009C406F" w:rsidP="009C406F">
      <w:pPr>
        <w:spacing w:after="0" w:line="240" w:lineRule="atLeast"/>
        <w:jc w:val="both"/>
        <w:rPr>
          <w:rFonts w:ascii="Times New Roman" w:eastAsia="Times New Roman" w:hAnsi="Times New Roman" w:cs="Times New Roman"/>
        </w:rPr>
      </w:pP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8"/>
        <w:gridCol w:w="756"/>
        <w:gridCol w:w="756"/>
        <w:gridCol w:w="756"/>
        <w:gridCol w:w="756"/>
        <w:gridCol w:w="756"/>
      </w:tblGrid>
      <w:tr w:rsidR="00B65A25" w:rsidRPr="009C406F" w14:paraId="442E6237" w14:textId="77777777" w:rsidTr="00A65A36">
        <w:tc>
          <w:tcPr>
            <w:tcW w:w="4608" w:type="dxa"/>
          </w:tcPr>
          <w:p w14:paraId="442E6231" w14:textId="77777777" w:rsidR="00B65A25" w:rsidRPr="009C406F" w:rsidRDefault="00B65A25" w:rsidP="009C406F">
            <w:pPr>
              <w:spacing w:after="0" w:line="240" w:lineRule="atLeast"/>
              <w:rPr>
                <w:rFonts w:ascii="Times New Roman" w:eastAsia="Times New Roman" w:hAnsi="Times New Roman" w:cs="Times New Roman"/>
              </w:rPr>
            </w:pPr>
            <w:r w:rsidRPr="009C406F">
              <w:rPr>
                <w:rFonts w:ascii="Times New Roman" w:eastAsia="Times New Roman" w:hAnsi="Times New Roman" w:cs="Times New Roman"/>
                <w:b/>
                <w:i/>
              </w:rPr>
              <w:t>Example</w:t>
            </w:r>
          </w:p>
        </w:tc>
        <w:tc>
          <w:tcPr>
            <w:tcW w:w="756" w:type="dxa"/>
          </w:tcPr>
          <w:p w14:paraId="442E6232" w14:textId="77777777" w:rsidR="00B65A25" w:rsidRPr="009C406F" w:rsidRDefault="00B65A25" w:rsidP="009C406F">
            <w:pPr>
              <w:spacing w:after="0" w:line="240" w:lineRule="atLeast"/>
              <w:jc w:val="center"/>
              <w:rPr>
                <w:rFonts w:ascii="Times New Roman" w:eastAsia="Times New Roman" w:hAnsi="Times New Roman" w:cs="Times New Roman"/>
                <w:b/>
              </w:rPr>
            </w:pPr>
            <w:r w:rsidRPr="009C406F">
              <w:rPr>
                <w:rFonts w:ascii="Times New Roman" w:eastAsia="Times New Roman" w:hAnsi="Times New Roman" w:cs="Times New Roman"/>
                <w:b/>
              </w:rPr>
              <w:t>Y1</w:t>
            </w:r>
          </w:p>
        </w:tc>
        <w:tc>
          <w:tcPr>
            <w:tcW w:w="756" w:type="dxa"/>
          </w:tcPr>
          <w:p w14:paraId="442E6233" w14:textId="77777777" w:rsidR="00B65A25" w:rsidRPr="009C406F" w:rsidRDefault="00B65A25" w:rsidP="009C406F">
            <w:pPr>
              <w:spacing w:after="0" w:line="240" w:lineRule="atLeast"/>
              <w:jc w:val="center"/>
              <w:rPr>
                <w:rFonts w:ascii="Times New Roman" w:eastAsia="Times New Roman" w:hAnsi="Times New Roman" w:cs="Times New Roman"/>
                <w:b/>
              </w:rPr>
            </w:pPr>
            <w:r w:rsidRPr="009C406F">
              <w:rPr>
                <w:rFonts w:ascii="Times New Roman" w:eastAsia="Times New Roman" w:hAnsi="Times New Roman" w:cs="Times New Roman"/>
                <w:b/>
              </w:rPr>
              <w:t>Y2</w:t>
            </w:r>
          </w:p>
        </w:tc>
        <w:tc>
          <w:tcPr>
            <w:tcW w:w="756" w:type="dxa"/>
          </w:tcPr>
          <w:p w14:paraId="442E6234" w14:textId="77777777" w:rsidR="00B65A25" w:rsidRPr="009C406F" w:rsidRDefault="00B65A25" w:rsidP="009C406F">
            <w:pPr>
              <w:spacing w:after="0" w:line="240" w:lineRule="atLeast"/>
              <w:jc w:val="center"/>
              <w:rPr>
                <w:rFonts w:ascii="Times New Roman" w:eastAsia="Times New Roman" w:hAnsi="Times New Roman" w:cs="Times New Roman"/>
                <w:b/>
              </w:rPr>
            </w:pPr>
            <w:r w:rsidRPr="009C406F">
              <w:rPr>
                <w:rFonts w:ascii="Times New Roman" w:eastAsia="Times New Roman" w:hAnsi="Times New Roman" w:cs="Times New Roman"/>
                <w:b/>
              </w:rPr>
              <w:t>Y3</w:t>
            </w:r>
          </w:p>
        </w:tc>
        <w:tc>
          <w:tcPr>
            <w:tcW w:w="756" w:type="dxa"/>
          </w:tcPr>
          <w:p w14:paraId="442E6235" w14:textId="77777777" w:rsidR="00B65A25" w:rsidRPr="009C406F" w:rsidRDefault="00B65A25" w:rsidP="009C406F">
            <w:pPr>
              <w:spacing w:after="0" w:line="240" w:lineRule="atLeast"/>
              <w:jc w:val="center"/>
              <w:rPr>
                <w:rFonts w:ascii="Times New Roman" w:eastAsia="Times New Roman" w:hAnsi="Times New Roman" w:cs="Times New Roman"/>
                <w:b/>
              </w:rPr>
            </w:pPr>
            <w:r w:rsidRPr="009C406F">
              <w:rPr>
                <w:rFonts w:ascii="Times New Roman" w:eastAsia="Times New Roman" w:hAnsi="Times New Roman" w:cs="Times New Roman"/>
                <w:b/>
              </w:rPr>
              <w:t>Y4</w:t>
            </w:r>
          </w:p>
        </w:tc>
        <w:tc>
          <w:tcPr>
            <w:tcW w:w="756" w:type="dxa"/>
          </w:tcPr>
          <w:p w14:paraId="442E6236" w14:textId="77777777" w:rsidR="00B65A25" w:rsidRPr="009C406F" w:rsidRDefault="00B65A25" w:rsidP="009C406F">
            <w:pPr>
              <w:spacing w:after="0" w:line="240" w:lineRule="atLeast"/>
              <w:jc w:val="center"/>
              <w:rPr>
                <w:rFonts w:ascii="Times New Roman" w:eastAsia="Times New Roman" w:hAnsi="Times New Roman" w:cs="Times New Roman"/>
                <w:b/>
              </w:rPr>
            </w:pPr>
            <w:r w:rsidRPr="009C406F">
              <w:rPr>
                <w:rFonts w:ascii="Times New Roman" w:eastAsia="Times New Roman" w:hAnsi="Times New Roman" w:cs="Times New Roman"/>
                <w:b/>
              </w:rPr>
              <w:t>Y5</w:t>
            </w:r>
          </w:p>
        </w:tc>
      </w:tr>
      <w:tr w:rsidR="00B65A25" w:rsidRPr="009C406F" w14:paraId="442E623E" w14:textId="77777777" w:rsidTr="00A65A36">
        <w:tc>
          <w:tcPr>
            <w:tcW w:w="4608" w:type="dxa"/>
          </w:tcPr>
          <w:p w14:paraId="442E6238" w14:textId="77777777" w:rsidR="00B65A25" w:rsidRPr="009C406F" w:rsidRDefault="00B65A25" w:rsidP="009C406F">
            <w:pPr>
              <w:spacing w:after="0" w:line="240" w:lineRule="atLeast"/>
              <w:rPr>
                <w:rFonts w:ascii="Times New Roman" w:eastAsia="Times New Roman" w:hAnsi="Times New Roman" w:cs="Times New Roman"/>
              </w:rPr>
            </w:pPr>
            <w:r w:rsidRPr="009C406F">
              <w:rPr>
                <w:rFonts w:ascii="Times New Roman" w:eastAsia="Times New Roman" w:hAnsi="Times New Roman" w:cs="Times New Roman"/>
              </w:rPr>
              <w:t>a.</w:t>
            </w:r>
            <w:r w:rsidRPr="009C406F">
              <w:rPr>
                <w:rFonts w:ascii="Times New Roman" w:eastAsia="Times New Roman" w:hAnsi="Times New Roman" w:cs="Times New Roman"/>
              </w:rPr>
              <w:tab/>
              <w:t>Number funded to be served</w:t>
            </w:r>
          </w:p>
        </w:tc>
        <w:tc>
          <w:tcPr>
            <w:tcW w:w="756" w:type="dxa"/>
          </w:tcPr>
          <w:p w14:paraId="442E6239" w14:textId="77777777" w:rsidR="00B65A25" w:rsidRPr="009C406F" w:rsidRDefault="00B65A25" w:rsidP="009C406F">
            <w:pPr>
              <w:spacing w:after="0" w:line="240" w:lineRule="atLeast"/>
              <w:jc w:val="center"/>
              <w:rPr>
                <w:rFonts w:ascii="Times New Roman" w:eastAsia="Times New Roman" w:hAnsi="Times New Roman" w:cs="Times New Roman"/>
              </w:rPr>
            </w:pPr>
          </w:p>
        </w:tc>
        <w:tc>
          <w:tcPr>
            <w:tcW w:w="756" w:type="dxa"/>
          </w:tcPr>
          <w:p w14:paraId="442E623A" w14:textId="77777777" w:rsidR="00B65A25" w:rsidRPr="009C406F" w:rsidRDefault="00B65A25" w:rsidP="009C406F">
            <w:pPr>
              <w:spacing w:after="0" w:line="240" w:lineRule="atLeast"/>
              <w:jc w:val="center"/>
              <w:rPr>
                <w:rFonts w:ascii="Times New Roman" w:eastAsia="Times New Roman" w:hAnsi="Times New Roman" w:cs="Times New Roman"/>
              </w:rPr>
            </w:pPr>
            <w:r w:rsidRPr="009C406F">
              <w:rPr>
                <w:rFonts w:ascii="Times New Roman" w:eastAsia="Times New Roman" w:hAnsi="Times New Roman" w:cs="Times New Roman"/>
              </w:rPr>
              <w:t>100</w:t>
            </w:r>
          </w:p>
        </w:tc>
        <w:tc>
          <w:tcPr>
            <w:tcW w:w="756" w:type="dxa"/>
          </w:tcPr>
          <w:p w14:paraId="442E623B" w14:textId="77777777" w:rsidR="00B65A25" w:rsidRPr="009C406F" w:rsidRDefault="00B65A25" w:rsidP="009C406F">
            <w:pPr>
              <w:spacing w:after="0" w:line="240" w:lineRule="atLeast"/>
              <w:jc w:val="center"/>
              <w:rPr>
                <w:rFonts w:ascii="Times New Roman" w:eastAsia="Times New Roman" w:hAnsi="Times New Roman" w:cs="Times New Roman"/>
                <w:b/>
              </w:rPr>
            </w:pPr>
          </w:p>
        </w:tc>
        <w:tc>
          <w:tcPr>
            <w:tcW w:w="756" w:type="dxa"/>
          </w:tcPr>
          <w:p w14:paraId="442E623C" w14:textId="77777777" w:rsidR="00B65A25" w:rsidRPr="009C406F" w:rsidRDefault="00B65A25" w:rsidP="009C406F">
            <w:pPr>
              <w:spacing w:after="0" w:line="240" w:lineRule="atLeast"/>
              <w:jc w:val="center"/>
              <w:rPr>
                <w:rFonts w:ascii="Times New Roman" w:eastAsia="Times New Roman" w:hAnsi="Times New Roman" w:cs="Times New Roman"/>
                <w:b/>
              </w:rPr>
            </w:pPr>
          </w:p>
        </w:tc>
        <w:tc>
          <w:tcPr>
            <w:tcW w:w="756" w:type="dxa"/>
          </w:tcPr>
          <w:p w14:paraId="442E623D" w14:textId="77777777" w:rsidR="00B65A25" w:rsidRPr="009C406F" w:rsidRDefault="00B65A25" w:rsidP="009C406F">
            <w:pPr>
              <w:spacing w:after="0" w:line="240" w:lineRule="atLeast"/>
              <w:jc w:val="center"/>
              <w:rPr>
                <w:rFonts w:ascii="Times New Roman" w:eastAsia="Times New Roman" w:hAnsi="Times New Roman" w:cs="Times New Roman"/>
                <w:b/>
              </w:rPr>
            </w:pPr>
          </w:p>
        </w:tc>
      </w:tr>
    </w:tbl>
    <w:p w14:paraId="442E623F" w14:textId="77777777" w:rsidR="009C406F" w:rsidRPr="009C406F" w:rsidRDefault="009C406F" w:rsidP="009C406F">
      <w:pPr>
        <w:spacing w:after="0" w:line="240" w:lineRule="atLeast"/>
        <w:jc w:val="both"/>
        <w:rPr>
          <w:rFonts w:ascii="Times New Roman" w:eastAsia="Times New Roman" w:hAnsi="Times New Roman" w:cs="Times New Roman"/>
        </w:rPr>
      </w:pPr>
    </w:p>
    <w:p w14:paraId="442E6240" w14:textId="77777777" w:rsidR="009C406F" w:rsidRPr="009C406F" w:rsidRDefault="009C406F" w:rsidP="009C406F">
      <w:pPr>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rPr>
        <w:t xml:space="preserve">The </w:t>
      </w:r>
      <w:r w:rsidR="00AE1487">
        <w:rPr>
          <w:rFonts w:ascii="Times New Roman" w:eastAsia="Times New Roman" w:hAnsi="Times New Roman" w:cs="Times New Roman"/>
          <w:b/>
        </w:rPr>
        <w:t>Final Performance R</w:t>
      </w:r>
      <w:r w:rsidRPr="009C406F">
        <w:rPr>
          <w:rFonts w:ascii="Times New Roman" w:eastAsia="Times New Roman" w:hAnsi="Times New Roman" w:cs="Times New Roman"/>
          <w:b/>
        </w:rPr>
        <w:t>eport</w:t>
      </w:r>
      <w:r w:rsidRPr="009C406F">
        <w:rPr>
          <w:rFonts w:ascii="Times New Roman" w:eastAsia="Times New Roman" w:hAnsi="Times New Roman" w:cs="Times New Roman"/>
        </w:rPr>
        <w:t xml:space="preserve"> </w:t>
      </w:r>
      <w:r w:rsidR="00AE1487">
        <w:rPr>
          <w:rFonts w:ascii="Times New Roman" w:eastAsia="Times New Roman" w:hAnsi="Times New Roman" w:cs="Times New Roman"/>
          <w:b/>
        </w:rPr>
        <w:t>(Year 5</w:t>
      </w:r>
      <w:r w:rsidRPr="009C406F">
        <w:rPr>
          <w:rFonts w:ascii="Times New Roman" w:eastAsia="Times New Roman" w:hAnsi="Times New Roman" w:cs="Times New Roman"/>
          <w:b/>
        </w:rPr>
        <w:t>)</w:t>
      </w:r>
      <w:r w:rsidRPr="009C406F">
        <w:rPr>
          <w:rFonts w:ascii="Times New Roman" w:eastAsia="Times New Roman" w:hAnsi="Times New Roman" w:cs="Times New Roman"/>
        </w:rPr>
        <w:t xml:space="preserve"> should take the following format:</w:t>
      </w:r>
    </w:p>
    <w:p w14:paraId="442E6241" w14:textId="77777777" w:rsidR="009C406F" w:rsidRPr="009C406F" w:rsidRDefault="009C406F" w:rsidP="009C406F">
      <w:pPr>
        <w:spacing w:after="0" w:line="240" w:lineRule="atLeast"/>
        <w:jc w:val="both"/>
        <w:rPr>
          <w:rFonts w:ascii="Times New Roman" w:eastAsia="Times New Roman" w:hAnsi="Times New Roman" w:cs="Times New Roman"/>
        </w:rPr>
      </w:pP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8"/>
        <w:gridCol w:w="756"/>
        <w:gridCol w:w="756"/>
        <w:gridCol w:w="756"/>
        <w:gridCol w:w="756"/>
        <w:gridCol w:w="756"/>
      </w:tblGrid>
      <w:tr w:rsidR="00B65A25" w:rsidRPr="009C406F" w14:paraId="442E6248" w14:textId="77777777" w:rsidTr="00A65A36">
        <w:tc>
          <w:tcPr>
            <w:tcW w:w="4608" w:type="dxa"/>
          </w:tcPr>
          <w:p w14:paraId="442E6242" w14:textId="77777777" w:rsidR="00B65A25" w:rsidRPr="009C406F" w:rsidRDefault="00B65A25" w:rsidP="009C406F">
            <w:pPr>
              <w:spacing w:after="0" w:line="240" w:lineRule="atLeast"/>
              <w:rPr>
                <w:rFonts w:ascii="Times New Roman" w:eastAsia="Times New Roman" w:hAnsi="Times New Roman" w:cs="Times New Roman"/>
              </w:rPr>
            </w:pPr>
            <w:r w:rsidRPr="009C406F">
              <w:rPr>
                <w:rFonts w:ascii="Times New Roman" w:eastAsia="Times New Roman" w:hAnsi="Times New Roman" w:cs="Times New Roman"/>
                <w:b/>
                <w:i/>
              </w:rPr>
              <w:t>Example</w:t>
            </w:r>
          </w:p>
        </w:tc>
        <w:tc>
          <w:tcPr>
            <w:tcW w:w="756" w:type="dxa"/>
          </w:tcPr>
          <w:p w14:paraId="442E6243" w14:textId="77777777" w:rsidR="00B65A25" w:rsidRPr="009C406F" w:rsidRDefault="00B65A25" w:rsidP="009C406F">
            <w:pPr>
              <w:spacing w:after="0" w:line="240" w:lineRule="atLeast"/>
              <w:jc w:val="center"/>
              <w:rPr>
                <w:rFonts w:ascii="Times New Roman" w:eastAsia="Times New Roman" w:hAnsi="Times New Roman" w:cs="Times New Roman"/>
                <w:b/>
              </w:rPr>
            </w:pPr>
            <w:r w:rsidRPr="009C406F">
              <w:rPr>
                <w:rFonts w:ascii="Times New Roman" w:eastAsia="Times New Roman" w:hAnsi="Times New Roman" w:cs="Times New Roman"/>
                <w:b/>
              </w:rPr>
              <w:t>Y1</w:t>
            </w:r>
          </w:p>
        </w:tc>
        <w:tc>
          <w:tcPr>
            <w:tcW w:w="756" w:type="dxa"/>
          </w:tcPr>
          <w:p w14:paraId="442E6244" w14:textId="77777777" w:rsidR="00B65A25" w:rsidRPr="009C406F" w:rsidRDefault="00B65A25" w:rsidP="009C406F">
            <w:pPr>
              <w:spacing w:after="0" w:line="240" w:lineRule="atLeast"/>
              <w:jc w:val="center"/>
              <w:rPr>
                <w:rFonts w:ascii="Times New Roman" w:eastAsia="Times New Roman" w:hAnsi="Times New Roman" w:cs="Times New Roman"/>
                <w:b/>
              </w:rPr>
            </w:pPr>
            <w:r w:rsidRPr="009C406F">
              <w:rPr>
                <w:rFonts w:ascii="Times New Roman" w:eastAsia="Times New Roman" w:hAnsi="Times New Roman" w:cs="Times New Roman"/>
                <w:b/>
              </w:rPr>
              <w:t>Y2</w:t>
            </w:r>
          </w:p>
        </w:tc>
        <w:tc>
          <w:tcPr>
            <w:tcW w:w="756" w:type="dxa"/>
          </w:tcPr>
          <w:p w14:paraId="442E6245" w14:textId="77777777" w:rsidR="00B65A25" w:rsidRPr="009C406F" w:rsidRDefault="00B65A25" w:rsidP="009C406F">
            <w:pPr>
              <w:spacing w:after="0" w:line="240" w:lineRule="atLeast"/>
              <w:jc w:val="center"/>
              <w:rPr>
                <w:rFonts w:ascii="Times New Roman" w:eastAsia="Times New Roman" w:hAnsi="Times New Roman" w:cs="Times New Roman"/>
                <w:b/>
              </w:rPr>
            </w:pPr>
            <w:r w:rsidRPr="009C406F">
              <w:rPr>
                <w:rFonts w:ascii="Times New Roman" w:eastAsia="Times New Roman" w:hAnsi="Times New Roman" w:cs="Times New Roman"/>
                <w:b/>
              </w:rPr>
              <w:t>Y3</w:t>
            </w:r>
          </w:p>
        </w:tc>
        <w:tc>
          <w:tcPr>
            <w:tcW w:w="756" w:type="dxa"/>
          </w:tcPr>
          <w:p w14:paraId="442E6246" w14:textId="77777777" w:rsidR="00B65A25" w:rsidRPr="009C406F" w:rsidRDefault="00B65A25" w:rsidP="009C406F">
            <w:pPr>
              <w:spacing w:after="0" w:line="240" w:lineRule="atLeast"/>
              <w:jc w:val="center"/>
              <w:rPr>
                <w:rFonts w:ascii="Times New Roman" w:eastAsia="Times New Roman" w:hAnsi="Times New Roman" w:cs="Times New Roman"/>
                <w:b/>
              </w:rPr>
            </w:pPr>
            <w:r w:rsidRPr="009C406F">
              <w:rPr>
                <w:rFonts w:ascii="Times New Roman" w:eastAsia="Times New Roman" w:hAnsi="Times New Roman" w:cs="Times New Roman"/>
                <w:b/>
              </w:rPr>
              <w:t>Y4</w:t>
            </w:r>
          </w:p>
        </w:tc>
        <w:tc>
          <w:tcPr>
            <w:tcW w:w="756" w:type="dxa"/>
          </w:tcPr>
          <w:p w14:paraId="442E6247" w14:textId="77777777" w:rsidR="00B65A25" w:rsidRPr="009C406F" w:rsidRDefault="00B65A25" w:rsidP="009C406F">
            <w:pPr>
              <w:spacing w:after="0" w:line="240" w:lineRule="atLeast"/>
              <w:jc w:val="center"/>
              <w:rPr>
                <w:rFonts w:ascii="Times New Roman" w:eastAsia="Times New Roman" w:hAnsi="Times New Roman" w:cs="Times New Roman"/>
                <w:b/>
              </w:rPr>
            </w:pPr>
            <w:r w:rsidRPr="009C406F">
              <w:rPr>
                <w:rFonts w:ascii="Times New Roman" w:eastAsia="Times New Roman" w:hAnsi="Times New Roman" w:cs="Times New Roman"/>
                <w:b/>
              </w:rPr>
              <w:t>Y5</w:t>
            </w:r>
          </w:p>
        </w:tc>
      </w:tr>
      <w:tr w:rsidR="00B65A25" w:rsidRPr="009C406F" w14:paraId="442E624F" w14:textId="77777777" w:rsidTr="00A65A36">
        <w:tc>
          <w:tcPr>
            <w:tcW w:w="4608" w:type="dxa"/>
          </w:tcPr>
          <w:p w14:paraId="442E6249" w14:textId="77777777" w:rsidR="00B65A25" w:rsidRPr="009C406F" w:rsidRDefault="00B65A25" w:rsidP="009C406F">
            <w:pPr>
              <w:spacing w:after="0" w:line="240" w:lineRule="atLeast"/>
              <w:rPr>
                <w:rFonts w:ascii="Times New Roman" w:eastAsia="Times New Roman" w:hAnsi="Times New Roman" w:cs="Times New Roman"/>
              </w:rPr>
            </w:pPr>
            <w:r w:rsidRPr="009C406F">
              <w:rPr>
                <w:rFonts w:ascii="Times New Roman" w:eastAsia="Times New Roman" w:hAnsi="Times New Roman" w:cs="Times New Roman"/>
              </w:rPr>
              <w:t>a.</w:t>
            </w:r>
            <w:r w:rsidRPr="009C406F">
              <w:rPr>
                <w:rFonts w:ascii="Times New Roman" w:eastAsia="Times New Roman" w:hAnsi="Times New Roman" w:cs="Times New Roman"/>
              </w:rPr>
              <w:tab/>
              <w:t>Number funded to be served</w:t>
            </w:r>
          </w:p>
        </w:tc>
        <w:tc>
          <w:tcPr>
            <w:tcW w:w="756" w:type="dxa"/>
          </w:tcPr>
          <w:p w14:paraId="442E624A" w14:textId="3767DEB0" w:rsidR="00B65A25" w:rsidRPr="009C406F" w:rsidRDefault="00CB607B" w:rsidP="009C406F">
            <w:pPr>
              <w:spacing w:after="0" w:line="240" w:lineRule="atLeast"/>
              <w:jc w:val="center"/>
              <w:rPr>
                <w:rFonts w:ascii="Times New Roman" w:eastAsia="Times New Roman" w:hAnsi="Times New Roman" w:cs="Times New Roman"/>
              </w:rPr>
            </w:pPr>
            <w:ins w:id="3" w:author="Authorised User" w:date="2016-12-12T16:44:00Z">
              <w:r>
                <w:rPr>
                  <w:rFonts w:ascii="Times New Roman" w:eastAsia="Times New Roman" w:hAnsi="Times New Roman" w:cs="Times New Roman"/>
                </w:rPr>
                <w:t>100</w:t>
              </w:r>
            </w:ins>
          </w:p>
        </w:tc>
        <w:tc>
          <w:tcPr>
            <w:tcW w:w="756" w:type="dxa"/>
          </w:tcPr>
          <w:p w14:paraId="442E624B" w14:textId="26D6E5FF" w:rsidR="00B65A25" w:rsidRPr="009C406F" w:rsidRDefault="00CB607B" w:rsidP="009C406F">
            <w:pPr>
              <w:spacing w:after="0" w:line="240" w:lineRule="atLeast"/>
              <w:jc w:val="center"/>
              <w:rPr>
                <w:rFonts w:ascii="Times New Roman" w:eastAsia="Times New Roman" w:hAnsi="Times New Roman" w:cs="Times New Roman"/>
              </w:rPr>
            </w:pPr>
            <w:ins w:id="4" w:author="Authorised User" w:date="2016-12-12T16:44:00Z">
              <w:r>
                <w:rPr>
                  <w:rFonts w:ascii="Times New Roman" w:eastAsia="Times New Roman" w:hAnsi="Times New Roman" w:cs="Times New Roman"/>
                </w:rPr>
                <w:t>100</w:t>
              </w:r>
            </w:ins>
          </w:p>
        </w:tc>
        <w:tc>
          <w:tcPr>
            <w:tcW w:w="756" w:type="dxa"/>
          </w:tcPr>
          <w:p w14:paraId="442E624C" w14:textId="1D423C3C" w:rsidR="00B65A25" w:rsidRPr="009C406F" w:rsidRDefault="00CB607B" w:rsidP="009C406F">
            <w:pPr>
              <w:spacing w:after="0" w:line="240" w:lineRule="atLeast"/>
              <w:jc w:val="center"/>
              <w:rPr>
                <w:rFonts w:ascii="Times New Roman" w:eastAsia="Times New Roman" w:hAnsi="Times New Roman" w:cs="Times New Roman"/>
              </w:rPr>
            </w:pPr>
            <w:ins w:id="5" w:author="Authorised User" w:date="2016-12-12T16:44:00Z">
              <w:r>
                <w:rPr>
                  <w:rFonts w:ascii="Times New Roman" w:eastAsia="Times New Roman" w:hAnsi="Times New Roman" w:cs="Times New Roman"/>
                </w:rPr>
                <w:t>100</w:t>
              </w:r>
            </w:ins>
          </w:p>
        </w:tc>
        <w:tc>
          <w:tcPr>
            <w:tcW w:w="756" w:type="dxa"/>
          </w:tcPr>
          <w:p w14:paraId="442E624D" w14:textId="110D800C" w:rsidR="00B65A25" w:rsidRPr="009C406F" w:rsidRDefault="00CB607B" w:rsidP="009C406F">
            <w:pPr>
              <w:spacing w:after="0" w:line="240" w:lineRule="atLeast"/>
              <w:jc w:val="center"/>
              <w:rPr>
                <w:rFonts w:ascii="Times New Roman" w:eastAsia="Times New Roman" w:hAnsi="Times New Roman" w:cs="Times New Roman"/>
              </w:rPr>
            </w:pPr>
            <w:ins w:id="6" w:author="Authorised User" w:date="2016-12-12T16:44:00Z">
              <w:r>
                <w:rPr>
                  <w:rFonts w:ascii="Times New Roman" w:eastAsia="Times New Roman" w:hAnsi="Times New Roman" w:cs="Times New Roman"/>
                </w:rPr>
                <w:t>100</w:t>
              </w:r>
            </w:ins>
          </w:p>
        </w:tc>
        <w:tc>
          <w:tcPr>
            <w:tcW w:w="756" w:type="dxa"/>
          </w:tcPr>
          <w:p w14:paraId="442E624E" w14:textId="77777777" w:rsidR="00B65A25" w:rsidRPr="009C406F" w:rsidRDefault="00B65A25" w:rsidP="009C406F">
            <w:pPr>
              <w:spacing w:after="0" w:line="240" w:lineRule="atLeast"/>
              <w:jc w:val="center"/>
              <w:rPr>
                <w:rFonts w:ascii="Times New Roman" w:eastAsia="Times New Roman" w:hAnsi="Times New Roman" w:cs="Times New Roman"/>
              </w:rPr>
            </w:pPr>
            <w:r w:rsidRPr="009C406F">
              <w:rPr>
                <w:rFonts w:ascii="Times New Roman" w:eastAsia="Times New Roman" w:hAnsi="Times New Roman" w:cs="Times New Roman"/>
              </w:rPr>
              <w:t>100</w:t>
            </w:r>
          </w:p>
        </w:tc>
      </w:tr>
    </w:tbl>
    <w:p w14:paraId="442E6250" w14:textId="77777777" w:rsidR="009C406F" w:rsidRPr="009C406F" w:rsidRDefault="009C406F" w:rsidP="009C406F">
      <w:pPr>
        <w:spacing w:after="0" w:line="240" w:lineRule="atLeast"/>
        <w:jc w:val="both"/>
        <w:rPr>
          <w:rFonts w:ascii="Times New Roman" w:eastAsia="Times New Roman" w:hAnsi="Times New Roman" w:cs="Times New Roman"/>
        </w:rPr>
      </w:pPr>
    </w:p>
    <w:p w14:paraId="442E6251" w14:textId="77777777" w:rsidR="009C406F" w:rsidRPr="009C406F" w:rsidRDefault="009C406F" w:rsidP="009C406F">
      <w:pPr>
        <w:spacing w:after="0" w:line="240" w:lineRule="atLeast"/>
        <w:jc w:val="center"/>
        <w:rPr>
          <w:rFonts w:ascii="Times New Roman" w:eastAsia="Times New Roman" w:hAnsi="Times New Roman" w:cs="Times New Roman"/>
          <w:b/>
        </w:rPr>
      </w:pPr>
    </w:p>
    <w:p w14:paraId="442E6252" w14:textId="77777777" w:rsidR="00862A02" w:rsidRDefault="009C406F" w:rsidP="009C406F">
      <w:pPr>
        <w:spacing w:after="0" w:line="240" w:lineRule="atLeast"/>
        <w:jc w:val="center"/>
        <w:rPr>
          <w:rFonts w:ascii="Times New Roman" w:eastAsia="Times New Roman" w:hAnsi="Times New Roman" w:cs="Times New Roman"/>
          <w:b/>
        </w:rPr>
      </w:pPr>
      <w:r w:rsidRPr="009C406F">
        <w:rPr>
          <w:rFonts w:ascii="Times New Roman" w:eastAsia="Times New Roman" w:hAnsi="Times New Roman" w:cs="Times New Roman"/>
          <w:b/>
        </w:rPr>
        <w:br w:type="page"/>
      </w:r>
      <w:r w:rsidR="00862A02">
        <w:rPr>
          <w:rFonts w:ascii="Times New Roman" w:eastAsia="Times New Roman" w:hAnsi="Times New Roman" w:cs="Times New Roman"/>
          <w:b/>
          <w:bCs/>
          <w:color w:val="FFFFFF" w:themeColor="background1"/>
          <w:highlight w:val="darkBlue"/>
        </w:rPr>
        <w:t xml:space="preserve"> I</w:t>
      </w:r>
      <w:r w:rsidRPr="00862A02">
        <w:rPr>
          <w:rFonts w:ascii="Times New Roman" w:eastAsia="Times New Roman" w:hAnsi="Times New Roman" w:cs="Times New Roman"/>
          <w:b/>
          <w:bCs/>
          <w:color w:val="FFFFFF" w:themeColor="background1"/>
          <w:highlight w:val="darkBlue"/>
        </w:rPr>
        <w:t>nstructions for Section A – HEP Project Statistics and Reporting for GPRA</w:t>
      </w:r>
      <w:r w:rsidR="00F122B9">
        <w:rPr>
          <w:rFonts w:ascii="Times New Roman" w:eastAsia="Times New Roman" w:hAnsi="Times New Roman" w:cs="Times New Roman"/>
          <w:b/>
        </w:rPr>
        <w:t xml:space="preserve"> </w:t>
      </w:r>
    </w:p>
    <w:p w14:paraId="442E6253" w14:textId="77777777" w:rsidR="009C406F" w:rsidRPr="00862A02" w:rsidRDefault="00F122B9" w:rsidP="009C406F">
      <w:pPr>
        <w:spacing w:after="0" w:line="240" w:lineRule="atLeast"/>
        <w:jc w:val="center"/>
        <w:rPr>
          <w:rFonts w:ascii="Times New Roman" w:eastAsia="Times New Roman" w:hAnsi="Times New Roman" w:cs="Times New Roman"/>
          <w:b/>
        </w:rPr>
      </w:pPr>
      <w:r w:rsidRPr="00862A02">
        <w:rPr>
          <w:rFonts w:ascii="Times New Roman" w:eastAsia="Times New Roman" w:hAnsi="Times New Roman" w:cs="Times New Roman"/>
          <w:b/>
          <w:i/>
        </w:rPr>
        <w:t>(Completed in MS Excel file)</w:t>
      </w:r>
    </w:p>
    <w:p w14:paraId="442E6254" w14:textId="77777777" w:rsidR="009C406F" w:rsidRPr="009C406F" w:rsidRDefault="009C406F" w:rsidP="009C406F">
      <w:pPr>
        <w:spacing w:after="0" w:line="240" w:lineRule="atLeast"/>
        <w:rPr>
          <w:rFonts w:ascii="Times New Roman" w:eastAsia="Times New Roman" w:hAnsi="Times New Roman" w:cs="Times New Roman"/>
        </w:rPr>
      </w:pPr>
    </w:p>
    <w:p w14:paraId="442E6255" w14:textId="77777777" w:rsidR="009C406F" w:rsidRPr="009C406F" w:rsidRDefault="009C406F" w:rsidP="005D5B27">
      <w:pPr>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rPr>
        <w:t xml:space="preserve">Section A collects data on the number of students served and the number of students achieving program and project objectives.  Items from section A are used </w:t>
      </w:r>
      <w:r w:rsidR="001B132D">
        <w:rPr>
          <w:rFonts w:ascii="Times New Roman" w:eastAsia="Times New Roman" w:hAnsi="Times New Roman" w:cs="Times New Roman"/>
        </w:rPr>
        <w:t xml:space="preserve">by the program office </w:t>
      </w:r>
      <w:r w:rsidRPr="009C406F">
        <w:rPr>
          <w:rFonts w:ascii="Times New Roman" w:eastAsia="Times New Roman" w:hAnsi="Times New Roman" w:cs="Times New Roman"/>
        </w:rPr>
        <w:t>to calculate GPRA and efficiency measures.</w:t>
      </w:r>
    </w:p>
    <w:p w14:paraId="442E6256" w14:textId="77777777" w:rsidR="009C406F" w:rsidRPr="009C406F" w:rsidRDefault="009C406F" w:rsidP="00EB2065">
      <w:pPr>
        <w:spacing w:after="0" w:line="240" w:lineRule="atLeast"/>
        <w:jc w:val="both"/>
        <w:rPr>
          <w:rFonts w:ascii="Times New Roman" w:eastAsia="Times New Roman" w:hAnsi="Times New Roman" w:cs="Times New Roman"/>
        </w:rPr>
      </w:pPr>
    </w:p>
    <w:p w14:paraId="442E6257" w14:textId="77777777" w:rsidR="009C406F" w:rsidRPr="009C406F" w:rsidRDefault="009C406F" w:rsidP="00EB2065">
      <w:pPr>
        <w:spacing w:after="0" w:line="240" w:lineRule="atLeast"/>
        <w:jc w:val="both"/>
        <w:rPr>
          <w:rFonts w:ascii="Times New Roman" w:eastAsia="Times New Roman" w:hAnsi="Times New Roman" w:cs="Times New Roman"/>
          <w:b/>
          <w:u w:val="single"/>
        </w:rPr>
      </w:pPr>
      <w:r w:rsidRPr="009C406F">
        <w:rPr>
          <w:rFonts w:ascii="Times New Roman" w:eastAsia="Times New Roman" w:hAnsi="Times New Roman" w:cs="Times New Roman"/>
        </w:rPr>
        <w:t xml:space="preserve"> </w:t>
      </w:r>
      <w:r w:rsidRPr="009C406F">
        <w:rPr>
          <w:rFonts w:ascii="Times New Roman" w:eastAsia="Times New Roman" w:hAnsi="Times New Roman" w:cs="Times New Roman"/>
          <w:b/>
          <w:u w:val="single"/>
        </w:rPr>
        <w:t xml:space="preserve">Item A1 </w:t>
      </w:r>
    </w:p>
    <w:p w14:paraId="442E6258" w14:textId="77777777" w:rsidR="009C406F" w:rsidRPr="009C406F" w:rsidRDefault="009C406F" w:rsidP="00EB2065">
      <w:pPr>
        <w:spacing w:after="0" w:line="240" w:lineRule="atLeast"/>
        <w:jc w:val="both"/>
        <w:rPr>
          <w:rFonts w:ascii="Times New Roman" w:eastAsia="Times New Roman" w:hAnsi="Times New Roman" w:cs="Times New Roman"/>
          <w:b/>
        </w:rPr>
      </w:pPr>
      <w:r w:rsidRPr="009C406F">
        <w:rPr>
          <w:rFonts w:ascii="Times New Roman" w:eastAsia="Times New Roman" w:hAnsi="Times New Roman" w:cs="Times New Roman"/>
          <w:b/>
        </w:rPr>
        <w:tab/>
      </w:r>
    </w:p>
    <w:p w14:paraId="442E6259" w14:textId="33A91EB5" w:rsidR="009C406F" w:rsidRPr="009C406F" w:rsidRDefault="009C406F" w:rsidP="005D5B27">
      <w:pPr>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rPr>
        <w:t xml:space="preserve">Item A1 requests information on the number of students served during the </w:t>
      </w:r>
      <w:r w:rsidR="00D03886">
        <w:rPr>
          <w:rFonts w:ascii="Times New Roman" w:eastAsia="Times New Roman" w:hAnsi="Times New Roman" w:cs="Times New Roman"/>
        </w:rPr>
        <w:t xml:space="preserve">reporting </w:t>
      </w:r>
      <w:r w:rsidRPr="009C406F">
        <w:rPr>
          <w:rFonts w:ascii="Times New Roman" w:eastAsia="Times New Roman" w:hAnsi="Times New Roman" w:cs="Times New Roman"/>
        </w:rPr>
        <w:t xml:space="preserve">period.  Item A1a requests data on the number of students that the project was funded to serve.  Item A1b requests data on the number of students actually served in </w:t>
      </w:r>
      <w:r w:rsidR="00642C74">
        <w:rPr>
          <w:rFonts w:ascii="Times New Roman" w:eastAsia="Times New Roman" w:hAnsi="Times New Roman" w:cs="Times New Roman"/>
        </w:rPr>
        <w:t>HSE</w:t>
      </w:r>
      <w:r w:rsidRPr="009C406F">
        <w:rPr>
          <w:rFonts w:ascii="Times New Roman" w:eastAsia="Times New Roman" w:hAnsi="Times New Roman" w:cs="Times New Roman"/>
        </w:rPr>
        <w:t xml:space="preserve"> instruction, which is further disaggregated in items A1b 1 and 2 into the number of students served in </w:t>
      </w:r>
      <w:r w:rsidR="00642C74">
        <w:rPr>
          <w:rFonts w:ascii="Times New Roman" w:eastAsia="Times New Roman" w:hAnsi="Times New Roman" w:cs="Times New Roman"/>
        </w:rPr>
        <w:t>HSE</w:t>
      </w:r>
      <w:r w:rsidRPr="009C406F">
        <w:rPr>
          <w:rFonts w:ascii="Times New Roman" w:eastAsia="Times New Roman" w:hAnsi="Times New Roman" w:cs="Times New Roman"/>
        </w:rPr>
        <w:t xml:space="preserve"> instruction who were new participants and returning participants, respectively.</w:t>
      </w:r>
      <w:r w:rsidR="00B70898">
        <w:rPr>
          <w:rFonts w:ascii="Times New Roman" w:eastAsia="Times New Roman" w:hAnsi="Times New Roman" w:cs="Times New Roman"/>
        </w:rPr>
        <w:t xml:space="preserve"> </w:t>
      </w:r>
      <w:r w:rsidR="003E648D">
        <w:rPr>
          <w:rFonts w:ascii="Times New Roman" w:eastAsia="Times New Roman" w:hAnsi="Times New Roman" w:cs="Times New Roman"/>
        </w:rPr>
        <w:t xml:space="preserve"> </w:t>
      </w:r>
    </w:p>
    <w:p w14:paraId="442E625A" w14:textId="77777777" w:rsidR="009C406F" w:rsidRPr="009C406F" w:rsidRDefault="009C406F" w:rsidP="00EB2065">
      <w:pPr>
        <w:spacing w:after="0" w:line="240" w:lineRule="atLeast"/>
        <w:jc w:val="both"/>
        <w:rPr>
          <w:rFonts w:ascii="Times New Roman" w:eastAsia="Times New Roman" w:hAnsi="Times New Roman" w:cs="Times New Roman"/>
        </w:rPr>
      </w:pPr>
    </w:p>
    <w:p w14:paraId="442E625B" w14:textId="77777777" w:rsidR="009C406F" w:rsidRDefault="009C406F" w:rsidP="00EB2065">
      <w:pPr>
        <w:spacing w:after="0" w:line="240" w:lineRule="atLeast"/>
        <w:jc w:val="both"/>
        <w:rPr>
          <w:rFonts w:ascii="Times New Roman" w:eastAsia="Times New Roman" w:hAnsi="Times New Roman" w:cs="Times New Roman"/>
          <w:b/>
          <w:i/>
        </w:rPr>
      </w:pPr>
      <w:r w:rsidRPr="009C406F">
        <w:rPr>
          <w:rFonts w:ascii="Times New Roman" w:eastAsia="Times New Roman" w:hAnsi="Times New Roman" w:cs="Times New Roman"/>
          <w:b/>
          <w:i/>
        </w:rPr>
        <w:t>Definitions</w:t>
      </w:r>
    </w:p>
    <w:p w14:paraId="442E625C" w14:textId="77777777" w:rsidR="004A4E07" w:rsidRPr="009C406F" w:rsidRDefault="004A4E07" w:rsidP="00EB2065">
      <w:pPr>
        <w:spacing w:after="0" w:line="240" w:lineRule="atLeast"/>
        <w:jc w:val="both"/>
        <w:rPr>
          <w:rFonts w:ascii="Times New Roman" w:eastAsia="Times New Roman" w:hAnsi="Times New Roman" w:cs="Times New Roman"/>
          <w:b/>
          <w:i/>
        </w:rPr>
      </w:pPr>
    </w:p>
    <w:p w14:paraId="442E625D" w14:textId="77777777" w:rsidR="004A4E07" w:rsidRDefault="00CA3ABD" w:rsidP="005D5B27">
      <w:pPr>
        <w:numPr>
          <w:ilvl w:val="0"/>
          <w:numId w:val="19"/>
        </w:numPr>
        <w:spacing w:after="0" w:line="240" w:lineRule="atLeast"/>
        <w:jc w:val="both"/>
        <w:rPr>
          <w:rFonts w:ascii="Times New Roman" w:eastAsia="Times New Roman" w:hAnsi="Times New Roman" w:cs="Times New Roman"/>
        </w:rPr>
      </w:pPr>
      <w:r w:rsidRPr="00370D31">
        <w:rPr>
          <w:rFonts w:ascii="Times New Roman" w:eastAsia="Times New Roman" w:hAnsi="Times New Roman" w:cs="Times New Roman"/>
          <w:b/>
          <w:i/>
        </w:rPr>
        <w:t>Reporting Period:</w:t>
      </w:r>
      <w:r w:rsidRPr="00370D31">
        <w:rPr>
          <w:rFonts w:ascii="Times New Roman" w:eastAsia="Times New Roman" w:hAnsi="Times New Roman" w:cs="Times New Roman"/>
        </w:rPr>
        <w:t xml:space="preserve">  The 12-month period of time that is equal to the budget period </w:t>
      </w:r>
      <w:r w:rsidRPr="009D48F0">
        <w:rPr>
          <w:rFonts w:ascii="Times New Roman" w:eastAsia="Times New Roman" w:hAnsi="Times New Roman" w:cs="Times New Roman"/>
        </w:rPr>
        <w:t xml:space="preserve">found in Block 6 of the GAN.   </w:t>
      </w:r>
    </w:p>
    <w:p w14:paraId="442E625E" w14:textId="77777777" w:rsidR="00A65A36" w:rsidRPr="00370D31" w:rsidRDefault="00A65A36" w:rsidP="00806ACA">
      <w:pPr>
        <w:spacing w:after="0" w:line="240" w:lineRule="atLeast"/>
        <w:ind w:left="360"/>
        <w:jc w:val="both"/>
        <w:rPr>
          <w:rFonts w:ascii="Times New Roman" w:eastAsia="Times New Roman" w:hAnsi="Times New Roman" w:cs="Times New Roman"/>
        </w:rPr>
      </w:pPr>
    </w:p>
    <w:p w14:paraId="442E625F" w14:textId="52ADA9A5" w:rsidR="009C406F" w:rsidRDefault="009C406F" w:rsidP="00806ACA">
      <w:pPr>
        <w:numPr>
          <w:ilvl w:val="0"/>
          <w:numId w:val="19"/>
        </w:numPr>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b/>
          <w:i/>
        </w:rPr>
        <w:t>Number funded to be served</w:t>
      </w:r>
      <w:r w:rsidRPr="009C406F">
        <w:rPr>
          <w:rFonts w:ascii="Times New Roman" w:eastAsia="Times New Roman" w:hAnsi="Times New Roman" w:cs="Times New Roman"/>
        </w:rPr>
        <w:t xml:space="preserve">: Number of participants officially funded by the HEP grant to be enrolled in </w:t>
      </w:r>
      <w:r w:rsidR="00642C74">
        <w:rPr>
          <w:rFonts w:ascii="Times New Roman" w:eastAsia="Times New Roman" w:hAnsi="Times New Roman" w:cs="Times New Roman"/>
        </w:rPr>
        <w:t>HSE</w:t>
      </w:r>
      <w:r w:rsidRPr="009C406F">
        <w:rPr>
          <w:rFonts w:ascii="Times New Roman" w:eastAsia="Times New Roman" w:hAnsi="Times New Roman" w:cs="Times New Roman"/>
        </w:rPr>
        <w:t xml:space="preserve"> instruction in your HEP project </w:t>
      </w:r>
      <w:r w:rsidR="005A0AE4">
        <w:rPr>
          <w:rFonts w:ascii="Times New Roman" w:eastAsia="Times New Roman" w:hAnsi="Times New Roman" w:cs="Times New Roman"/>
        </w:rPr>
        <w:t>during</w:t>
      </w:r>
      <w:r w:rsidRPr="009C406F">
        <w:rPr>
          <w:rFonts w:ascii="Times New Roman" w:eastAsia="Times New Roman" w:hAnsi="Times New Roman" w:cs="Times New Roman"/>
        </w:rPr>
        <w:t xml:space="preserve"> this </w:t>
      </w:r>
      <w:r w:rsidR="00453007">
        <w:rPr>
          <w:rFonts w:ascii="Times New Roman" w:eastAsia="Times New Roman" w:hAnsi="Times New Roman" w:cs="Times New Roman"/>
        </w:rPr>
        <w:t xml:space="preserve">reporting </w:t>
      </w:r>
      <w:r w:rsidRPr="009C406F">
        <w:rPr>
          <w:rFonts w:ascii="Times New Roman" w:eastAsia="Times New Roman" w:hAnsi="Times New Roman" w:cs="Times New Roman"/>
        </w:rPr>
        <w:t xml:space="preserve">period.  </w:t>
      </w:r>
    </w:p>
    <w:p w14:paraId="442E6260" w14:textId="77777777" w:rsidR="004A4E07" w:rsidRPr="009C406F" w:rsidRDefault="004A4E07" w:rsidP="00806ACA">
      <w:pPr>
        <w:spacing w:after="0" w:line="240" w:lineRule="atLeast"/>
        <w:ind w:left="360"/>
        <w:jc w:val="both"/>
        <w:rPr>
          <w:rFonts w:ascii="Times New Roman" w:eastAsia="Times New Roman" w:hAnsi="Times New Roman" w:cs="Times New Roman"/>
        </w:rPr>
      </w:pPr>
    </w:p>
    <w:p w14:paraId="442E6261" w14:textId="77777777" w:rsidR="009C406F" w:rsidRDefault="009C406F">
      <w:pPr>
        <w:numPr>
          <w:ilvl w:val="0"/>
          <w:numId w:val="19"/>
        </w:numPr>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b/>
          <w:i/>
        </w:rPr>
        <w:t xml:space="preserve">Number served in HEP </w:t>
      </w:r>
      <w:r w:rsidR="00642C74">
        <w:rPr>
          <w:rFonts w:ascii="Times New Roman" w:eastAsia="Times New Roman" w:hAnsi="Times New Roman" w:cs="Times New Roman"/>
          <w:b/>
          <w:i/>
        </w:rPr>
        <w:t>HSE</w:t>
      </w:r>
      <w:r w:rsidRPr="009C406F">
        <w:rPr>
          <w:rFonts w:ascii="Times New Roman" w:eastAsia="Times New Roman" w:hAnsi="Times New Roman" w:cs="Times New Roman"/>
          <w:b/>
          <w:i/>
        </w:rPr>
        <w:t xml:space="preserve"> instruction</w:t>
      </w:r>
      <w:r w:rsidRPr="009C406F">
        <w:rPr>
          <w:rFonts w:ascii="Times New Roman" w:eastAsia="Times New Roman" w:hAnsi="Times New Roman" w:cs="Times New Roman"/>
        </w:rPr>
        <w:t xml:space="preserve">: The number of HEP </w:t>
      </w:r>
      <w:r w:rsidR="00CB3BAE">
        <w:rPr>
          <w:rFonts w:ascii="Times New Roman" w:eastAsia="Times New Roman" w:hAnsi="Times New Roman" w:cs="Times New Roman"/>
        </w:rPr>
        <w:t xml:space="preserve">HSE </w:t>
      </w:r>
      <w:r w:rsidRPr="009C406F">
        <w:rPr>
          <w:rFonts w:ascii="Times New Roman" w:eastAsia="Times New Roman" w:hAnsi="Times New Roman" w:cs="Times New Roman"/>
        </w:rPr>
        <w:t xml:space="preserve">eligible students who completed intake and were enrolled and attending HEP </w:t>
      </w:r>
      <w:r w:rsidR="00642C74">
        <w:rPr>
          <w:rFonts w:ascii="Times New Roman" w:eastAsia="Times New Roman" w:hAnsi="Times New Roman" w:cs="Times New Roman"/>
        </w:rPr>
        <w:t>HSE</w:t>
      </w:r>
      <w:r w:rsidRPr="009C406F">
        <w:rPr>
          <w:rFonts w:ascii="Times New Roman" w:eastAsia="Times New Roman" w:hAnsi="Times New Roman" w:cs="Times New Roman"/>
        </w:rPr>
        <w:t xml:space="preserve"> instruction for at least 12 hours of instructional services in this </w:t>
      </w:r>
      <w:r w:rsidR="00453007">
        <w:rPr>
          <w:rFonts w:ascii="Times New Roman" w:eastAsia="Times New Roman" w:hAnsi="Times New Roman" w:cs="Times New Roman"/>
        </w:rPr>
        <w:t xml:space="preserve">reporting </w:t>
      </w:r>
      <w:r w:rsidRPr="009C406F">
        <w:rPr>
          <w:rFonts w:ascii="Times New Roman" w:eastAsia="Times New Roman" w:hAnsi="Times New Roman" w:cs="Times New Roman"/>
        </w:rPr>
        <w:t>period</w:t>
      </w:r>
      <w:r w:rsidR="00102BA2">
        <w:rPr>
          <w:rFonts w:ascii="Times New Roman" w:eastAsia="Times New Roman" w:hAnsi="Times New Roman" w:cs="Times New Roman"/>
        </w:rPr>
        <w:t xml:space="preserve"> or who were enrolled for the sole purpose of taking the</w:t>
      </w:r>
      <w:r w:rsidR="00453007">
        <w:rPr>
          <w:rFonts w:ascii="Times New Roman" w:eastAsia="Times New Roman" w:hAnsi="Times New Roman" w:cs="Times New Roman"/>
        </w:rPr>
        <w:t xml:space="preserve"> </w:t>
      </w:r>
      <w:r w:rsidR="00642C74">
        <w:rPr>
          <w:rFonts w:ascii="Times New Roman" w:eastAsia="Times New Roman" w:hAnsi="Times New Roman" w:cs="Times New Roman"/>
        </w:rPr>
        <w:t>HSE</w:t>
      </w:r>
      <w:r w:rsidR="00453007">
        <w:rPr>
          <w:rFonts w:ascii="Times New Roman" w:eastAsia="Times New Roman" w:hAnsi="Times New Roman" w:cs="Times New Roman"/>
        </w:rPr>
        <w:t xml:space="preserve"> assessment in the reporting </w:t>
      </w:r>
      <w:r w:rsidR="00102BA2">
        <w:rPr>
          <w:rFonts w:ascii="Times New Roman" w:eastAsia="Times New Roman" w:hAnsi="Times New Roman" w:cs="Times New Roman"/>
        </w:rPr>
        <w:t>period</w:t>
      </w:r>
      <w:r w:rsidR="004A4E07">
        <w:rPr>
          <w:rFonts w:ascii="Times New Roman" w:eastAsia="Times New Roman" w:hAnsi="Times New Roman" w:cs="Times New Roman"/>
        </w:rPr>
        <w:t xml:space="preserve">. </w:t>
      </w:r>
    </w:p>
    <w:p w14:paraId="442E6262" w14:textId="77777777" w:rsidR="004A4E07" w:rsidRPr="009C406F" w:rsidRDefault="004A4E07">
      <w:pPr>
        <w:spacing w:after="0" w:line="240" w:lineRule="atLeast"/>
        <w:ind w:left="360"/>
        <w:jc w:val="both"/>
        <w:rPr>
          <w:rFonts w:ascii="Times New Roman" w:eastAsia="Times New Roman" w:hAnsi="Times New Roman" w:cs="Times New Roman"/>
        </w:rPr>
      </w:pPr>
    </w:p>
    <w:p w14:paraId="442E6263" w14:textId="5C32EC82" w:rsidR="009C406F" w:rsidRPr="00BE3D6A" w:rsidRDefault="009C406F">
      <w:pPr>
        <w:numPr>
          <w:ilvl w:val="0"/>
          <w:numId w:val="19"/>
        </w:numPr>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b/>
          <w:i/>
        </w:rPr>
        <w:t>New participant:</w:t>
      </w:r>
      <w:r w:rsidRPr="009C406F">
        <w:rPr>
          <w:rFonts w:ascii="Times New Roman" w:eastAsia="Times New Roman" w:hAnsi="Times New Roman" w:cs="Times New Roman"/>
        </w:rPr>
        <w:t xml:space="preserve">   </w:t>
      </w:r>
      <w:r w:rsidR="001A7A12" w:rsidRPr="00BE3D6A">
        <w:rPr>
          <w:rFonts w:ascii="Times New Roman" w:eastAsia="Times New Roman" w:hAnsi="Times New Roman" w:cs="Times New Roman"/>
        </w:rPr>
        <w:t xml:space="preserve">HEP students who completed intake, were enrolled, and received at least 12 hours of HSE instruction in the reporting period who were </w:t>
      </w:r>
      <w:r w:rsidR="001A7A12" w:rsidRPr="00BE3D6A">
        <w:rPr>
          <w:rFonts w:ascii="Times New Roman" w:eastAsia="Times New Roman" w:hAnsi="Times New Roman" w:cs="Times New Roman"/>
          <w:b/>
        </w:rPr>
        <w:t>new</w:t>
      </w:r>
      <w:r w:rsidR="001A7A12" w:rsidRPr="00BE3D6A">
        <w:rPr>
          <w:rFonts w:ascii="Times New Roman" w:eastAsia="Times New Roman" w:hAnsi="Times New Roman" w:cs="Times New Roman"/>
        </w:rPr>
        <w:t xml:space="preserve"> to the project (i.e., not enrolled in HEP HSE instruction in the immediately previous budget period).</w:t>
      </w:r>
    </w:p>
    <w:p w14:paraId="442E6264" w14:textId="77777777" w:rsidR="0006074C" w:rsidRDefault="009C406F">
      <w:pPr>
        <w:spacing w:after="0" w:line="240" w:lineRule="atLeast"/>
        <w:ind w:left="360"/>
        <w:jc w:val="both"/>
        <w:rPr>
          <w:rFonts w:ascii="Times New Roman" w:eastAsia="Times New Roman" w:hAnsi="Times New Roman" w:cs="Times New Roman"/>
          <w:b/>
        </w:rPr>
      </w:pPr>
      <w:r w:rsidRPr="009C406F">
        <w:rPr>
          <w:rFonts w:ascii="Times New Roman" w:eastAsia="Times New Roman" w:hAnsi="Times New Roman" w:cs="Times New Roman"/>
          <w:b/>
        </w:rPr>
        <w:t>Note</w:t>
      </w:r>
      <w:r w:rsidR="0006074C">
        <w:rPr>
          <w:rFonts w:ascii="Times New Roman" w:eastAsia="Times New Roman" w:hAnsi="Times New Roman" w:cs="Times New Roman"/>
          <w:b/>
        </w:rPr>
        <w:t>s</w:t>
      </w:r>
      <w:r w:rsidRPr="009C406F">
        <w:rPr>
          <w:rFonts w:ascii="Times New Roman" w:eastAsia="Times New Roman" w:hAnsi="Times New Roman" w:cs="Times New Roman"/>
          <w:b/>
        </w:rPr>
        <w:t xml:space="preserve">: </w:t>
      </w:r>
    </w:p>
    <w:p w14:paraId="442E6265" w14:textId="77777777" w:rsidR="009C406F" w:rsidRPr="009C406F" w:rsidRDefault="009C406F">
      <w:pPr>
        <w:spacing w:after="0" w:line="240" w:lineRule="atLeast"/>
        <w:ind w:left="360"/>
        <w:jc w:val="both"/>
        <w:rPr>
          <w:rFonts w:ascii="Times New Roman" w:eastAsia="Times New Roman" w:hAnsi="Times New Roman" w:cs="Times New Roman"/>
        </w:rPr>
      </w:pPr>
      <w:r w:rsidRPr="009C406F">
        <w:rPr>
          <w:rFonts w:ascii="Times New Roman" w:eastAsia="Times New Roman" w:hAnsi="Times New Roman" w:cs="Times New Roman"/>
        </w:rPr>
        <w:t>1.)</w:t>
      </w:r>
      <w:r w:rsidRPr="009C406F">
        <w:rPr>
          <w:rFonts w:ascii="Times New Roman" w:eastAsia="Times New Roman" w:hAnsi="Times New Roman" w:cs="Times New Roman"/>
          <w:b/>
        </w:rPr>
        <w:t xml:space="preserve"> </w:t>
      </w:r>
      <w:r w:rsidRPr="009C406F">
        <w:rPr>
          <w:rFonts w:ascii="Times New Roman" w:eastAsia="Times New Roman" w:hAnsi="Times New Roman" w:cs="Times New Roman"/>
        </w:rPr>
        <w:t>Students who participated in HEP services during budget periods other than the immediately previous budget period are considered “New Participants.”</w:t>
      </w:r>
    </w:p>
    <w:p w14:paraId="442E6266" w14:textId="77777777" w:rsidR="009C406F" w:rsidRDefault="009C406F">
      <w:pPr>
        <w:spacing w:after="0" w:line="240" w:lineRule="atLeast"/>
        <w:ind w:left="360"/>
        <w:jc w:val="both"/>
        <w:rPr>
          <w:rFonts w:ascii="Times New Roman" w:eastAsia="Times New Roman" w:hAnsi="Times New Roman" w:cs="Times New Roman"/>
        </w:rPr>
      </w:pPr>
      <w:r w:rsidRPr="00B52748">
        <w:rPr>
          <w:rFonts w:ascii="Times New Roman" w:eastAsia="Times New Roman" w:hAnsi="Times New Roman" w:cs="Times New Roman"/>
        </w:rPr>
        <w:t>2.</w:t>
      </w:r>
      <w:r w:rsidR="00102BA2">
        <w:rPr>
          <w:rFonts w:ascii="Times New Roman" w:eastAsia="Times New Roman" w:hAnsi="Times New Roman" w:cs="Times New Roman"/>
        </w:rPr>
        <w:t>)</w:t>
      </w:r>
      <w:r w:rsidRPr="009C406F">
        <w:rPr>
          <w:rFonts w:ascii="Times New Roman" w:eastAsia="Times New Roman" w:hAnsi="Times New Roman" w:cs="Times New Roman"/>
        </w:rPr>
        <w:t xml:space="preserve"> This count would also include any students who participated in HEP services in the immediately previous budget period but were not counted as persisters at the end of that budget period because they did not enroll in the HEP services during the current</w:t>
      </w:r>
      <w:r w:rsidR="00453007">
        <w:rPr>
          <w:rFonts w:ascii="Times New Roman" w:eastAsia="Times New Roman" w:hAnsi="Times New Roman" w:cs="Times New Roman"/>
        </w:rPr>
        <w:t xml:space="preserve"> reporting</w:t>
      </w:r>
      <w:r w:rsidRPr="009C406F">
        <w:rPr>
          <w:rFonts w:ascii="Times New Roman" w:eastAsia="Times New Roman" w:hAnsi="Times New Roman" w:cs="Times New Roman"/>
        </w:rPr>
        <w:t xml:space="preserve"> period until after the APR was submitted.</w:t>
      </w:r>
    </w:p>
    <w:p w14:paraId="442E6267" w14:textId="77777777" w:rsidR="004A4E07" w:rsidRPr="009C406F" w:rsidRDefault="004A4E07">
      <w:pPr>
        <w:spacing w:after="0" w:line="240" w:lineRule="atLeast"/>
        <w:ind w:left="360"/>
        <w:jc w:val="both"/>
        <w:rPr>
          <w:rFonts w:ascii="Times New Roman" w:eastAsia="Times New Roman" w:hAnsi="Times New Roman" w:cs="Times New Roman"/>
        </w:rPr>
      </w:pPr>
    </w:p>
    <w:p w14:paraId="442E6268" w14:textId="58E9F552" w:rsidR="009C406F" w:rsidRPr="009C406F" w:rsidRDefault="009C406F">
      <w:pPr>
        <w:numPr>
          <w:ilvl w:val="0"/>
          <w:numId w:val="19"/>
        </w:numPr>
        <w:spacing w:after="0" w:line="240" w:lineRule="atLeast"/>
        <w:jc w:val="both"/>
        <w:rPr>
          <w:rFonts w:ascii="Times New Roman" w:eastAsia="Times New Roman" w:hAnsi="Times New Roman" w:cs="Times New Roman"/>
        </w:rPr>
      </w:pPr>
      <w:bookmarkStart w:id="7" w:name="OLE_LINK13"/>
      <w:bookmarkStart w:id="8" w:name="OLE_LINK14"/>
      <w:r w:rsidRPr="009C406F">
        <w:rPr>
          <w:rFonts w:ascii="Times New Roman" w:eastAsia="Times New Roman" w:hAnsi="Times New Roman" w:cs="Times New Roman"/>
          <w:b/>
          <w:i/>
        </w:rPr>
        <w:t>Returning participant:</w:t>
      </w:r>
      <w:r w:rsidRPr="009C406F">
        <w:rPr>
          <w:rFonts w:ascii="Times New Roman" w:eastAsia="Times New Roman" w:hAnsi="Times New Roman" w:cs="Times New Roman"/>
        </w:rPr>
        <w:t xml:space="preserve"> HEP  students who met the following criteria:</w:t>
      </w:r>
    </w:p>
    <w:p w14:paraId="442E6269" w14:textId="77777777" w:rsidR="009C406F" w:rsidRPr="009C406F" w:rsidRDefault="009C406F">
      <w:pPr>
        <w:numPr>
          <w:ilvl w:val="2"/>
          <w:numId w:val="19"/>
        </w:numPr>
        <w:tabs>
          <w:tab w:val="num" w:pos="1080"/>
        </w:tabs>
        <w:spacing w:after="0" w:line="240" w:lineRule="atLeast"/>
        <w:ind w:left="1080"/>
        <w:jc w:val="both"/>
        <w:rPr>
          <w:rFonts w:ascii="Times New Roman" w:eastAsia="Times New Roman" w:hAnsi="Times New Roman" w:cs="Times New Roman"/>
        </w:rPr>
      </w:pPr>
      <w:r w:rsidRPr="009C406F">
        <w:rPr>
          <w:rFonts w:ascii="Times New Roman" w:eastAsia="Times New Roman" w:hAnsi="Times New Roman" w:cs="Times New Roman"/>
        </w:rPr>
        <w:t xml:space="preserve">completed intake in the budget period immediately previous to the one being reported,  </w:t>
      </w:r>
    </w:p>
    <w:p w14:paraId="442E626A" w14:textId="77777777" w:rsidR="009C406F" w:rsidRPr="009C406F" w:rsidRDefault="009C406F">
      <w:pPr>
        <w:numPr>
          <w:ilvl w:val="2"/>
          <w:numId w:val="19"/>
        </w:numPr>
        <w:tabs>
          <w:tab w:val="num" w:pos="1080"/>
        </w:tabs>
        <w:spacing w:after="0" w:line="240" w:lineRule="atLeast"/>
        <w:ind w:left="1080"/>
        <w:jc w:val="both"/>
        <w:rPr>
          <w:rFonts w:ascii="Times New Roman" w:eastAsia="Times New Roman" w:hAnsi="Times New Roman" w:cs="Times New Roman"/>
        </w:rPr>
      </w:pPr>
      <w:r w:rsidRPr="009C406F">
        <w:rPr>
          <w:rFonts w:ascii="Times New Roman" w:eastAsia="Times New Roman" w:hAnsi="Times New Roman" w:cs="Times New Roman"/>
        </w:rPr>
        <w:t xml:space="preserve">did not attain a </w:t>
      </w:r>
      <w:r w:rsidR="00642C74">
        <w:rPr>
          <w:rFonts w:ascii="Times New Roman" w:eastAsia="Times New Roman" w:hAnsi="Times New Roman" w:cs="Times New Roman"/>
        </w:rPr>
        <w:t>HSE</w:t>
      </w:r>
      <w:r w:rsidRPr="009C406F">
        <w:rPr>
          <w:rFonts w:ascii="Times New Roman" w:eastAsia="Times New Roman" w:hAnsi="Times New Roman" w:cs="Times New Roman"/>
        </w:rPr>
        <w:t xml:space="preserve"> in the budget period immediately previous to the one being reported, but either</w:t>
      </w:r>
    </w:p>
    <w:p w14:paraId="442E626B" w14:textId="77777777" w:rsidR="009C406F" w:rsidRPr="009C406F" w:rsidRDefault="009C406F">
      <w:pPr>
        <w:numPr>
          <w:ilvl w:val="0"/>
          <w:numId w:val="38"/>
        </w:numPr>
        <w:spacing w:after="0" w:line="240" w:lineRule="atLeast"/>
        <w:jc w:val="both"/>
        <w:rPr>
          <w:rFonts w:ascii="Times New Roman" w:eastAsia="Times New Roman" w:hAnsi="Times New Roman" w:cs="Times New Roman"/>
          <w:b/>
          <w:i/>
        </w:rPr>
      </w:pPr>
      <w:r w:rsidRPr="009C406F">
        <w:rPr>
          <w:rFonts w:ascii="Times New Roman" w:eastAsia="Times New Roman" w:hAnsi="Times New Roman" w:cs="Times New Roman"/>
        </w:rPr>
        <w:t xml:space="preserve"> were enrolled and attending HEP </w:t>
      </w:r>
      <w:r w:rsidR="00642C74">
        <w:rPr>
          <w:rFonts w:ascii="Times New Roman" w:eastAsia="Times New Roman" w:hAnsi="Times New Roman" w:cs="Times New Roman"/>
        </w:rPr>
        <w:t>HSE</w:t>
      </w:r>
      <w:r w:rsidRPr="009C406F">
        <w:rPr>
          <w:rFonts w:ascii="Times New Roman" w:eastAsia="Times New Roman" w:hAnsi="Times New Roman" w:cs="Times New Roman"/>
        </w:rPr>
        <w:t xml:space="preserve"> instruction for at least 12 hours of instru</w:t>
      </w:r>
      <w:r w:rsidR="00453007">
        <w:rPr>
          <w:rFonts w:ascii="Times New Roman" w:eastAsia="Times New Roman" w:hAnsi="Times New Roman" w:cs="Times New Roman"/>
        </w:rPr>
        <w:t>ctional services in the current reporting</w:t>
      </w:r>
      <w:r w:rsidRPr="009C406F">
        <w:rPr>
          <w:rFonts w:ascii="Times New Roman" w:eastAsia="Times New Roman" w:hAnsi="Times New Roman" w:cs="Times New Roman"/>
        </w:rPr>
        <w:t xml:space="preserve"> period,  or </w:t>
      </w:r>
    </w:p>
    <w:p w14:paraId="442E626C" w14:textId="77777777" w:rsidR="009C406F" w:rsidRPr="009C406F" w:rsidRDefault="009C406F">
      <w:pPr>
        <w:numPr>
          <w:ilvl w:val="0"/>
          <w:numId w:val="38"/>
        </w:numPr>
        <w:spacing w:after="0" w:line="240" w:lineRule="atLeast"/>
        <w:jc w:val="both"/>
        <w:rPr>
          <w:rFonts w:ascii="Times New Roman" w:eastAsia="Times New Roman" w:hAnsi="Times New Roman" w:cs="Times New Roman"/>
          <w:b/>
          <w:i/>
        </w:rPr>
      </w:pPr>
      <w:r w:rsidRPr="009C406F">
        <w:rPr>
          <w:rFonts w:ascii="Times New Roman" w:eastAsia="Times New Roman" w:hAnsi="Times New Roman" w:cs="Times New Roman"/>
        </w:rPr>
        <w:t xml:space="preserve"> were enrolled for the sole purpose of taking th</w:t>
      </w:r>
      <w:r w:rsidR="00453007">
        <w:rPr>
          <w:rFonts w:ascii="Times New Roman" w:eastAsia="Times New Roman" w:hAnsi="Times New Roman" w:cs="Times New Roman"/>
        </w:rPr>
        <w:t xml:space="preserve">e </w:t>
      </w:r>
      <w:r w:rsidR="00642C74">
        <w:rPr>
          <w:rFonts w:ascii="Times New Roman" w:eastAsia="Times New Roman" w:hAnsi="Times New Roman" w:cs="Times New Roman"/>
        </w:rPr>
        <w:t>HSE</w:t>
      </w:r>
      <w:r w:rsidR="00453007">
        <w:rPr>
          <w:rFonts w:ascii="Times New Roman" w:eastAsia="Times New Roman" w:hAnsi="Times New Roman" w:cs="Times New Roman"/>
        </w:rPr>
        <w:t xml:space="preserve"> assessment in the current reporting</w:t>
      </w:r>
      <w:r w:rsidRPr="009C406F">
        <w:rPr>
          <w:rFonts w:ascii="Times New Roman" w:eastAsia="Times New Roman" w:hAnsi="Times New Roman" w:cs="Times New Roman"/>
        </w:rPr>
        <w:t xml:space="preserve"> period.</w:t>
      </w:r>
    </w:p>
    <w:bookmarkEnd w:id="7"/>
    <w:bookmarkEnd w:id="8"/>
    <w:p w14:paraId="442E626D" w14:textId="77777777" w:rsidR="009C406F" w:rsidRDefault="009C406F" w:rsidP="009C406F">
      <w:pPr>
        <w:spacing w:after="0" w:line="240" w:lineRule="atLeast"/>
        <w:ind w:left="2700"/>
        <w:jc w:val="both"/>
        <w:rPr>
          <w:rFonts w:ascii="Times New Roman" w:eastAsia="Times New Roman" w:hAnsi="Times New Roman" w:cs="Times New Roman"/>
        </w:rPr>
      </w:pPr>
    </w:p>
    <w:p w14:paraId="0E918374" w14:textId="47DEC7C6" w:rsidR="006A05CF" w:rsidRDefault="006A05CF" w:rsidP="009C406F">
      <w:pPr>
        <w:spacing w:after="0" w:line="240" w:lineRule="atLeast"/>
        <w:ind w:left="2700"/>
        <w:jc w:val="both"/>
        <w:rPr>
          <w:rFonts w:ascii="Times New Roman" w:eastAsia="Times New Roman" w:hAnsi="Times New Roman" w:cs="Times New Roman"/>
        </w:rPr>
      </w:pPr>
    </w:p>
    <w:p w14:paraId="0CD0F8A0" w14:textId="77777777" w:rsidR="006A05CF" w:rsidRPr="009C406F" w:rsidRDefault="006A05CF" w:rsidP="009C406F">
      <w:pPr>
        <w:spacing w:after="0" w:line="240" w:lineRule="atLeast"/>
        <w:ind w:left="2700"/>
        <w:jc w:val="both"/>
        <w:rPr>
          <w:rFonts w:ascii="Times New Roman" w:eastAsia="Times New Roman" w:hAnsi="Times New Roman" w:cs="Times New Roman"/>
        </w:rPr>
      </w:pPr>
    </w:p>
    <w:p w14:paraId="32C6124F" w14:textId="77777777" w:rsidR="003C5E7F" w:rsidRDefault="009C406F" w:rsidP="005D5B27">
      <w:pPr>
        <w:spacing w:after="0" w:line="240" w:lineRule="atLeast"/>
        <w:ind w:left="720"/>
        <w:jc w:val="both"/>
        <w:rPr>
          <w:rFonts w:ascii="Times New Roman" w:eastAsia="Times New Roman" w:hAnsi="Times New Roman" w:cs="Times New Roman"/>
        </w:rPr>
      </w:pPr>
      <w:r w:rsidRPr="009C406F">
        <w:rPr>
          <w:rFonts w:ascii="Times New Roman" w:eastAsia="Times New Roman" w:hAnsi="Times New Roman" w:cs="Times New Roman"/>
        </w:rPr>
        <w:t xml:space="preserve">Note: </w:t>
      </w:r>
    </w:p>
    <w:p w14:paraId="442E626E" w14:textId="32EF026A" w:rsidR="009C406F" w:rsidRPr="009C406F" w:rsidRDefault="006A05CF" w:rsidP="005D5B27">
      <w:pPr>
        <w:spacing w:after="0" w:line="240" w:lineRule="atLeast"/>
        <w:ind w:left="720"/>
        <w:jc w:val="both"/>
        <w:rPr>
          <w:rFonts w:ascii="Times New Roman" w:eastAsia="Times New Roman" w:hAnsi="Times New Roman" w:cs="Times New Roman"/>
        </w:rPr>
      </w:pPr>
      <w:r>
        <w:rPr>
          <w:rFonts w:ascii="Times New Roman" w:eastAsia="Times New Roman" w:hAnsi="Times New Roman" w:cs="Times New Roman"/>
        </w:rPr>
        <w:t xml:space="preserve">1. </w:t>
      </w:r>
      <w:r w:rsidR="009C406F" w:rsidRPr="009C406F">
        <w:rPr>
          <w:rFonts w:ascii="Times New Roman" w:eastAsia="Times New Roman" w:hAnsi="Times New Roman" w:cs="Times New Roman"/>
        </w:rPr>
        <w:t xml:space="preserve"> This count should equal the number of persisters (including persisters from the</w:t>
      </w:r>
      <w:r w:rsidR="003C5E7F">
        <w:rPr>
          <w:rFonts w:ascii="Times New Roman" w:eastAsia="Times New Roman" w:hAnsi="Times New Roman" w:cs="Times New Roman"/>
        </w:rPr>
        <w:t xml:space="preserve"> fifth</w:t>
      </w:r>
      <w:r w:rsidR="009C406F" w:rsidRPr="009C406F">
        <w:rPr>
          <w:rFonts w:ascii="Times New Roman" w:eastAsia="Times New Roman" w:hAnsi="Times New Roman" w:cs="Times New Roman"/>
        </w:rPr>
        <w:t xml:space="preserve">  year of the grant) from the budget period </w:t>
      </w:r>
      <w:r w:rsidR="009C406F" w:rsidRPr="009C406F">
        <w:rPr>
          <w:rFonts w:ascii="Times New Roman" w:eastAsia="Times New Roman" w:hAnsi="Times New Roman" w:cs="Times New Roman"/>
          <w:b/>
        </w:rPr>
        <w:t>immediately previous to the one being reported.</w:t>
      </w:r>
      <w:r w:rsidR="009C406F" w:rsidRPr="009C406F">
        <w:rPr>
          <w:rFonts w:ascii="Times New Roman" w:eastAsia="Times New Roman" w:hAnsi="Times New Roman" w:cs="Times New Roman"/>
        </w:rPr>
        <w:t xml:space="preserve">  In other words, this count includes students who participated in project services in the </w:t>
      </w:r>
      <w:r w:rsidR="00DC7863">
        <w:rPr>
          <w:rFonts w:ascii="Times New Roman" w:eastAsia="Times New Roman" w:hAnsi="Times New Roman" w:cs="Times New Roman"/>
        </w:rPr>
        <w:t>current reporting period</w:t>
      </w:r>
      <w:r w:rsidR="009C406F" w:rsidRPr="009C406F">
        <w:rPr>
          <w:rFonts w:ascii="Times New Roman" w:eastAsia="Times New Roman" w:hAnsi="Times New Roman" w:cs="Times New Roman"/>
        </w:rPr>
        <w:t xml:space="preserve"> but did not complete intake in th</w:t>
      </w:r>
      <w:r w:rsidR="00DC7863">
        <w:rPr>
          <w:rFonts w:ascii="Times New Roman" w:eastAsia="Times New Roman" w:hAnsi="Times New Roman" w:cs="Times New Roman"/>
        </w:rPr>
        <w:t>is reporting</w:t>
      </w:r>
      <w:r w:rsidR="009C406F" w:rsidRPr="009C406F">
        <w:rPr>
          <w:rFonts w:ascii="Times New Roman" w:eastAsia="Times New Roman" w:hAnsi="Times New Roman" w:cs="Times New Roman"/>
        </w:rPr>
        <w:t xml:space="preserve"> period.</w:t>
      </w:r>
    </w:p>
    <w:p w14:paraId="442E626F" w14:textId="60EB7ECB" w:rsidR="009C406F" w:rsidRPr="009C406F" w:rsidRDefault="006A05CF" w:rsidP="00806ACA">
      <w:pPr>
        <w:spacing w:after="0" w:line="240" w:lineRule="atLeast"/>
        <w:ind w:left="720"/>
        <w:jc w:val="both"/>
        <w:rPr>
          <w:rFonts w:ascii="Times New Roman" w:eastAsia="Times New Roman" w:hAnsi="Times New Roman" w:cs="Times New Roman"/>
        </w:rPr>
      </w:pPr>
      <w:r>
        <w:rPr>
          <w:rFonts w:ascii="Times New Roman" w:eastAsia="Times New Roman" w:hAnsi="Times New Roman" w:cs="Times New Roman"/>
        </w:rPr>
        <w:t xml:space="preserve">2. </w:t>
      </w:r>
      <w:r w:rsidR="009C406F" w:rsidRPr="009C406F">
        <w:rPr>
          <w:rFonts w:ascii="Times New Roman" w:eastAsia="Times New Roman" w:hAnsi="Times New Roman" w:cs="Times New Roman"/>
        </w:rPr>
        <w:t xml:space="preserve"> Students from the immediately previous budget period who returned to the </w:t>
      </w:r>
      <w:r w:rsidR="00453007">
        <w:rPr>
          <w:rFonts w:ascii="Times New Roman" w:eastAsia="Times New Roman" w:hAnsi="Times New Roman" w:cs="Times New Roman"/>
        </w:rPr>
        <w:t xml:space="preserve">project during the </w:t>
      </w:r>
      <w:r w:rsidR="00DC7863">
        <w:rPr>
          <w:rFonts w:ascii="Times New Roman" w:eastAsia="Times New Roman" w:hAnsi="Times New Roman" w:cs="Times New Roman"/>
        </w:rPr>
        <w:t xml:space="preserve">current </w:t>
      </w:r>
      <w:r w:rsidR="009C406F" w:rsidRPr="009C406F">
        <w:rPr>
          <w:rFonts w:ascii="Times New Roman" w:eastAsia="Times New Roman" w:hAnsi="Times New Roman" w:cs="Times New Roman"/>
        </w:rPr>
        <w:t>report</w:t>
      </w:r>
      <w:r w:rsidR="00DC7863">
        <w:rPr>
          <w:rFonts w:ascii="Times New Roman" w:eastAsia="Times New Roman" w:hAnsi="Times New Roman" w:cs="Times New Roman"/>
        </w:rPr>
        <w:t>ing</w:t>
      </w:r>
      <w:r w:rsidR="009C406F" w:rsidRPr="009C406F">
        <w:rPr>
          <w:rFonts w:ascii="Times New Roman" w:eastAsia="Times New Roman" w:hAnsi="Times New Roman" w:cs="Times New Roman"/>
        </w:rPr>
        <w:t xml:space="preserve"> period </w:t>
      </w:r>
      <w:r w:rsidR="009C406F" w:rsidRPr="009C406F">
        <w:rPr>
          <w:rFonts w:ascii="Times New Roman" w:eastAsia="Times New Roman" w:hAnsi="Times New Roman" w:cs="Times New Roman"/>
          <w:b/>
          <w:u w:val="single"/>
        </w:rPr>
        <w:t>after the due date for the APR</w:t>
      </w:r>
      <w:r w:rsidR="009C406F" w:rsidRPr="009C406F">
        <w:rPr>
          <w:rFonts w:ascii="Times New Roman" w:eastAsia="Times New Roman" w:hAnsi="Times New Roman" w:cs="Times New Roman"/>
        </w:rPr>
        <w:t xml:space="preserve"> must be reported as “New Participants” in the </w:t>
      </w:r>
      <w:r w:rsidR="00DC7863">
        <w:rPr>
          <w:rFonts w:ascii="Times New Roman" w:eastAsia="Times New Roman" w:hAnsi="Times New Roman" w:cs="Times New Roman"/>
        </w:rPr>
        <w:t xml:space="preserve">current </w:t>
      </w:r>
      <w:r w:rsidR="009C406F" w:rsidRPr="009C406F">
        <w:rPr>
          <w:rFonts w:ascii="Times New Roman" w:eastAsia="Times New Roman" w:hAnsi="Times New Roman" w:cs="Times New Roman"/>
        </w:rPr>
        <w:t>report</w:t>
      </w:r>
      <w:r w:rsidR="00DC7863">
        <w:rPr>
          <w:rFonts w:ascii="Times New Roman" w:eastAsia="Times New Roman" w:hAnsi="Times New Roman" w:cs="Times New Roman"/>
        </w:rPr>
        <w:t>ing</w:t>
      </w:r>
      <w:r w:rsidR="009C406F" w:rsidRPr="009C406F">
        <w:rPr>
          <w:rFonts w:ascii="Times New Roman" w:eastAsia="Times New Roman" w:hAnsi="Times New Roman" w:cs="Times New Roman"/>
        </w:rPr>
        <w:t xml:space="preserve"> period.</w:t>
      </w:r>
    </w:p>
    <w:p w14:paraId="442E6270" w14:textId="3F8B5BF8" w:rsidR="009C406F" w:rsidRPr="009C406F" w:rsidRDefault="006A05CF" w:rsidP="00806ACA">
      <w:pPr>
        <w:spacing w:after="0" w:line="240" w:lineRule="atLeast"/>
        <w:ind w:left="720"/>
        <w:jc w:val="both"/>
        <w:rPr>
          <w:rFonts w:ascii="Times New Roman" w:eastAsia="Times New Roman" w:hAnsi="Times New Roman" w:cs="Times New Roman"/>
        </w:rPr>
      </w:pPr>
      <w:r>
        <w:rPr>
          <w:rFonts w:ascii="Times New Roman" w:eastAsia="Times New Roman" w:hAnsi="Times New Roman" w:cs="Times New Roman"/>
        </w:rPr>
        <w:t xml:space="preserve">3. </w:t>
      </w:r>
      <w:r w:rsidR="009C406F" w:rsidRPr="009C406F">
        <w:rPr>
          <w:rFonts w:ascii="Times New Roman" w:eastAsia="Times New Roman" w:hAnsi="Times New Roman" w:cs="Times New Roman"/>
        </w:rPr>
        <w:t xml:space="preserve"> Similarly, students who return to HEP in the </w:t>
      </w:r>
      <w:r w:rsidR="00DC7863">
        <w:rPr>
          <w:rFonts w:ascii="Times New Roman" w:eastAsia="Times New Roman" w:hAnsi="Times New Roman" w:cs="Times New Roman"/>
        </w:rPr>
        <w:t>current reporting period</w:t>
      </w:r>
      <w:r w:rsidR="009C406F" w:rsidRPr="009C406F">
        <w:rPr>
          <w:rFonts w:ascii="Times New Roman" w:eastAsia="Times New Roman" w:hAnsi="Times New Roman" w:cs="Times New Roman"/>
        </w:rPr>
        <w:t xml:space="preserve"> from any budget period other than the immediately previous budget period are to be reported as “New Participants” in the </w:t>
      </w:r>
      <w:r w:rsidR="00DC7863">
        <w:rPr>
          <w:rFonts w:ascii="Times New Roman" w:eastAsia="Times New Roman" w:hAnsi="Times New Roman" w:cs="Times New Roman"/>
        </w:rPr>
        <w:t xml:space="preserve">current reporting </w:t>
      </w:r>
      <w:r w:rsidR="009C406F" w:rsidRPr="009C406F">
        <w:rPr>
          <w:rFonts w:ascii="Times New Roman" w:eastAsia="Times New Roman" w:hAnsi="Times New Roman" w:cs="Times New Roman"/>
        </w:rPr>
        <w:t>period.</w:t>
      </w:r>
    </w:p>
    <w:p w14:paraId="442E6271" w14:textId="77777777" w:rsidR="009C406F" w:rsidRPr="006A05CF" w:rsidRDefault="009C406F" w:rsidP="00EB2065">
      <w:pPr>
        <w:spacing w:after="0" w:line="240" w:lineRule="atLeast"/>
        <w:jc w:val="both"/>
        <w:rPr>
          <w:rFonts w:ascii="Times New Roman" w:eastAsia="Times New Roman" w:hAnsi="Times New Roman" w:cs="Times New Roman"/>
        </w:rPr>
      </w:pPr>
    </w:p>
    <w:p w14:paraId="442E6272" w14:textId="77777777" w:rsidR="006A7A64" w:rsidRPr="00CB3BAE" w:rsidRDefault="009C406F" w:rsidP="005D5B27">
      <w:pPr>
        <w:spacing w:after="0" w:line="240" w:lineRule="auto"/>
        <w:ind w:left="100" w:right="60"/>
        <w:jc w:val="both"/>
        <w:rPr>
          <w:rFonts w:ascii="Times New Roman" w:eastAsia="Times New Roman" w:hAnsi="Times New Roman" w:cs="Times New Roman"/>
          <w:b/>
          <w:i/>
        </w:rPr>
      </w:pPr>
      <w:r w:rsidRPr="009C406F">
        <w:rPr>
          <w:rFonts w:ascii="Times New Roman" w:eastAsia="Times New Roman" w:hAnsi="Times New Roman" w:cs="Times New Roman"/>
          <w:b/>
          <w:i/>
        </w:rPr>
        <w:t>Data quality check</w:t>
      </w:r>
      <w:r w:rsidRPr="009C406F">
        <w:rPr>
          <w:rFonts w:ascii="Times New Roman" w:eastAsia="Times New Roman" w:hAnsi="Times New Roman" w:cs="Times New Roman"/>
        </w:rPr>
        <w:t xml:space="preserve"> </w:t>
      </w:r>
      <w:r w:rsidR="006A7A64" w:rsidRPr="00CB3BAE">
        <w:rPr>
          <w:rFonts w:ascii="Times New Roman" w:eastAsia="Times New Roman" w:hAnsi="Times New Roman" w:cs="Times New Roman"/>
          <w:b/>
          <w:i/>
        </w:rPr>
        <w:t xml:space="preserve">(The </w:t>
      </w:r>
      <w:r w:rsidR="00CB3BAE">
        <w:rPr>
          <w:rFonts w:ascii="Times New Roman" w:eastAsia="Times New Roman" w:hAnsi="Times New Roman" w:cs="Times New Roman"/>
          <w:b/>
          <w:i/>
        </w:rPr>
        <w:t xml:space="preserve">MS </w:t>
      </w:r>
      <w:r w:rsidR="006A7A64" w:rsidRPr="00CB3BAE">
        <w:rPr>
          <w:rFonts w:ascii="Times New Roman" w:eastAsia="Times New Roman" w:hAnsi="Times New Roman" w:cs="Times New Roman"/>
          <w:b/>
          <w:i/>
        </w:rPr>
        <w:t>Excel Form is formulated to perform the calculation.)</w:t>
      </w:r>
    </w:p>
    <w:p w14:paraId="442E6273" w14:textId="77777777" w:rsidR="009C406F" w:rsidRPr="009C406F" w:rsidRDefault="009C406F" w:rsidP="00EB2065">
      <w:pPr>
        <w:spacing w:after="0" w:line="240" w:lineRule="atLeast"/>
        <w:jc w:val="both"/>
        <w:rPr>
          <w:rFonts w:ascii="Times New Roman" w:eastAsia="Times New Roman" w:hAnsi="Times New Roman" w:cs="Times New Roman"/>
        </w:rPr>
      </w:pPr>
    </w:p>
    <w:p w14:paraId="442E6274" w14:textId="028F1748" w:rsidR="00FC64F1" w:rsidRDefault="009C406F" w:rsidP="005D5B27">
      <w:pPr>
        <w:pStyle w:val="ListParagraph"/>
        <w:numPr>
          <w:ilvl w:val="0"/>
          <w:numId w:val="19"/>
        </w:numPr>
        <w:spacing w:line="240" w:lineRule="auto"/>
        <w:ind w:right="60"/>
      </w:pPr>
      <w:r w:rsidRPr="00380405">
        <w:t>The number of st</w:t>
      </w:r>
      <w:r w:rsidR="00D02967">
        <w:t xml:space="preserve">udents reported in items A1b1, </w:t>
      </w:r>
      <w:r w:rsidRPr="00380405">
        <w:t>A1b2</w:t>
      </w:r>
      <w:r w:rsidR="00D02967">
        <w:t>, and A1b3</w:t>
      </w:r>
      <w:r w:rsidRPr="00380405">
        <w:t xml:space="preserve"> should sum exactly to the number of students reported in item A1b</w:t>
      </w:r>
      <w:r w:rsidR="00900259" w:rsidRPr="00370D31">
        <w:t>.</w:t>
      </w:r>
    </w:p>
    <w:p w14:paraId="442E6275" w14:textId="77777777" w:rsidR="00FC64F1" w:rsidRDefault="00FC64F1" w:rsidP="00806ACA">
      <w:pPr>
        <w:pStyle w:val="ListParagraph"/>
        <w:spacing w:line="240" w:lineRule="auto"/>
        <w:ind w:left="360" w:right="60"/>
      </w:pPr>
    </w:p>
    <w:p w14:paraId="442E6278" w14:textId="688AC7BB" w:rsidR="009C406F" w:rsidRPr="006A05CF" w:rsidRDefault="009C406F" w:rsidP="006A05CF">
      <w:pPr>
        <w:pStyle w:val="ListParagraph"/>
        <w:numPr>
          <w:ilvl w:val="0"/>
          <w:numId w:val="19"/>
        </w:numPr>
        <w:spacing w:line="240" w:lineRule="auto"/>
        <w:ind w:right="60"/>
      </w:pPr>
      <w:r w:rsidRPr="00380405">
        <w:t>The number of returning students (item A1b2) should equal the number of persisters reported in Item A2</w:t>
      </w:r>
      <w:r w:rsidRPr="00370D31">
        <w:t>c in the previous year’s APR</w:t>
      </w:r>
      <w:r w:rsidR="00900259" w:rsidRPr="00370D31">
        <w:t>.</w:t>
      </w:r>
    </w:p>
    <w:p w14:paraId="442E6279" w14:textId="77777777" w:rsidR="009E720E" w:rsidRPr="009C406F" w:rsidRDefault="009E720E" w:rsidP="009E720E">
      <w:pPr>
        <w:spacing w:after="0" w:line="240" w:lineRule="atLeast"/>
        <w:jc w:val="both"/>
        <w:rPr>
          <w:rFonts w:ascii="Times New Roman" w:eastAsia="Times New Roman" w:hAnsi="Times New Roman" w:cs="Times New Roman"/>
          <w:szCs w:val="20"/>
        </w:rPr>
      </w:pPr>
    </w:p>
    <w:p w14:paraId="442E627A" w14:textId="77777777" w:rsidR="009E720E" w:rsidRPr="009C406F" w:rsidRDefault="009E720E" w:rsidP="009E720E">
      <w:pPr>
        <w:keepNext/>
        <w:pBdr>
          <w:top w:val="double" w:sz="4" w:space="1" w:color="auto"/>
          <w:left w:val="double" w:sz="4" w:space="4" w:color="auto"/>
          <w:bottom w:val="double" w:sz="4" w:space="1" w:color="auto"/>
          <w:right w:val="double" w:sz="4" w:space="4" w:color="auto"/>
        </w:pBdr>
        <w:shd w:val="clear" w:color="auto" w:fill="F2F2F2"/>
        <w:spacing w:after="0" w:line="240" w:lineRule="atLeast"/>
        <w:jc w:val="both"/>
        <w:rPr>
          <w:rFonts w:ascii="Times New Roman" w:eastAsia="Times New Roman" w:hAnsi="Times New Roman" w:cs="Times New Roman"/>
          <w:b/>
          <w:i/>
        </w:rPr>
      </w:pPr>
      <w:r w:rsidRPr="009C406F">
        <w:rPr>
          <w:rFonts w:ascii="Times New Roman" w:eastAsia="Times New Roman" w:hAnsi="Times New Roman" w:cs="Times New Roman"/>
          <w:b/>
          <w:i/>
          <w:szCs w:val="20"/>
        </w:rPr>
        <w:t xml:space="preserve">Note: </w:t>
      </w:r>
      <w:r>
        <w:rPr>
          <w:rFonts w:ascii="Times New Roman" w:eastAsia="Times New Roman" w:hAnsi="Times New Roman" w:cs="Times New Roman"/>
          <w:b/>
          <w:i/>
          <w:szCs w:val="20"/>
        </w:rPr>
        <w:t>Item A1</w:t>
      </w:r>
      <w:r w:rsidR="00D44D5F">
        <w:rPr>
          <w:rFonts w:ascii="Times New Roman" w:eastAsia="Times New Roman" w:hAnsi="Times New Roman" w:cs="Times New Roman"/>
          <w:b/>
          <w:i/>
          <w:szCs w:val="20"/>
        </w:rPr>
        <w:t>b</w:t>
      </w:r>
      <w:r w:rsidRPr="009C406F">
        <w:rPr>
          <w:rFonts w:ascii="Times New Roman" w:eastAsia="Times New Roman" w:hAnsi="Times New Roman" w:cs="Times New Roman"/>
          <w:b/>
          <w:i/>
          <w:szCs w:val="20"/>
        </w:rPr>
        <w:t xml:space="preserve"> does not address the total number of participants recruited to be served. </w:t>
      </w:r>
      <w:r w:rsidR="008F7818">
        <w:rPr>
          <w:rFonts w:ascii="Times New Roman" w:eastAsia="Times New Roman" w:hAnsi="Times New Roman" w:cs="Times New Roman"/>
          <w:b/>
          <w:i/>
        </w:rPr>
        <w:t>Each grantee may have served</w:t>
      </w:r>
      <w:r w:rsidRPr="009C406F">
        <w:rPr>
          <w:rFonts w:ascii="Times New Roman" w:eastAsia="Times New Roman" w:hAnsi="Times New Roman" w:cs="Times New Roman"/>
          <w:b/>
          <w:i/>
        </w:rPr>
        <w:t xml:space="preserve"> fewer students than </w:t>
      </w:r>
      <w:r>
        <w:rPr>
          <w:rFonts w:ascii="Times New Roman" w:eastAsia="Times New Roman" w:hAnsi="Times New Roman" w:cs="Times New Roman"/>
          <w:b/>
          <w:i/>
        </w:rPr>
        <w:t>it</w:t>
      </w:r>
      <w:r w:rsidRPr="009C406F">
        <w:rPr>
          <w:rFonts w:ascii="Times New Roman" w:eastAsia="Times New Roman" w:hAnsi="Times New Roman" w:cs="Times New Roman"/>
          <w:b/>
          <w:i/>
        </w:rPr>
        <w:t xml:space="preserve"> recruit</w:t>
      </w:r>
      <w:r w:rsidR="008F7818">
        <w:rPr>
          <w:rFonts w:ascii="Times New Roman" w:eastAsia="Times New Roman" w:hAnsi="Times New Roman" w:cs="Times New Roman"/>
          <w:b/>
          <w:i/>
        </w:rPr>
        <w:t>ed</w:t>
      </w:r>
      <w:r w:rsidRPr="009C406F">
        <w:rPr>
          <w:rFonts w:ascii="Times New Roman" w:eastAsia="Times New Roman" w:hAnsi="Times New Roman" w:cs="Times New Roman"/>
          <w:b/>
          <w:i/>
        </w:rPr>
        <w:t xml:space="preserve">.  Grantees are required to report the number </w:t>
      </w:r>
      <w:r>
        <w:rPr>
          <w:rFonts w:ascii="Times New Roman" w:eastAsia="Times New Roman" w:hAnsi="Times New Roman" w:cs="Times New Roman"/>
          <w:b/>
          <w:i/>
        </w:rPr>
        <w:t>they actually serv</w:t>
      </w:r>
      <w:r w:rsidRPr="009C406F">
        <w:rPr>
          <w:rFonts w:ascii="Times New Roman" w:eastAsia="Times New Roman" w:hAnsi="Times New Roman" w:cs="Times New Roman"/>
          <w:b/>
          <w:i/>
        </w:rPr>
        <w:t xml:space="preserve">ed (not </w:t>
      </w:r>
      <w:r>
        <w:rPr>
          <w:rFonts w:ascii="Times New Roman" w:eastAsia="Times New Roman" w:hAnsi="Times New Roman" w:cs="Times New Roman"/>
          <w:b/>
          <w:i/>
        </w:rPr>
        <w:t xml:space="preserve">the number they </w:t>
      </w:r>
      <w:r w:rsidRPr="009C406F">
        <w:rPr>
          <w:rFonts w:ascii="Times New Roman" w:eastAsia="Times New Roman" w:hAnsi="Times New Roman" w:cs="Times New Roman"/>
          <w:b/>
          <w:i/>
        </w:rPr>
        <w:t xml:space="preserve">recruited). </w:t>
      </w:r>
    </w:p>
    <w:p w14:paraId="442E627B" w14:textId="77777777" w:rsidR="009E720E" w:rsidRPr="009C406F" w:rsidRDefault="009E720E" w:rsidP="009C406F">
      <w:pPr>
        <w:spacing w:after="0" w:line="240" w:lineRule="atLeast"/>
        <w:rPr>
          <w:rFonts w:ascii="Times New Roman" w:eastAsia="Times New Roman" w:hAnsi="Times New Roman" w:cs="Times New Roman"/>
          <w:b/>
        </w:rPr>
      </w:pPr>
    </w:p>
    <w:p w14:paraId="442E627C" w14:textId="77777777" w:rsidR="009C406F" w:rsidRPr="004A4E07" w:rsidRDefault="009C406F" w:rsidP="009C406F">
      <w:pPr>
        <w:spacing w:after="0" w:line="240" w:lineRule="atLeast"/>
        <w:rPr>
          <w:rFonts w:ascii="Times New Roman" w:eastAsia="Times New Roman" w:hAnsi="Times New Roman" w:cs="Times New Roman"/>
        </w:rPr>
      </w:pPr>
      <w:r w:rsidRPr="004A4E07">
        <w:rPr>
          <w:rFonts w:ascii="Times New Roman" w:eastAsia="Times New Roman" w:hAnsi="Times New Roman" w:cs="Times New Roman"/>
          <w:b/>
        </w:rPr>
        <w:t xml:space="preserve">Reporting Block, Item A1 </w:t>
      </w:r>
      <w:r w:rsidRPr="004A4E07">
        <w:rPr>
          <w:rFonts w:ascii="Times New Roman" w:eastAsia="Times New Roman" w:hAnsi="Times New Roman" w:cs="Times New Roman"/>
        </w:rPr>
        <w:t>(For illustration purposes only; do not report data here)</w:t>
      </w:r>
    </w:p>
    <w:tbl>
      <w:tblPr>
        <w:tblW w:w="8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8"/>
        <w:gridCol w:w="690"/>
        <w:gridCol w:w="690"/>
        <w:gridCol w:w="690"/>
        <w:gridCol w:w="690"/>
        <w:gridCol w:w="690"/>
      </w:tblGrid>
      <w:tr w:rsidR="00E1501E" w:rsidRPr="004A4E07" w14:paraId="442E6283" w14:textId="77777777" w:rsidTr="00FC64F1">
        <w:tc>
          <w:tcPr>
            <w:tcW w:w="5328" w:type="dxa"/>
          </w:tcPr>
          <w:p w14:paraId="442E627D" w14:textId="77777777" w:rsidR="00E1501E" w:rsidRPr="004A4E07" w:rsidRDefault="00E1501E" w:rsidP="009C406F">
            <w:pPr>
              <w:spacing w:after="0" w:line="240" w:lineRule="atLeast"/>
              <w:rPr>
                <w:rFonts w:ascii="Times New Roman" w:eastAsia="Times New Roman" w:hAnsi="Times New Roman" w:cs="Times New Roman"/>
                <w:sz w:val="20"/>
                <w:szCs w:val="20"/>
              </w:rPr>
            </w:pPr>
            <w:r w:rsidRPr="004A4E07">
              <w:rPr>
                <w:rFonts w:ascii="Times New Roman" w:eastAsia="Times New Roman" w:hAnsi="Times New Roman" w:cs="Times New Roman"/>
                <w:sz w:val="20"/>
                <w:szCs w:val="20"/>
              </w:rPr>
              <w:t>A1.</w:t>
            </w:r>
            <w:r w:rsidRPr="004A4E07">
              <w:rPr>
                <w:rFonts w:ascii="Times New Roman" w:eastAsia="Times New Roman" w:hAnsi="Times New Roman" w:cs="Times New Roman"/>
                <w:sz w:val="20"/>
                <w:szCs w:val="20"/>
              </w:rPr>
              <w:tab/>
              <w:t xml:space="preserve">Number of students served during reporting period.  </w:t>
            </w:r>
          </w:p>
        </w:tc>
        <w:tc>
          <w:tcPr>
            <w:tcW w:w="690" w:type="dxa"/>
            <w:vAlign w:val="bottom"/>
          </w:tcPr>
          <w:p w14:paraId="442E627E" w14:textId="77777777" w:rsidR="00E1501E" w:rsidRPr="004A4E07" w:rsidRDefault="00E1501E" w:rsidP="009C406F">
            <w:pPr>
              <w:spacing w:after="0" w:line="240" w:lineRule="atLeast"/>
              <w:jc w:val="center"/>
              <w:rPr>
                <w:rFonts w:ascii="Times New Roman" w:eastAsia="Times New Roman" w:hAnsi="Times New Roman" w:cs="Times New Roman"/>
                <w:b/>
                <w:sz w:val="20"/>
                <w:szCs w:val="20"/>
              </w:rPr>
            </w:pPr>
            <w:r w:rsidRPr="004A4E07">
              <w:rPr>
                <w:rFonts w:ascii="Times New Roman" w:eastAsia="Times New Roman" w:hAnsi="Times New Roman" w:cs="Times New Roman"/>
                <w:b/>
                <w:sz w:val="20"/>
                <w:szCs w:val="20"/>
              </w:rPr>
              <w:t>Y1</w:t>
            </w:r>
          </w:p>
        </w:tc>
        <w:tc>
          <w:tcPr>
            <w:tcW w:w="690" w:type="dxa"/>
            <w:vAlign w:val="bottom"/>
          </w:tcPr>
          <w:p w14:paraId="442E627F" w14:textId="77777777" w:rsidR="00E1501E" w:rsidRPr="004A4E07" w:rsidRDefault="00E1501E" w:rsidP="009C406F">
            <w:pPr>
              <w:spacing w:after="0" w:line="240" w:lineRule="atLeast"/>
              <w:jc w:val="center"/>
              <w:rPr>
                <w:rFonts w:ascii="Times New Roman" w:eastAsia="Times New Roman" w:hAnsi="Times New Roman" w:cs="Times New Roman"/>
                <w:b/>
                <w:sz w:val="20"/>
                <w:szCs w:val="20"/>
              </w:rPr>
            </w:pPr>
            <w:r w:rsidRPr="004A4E07">
              <w:rPr>
                <w:rFonts w:ascii="Times New Roman" w:eastAsia="Times New Roman" w:hAnsi="Times New Roman" w:cs="Times New Roman"/>
                <w:b/>
                <w:sz w:val="20"/>
                <w:szCs w:val="20"/>
              </w:rPr>
              <w:t>Y2</w:t>
            </w:r>
          </w:p>
        </w:tc>
        <w:tc>
          <w:tcPr>
            <w:tcW w:w="690" w:type="dxa"/>
            <w:vAlign w:val="bottom"/>
          </w:tcPr>
          <w:p w14:paraId="442E6280" w14:textId="77777777" w:rsidR="00E1501E" w:rsidRPr="004A4E07" w:rsidRDefault="00E1501E" w:rsidP="009C406F">
            <w:pPr>
              <w:spacing w:after="0" w:line="240" w:lineRule="atLeast"/>
              <w:jc w:val="center"/>
              <w:rPr>
                <w:rFonts w:ascii="Times New Roman" w:eastAsia="Times New Roman" w:hAnsi="Times New Roman" w:cs="Times New Roman"/>
                <w:b/>
                <w:sz w:val="20"/>
                <w:szCs w:val="20"/>
              </w:rPr>
            </w:pPr>
            <w:r w:rsidRPr="004A4E07">
              <w:rPr>
                <w:rFonts w:ascii="Times New Roman" w:eastAsia="Times New Roman" w:hAnsi="Times New Roman" w:cs="Times New Roman"/>
                <w:b/>
                <w:sz w:val="20"/>
                <w:szCs w:val="20"/>
              </w:rPr>
              <w:t>Y3</w:t>
            </w:r>
          </w:p>
        </w:tc>
        <w:tc>
          <w:tcPr>
            <w:tcW w:w="690" w:type="dxa"/>
            <w:vAlign w:val="bottom"/>
          </w:tcPr>
          <w:p w14:paraId="442E6281" w14:textId="77777777" w:rsidR="00E1501E" w:rsidRPr="004A4E07" w:rsidRDefault="00E1501E" w:rsidP="009C406F">
            <w:pPr>
              <w:spacing w:after="0" w:line="240" w:lineRule="atLeast"/>
              <w:jc w:val="center"/>
              <w:rPr>
                <w:rFonts w:ascii="Times New Roman" w:eastAsia="Times New Roman" w:hAnsi="Times New Roman" w:cs="Times New Roman"/>
                <w:b/>
                <w:sz w:val="20"/>
                <w:szCs w:val="20"/>
              </w:rPr>
            </w:pPr>
            <w:r w:rsidRPr="004A4E07">
              <w:rPr>
                <w:rFonts w:ascii="Times New Roman" w:eastAsia="Times New Roman" w:hAnsi="Times New Roman" w:cs="Times New Roman"/>
                <w:b/>
                <w:sz w:val="20"/>
                <w:szCs w:val="20"/>
              </w:rPr>
              <w:t>Y4</w:t>
            </w:r>
          </w:p>
        </w:tc>
        <w:tc>
          <w:tcPr>
            <w:tcW w:w="690" w:type="dxa"/>
            <w:vAlign w:val="bottom"/>
          </w:tcPr>
          <w:p w14:paraId="442E6282" w14:textId="77777777" w:rsidR="00E1501E" w:rsidRPr="004A4E07" w:rsidRDefault="00E1501E" w:rsidP="009C406F">
            <w:pPr>
              <w:spacing w:after="0" w:line="240" w:lineRule="atLeast"/>
              <w:jc w:val="center"/>
              <w:rPr>
                <w:rFonts w:ascii="Times New Roman" w:eastAsia="Times New Roman" w:hAnsi="Times New Roman" w:cs="Times New Roman"/>
                <w:b/>
                <w:sz w:val="20"/>
                <w:szCs w:val="20"/>
              </w:rPr>
            </w:pPr>
            <w:r w:rsidRPr="004A4E07">
              <w:rPr>
                <w:rFonts w:ascii="Times New Roman" w:eastAsia="Times New Roman" w:hAnsi="Times New Roman" w:cs="Times New Roman"/>
                <w:b/>
                <w:sz w:val="20"/>
                <w:szCs w:val="20"/>
              </w:rPr>
              <w:t>Y5</w:t>
            </w:r>
          </w:p>
        </w:tc>
      </w:tr>
      <w:tr w:rsidR="00E1501E" w:rsidRPr="004A4E07" w14:paraId="442E628A" w14:textId="77777777" w:rsidTr="00FC64F1">
        <w:tc>
          <w:tcPr>
            <w:tcW w:w="5328" w:type="dxa"/>
          </w:tcPr>
          <w:p w14:paraId="442E6284" w14:textId="77777777" w:rsidR="00E1501E" w:rsidRPr="004A4E07" w:rsidRDefault="00E1501E" w:rsidP="009C406F">
            <w:pPr>
              <w:numPr>
                <w:ilvl w:val="0"/>
                <w:numId w:val="10"/>
              </w:numPr>
              <w:tabs>
                <w:tab w:val="left" w:pos="620"/>
              </w:tabs>
              <w:spacing w:after="0" w:line="240" w:lineRule="atLeast"/>
              <w:jc w:val="both"/>
              <w:rPr>
                <w:rFonts w:ascii="Times New Roman" w:eastAsia="Times New Roman" w:hAnsi="Times New Roman" w:cs="Times New Roman"/>
                <w:sz w:val="20"/>
                <w:szCs w:val="20"/>
              </w:rPr>
            </w:pPr>
            <w:r w:rsidRPr="004A4E07">
              <w:rPr>
                <w:rFonts w:ascii="Times New Roman" w:eastAsia="Times New Roman" w:hAnsi="Times New Roman" w:cs="Times New Roman"/>
                <w:sz w:val="20"/>
                <w:szCs w:val="20"/>
              </w:rPr>
              <w:t>Number funded to be served</w:t>
            </w:r>
          </w:p>
        </w:tc>
        <w:tc>
          <w:tcPr>
            <w:tcW w:w="690" w:type="dxa"/>
            <w:vAlign w:val="bottom"/>
          </w:tcPr>
          <w:p w14:paraId="442E6285" w14:textId="77777777" w:rsidR="00E1501E" w:rsidRPr="004A4E07" w:rsidRDefault="00E1501E" w:rsidP="00757932">
            <w:pPr>
              <w:spacing w:after="0" w:line="240" w:lineRule="atLeast"/>
              <w:jc w:val="center"/>
              <w:rPr>
                <w:rFonts w:ascii="MS Reference Sans Serif" w:eastAsia="Times New Roman" w:hAnsi="MS Reference Sans Serif" w:cs="Times New Roman"/>
                <w:sz w:val="20"/>
                <w:szCs w:val="20"/>
              </w:rPr>
            </w:pPr>
            <w:r w:rsidRPr="004A4E07">
              <w:rPr>
                <w:rFonts w:ascii="MS Sans Serif" w:eastAsia="Times New Roman" w:hAnsi="MS Sans Serif" w:cs="Times New Roman"/>
                <w:sz w:val="20"/>
                <w:szCs w:val="20"/>
              </w:rPr>
              <w:t>60</w:t>
            </w:r>
          </w:p>
        </w:tc>
        <w:tc>
          <w:tcPr>
            <w:tcW w:w="690" w:type="dxa"/>
            <w:tcBorders>
              <w:bottom w:val="single" w:sz="4" w:space="0" w:color="auto"/>
            </w:tcBorders>
            <w:vAlign w:val="bottom"/>
          </w:tcPr>
          <w:p w14:paraId="442E6286" w14:textId="77777777" w:rsidR="00E1501E" w:rsidRPr="004A4E07" w:rsidRDefault="00E1501E" w:rsidP="001B132D">
            <w:pPr>
              <w:spacing w:after="0" w:line="240" w:lineRule="atLeast"/>
              <w:jc w:val="center"/>
              <w:rPr>
                <w:rFonts w:ascii="MS Sans Serif" w:eastAsia="Times New Roman" w:hAnsi="MS Sans Serif" w:cs="Times New Roman"/>
                <w:sz w:val="20"/>
                <w:szCs w:val="20"/>
              </w:rPr>
            </w:pPr>
            <w:r w:rsidRPr="004A4E07">
              <w:rPr>
                <w:rFonts w:ascii="MS Sans Serif" w:eastAsia="Times New Roman" w:hAnsi="MS Sans Serif" w:cs="Times New Roman"/>
                <w:sz w:val="20"/>
                <w:szCs w:val="20"/>
              </w:rPr>
              <w:t>60</w:t>
            </w:r>
          </w:p>
        </w:tc>
        <w:tc>
          <w:tcPr>
            <w:tcW w:w="690" w:type="dxa"/>
            <w:tcBorders>
              <w:bottom w:val="single" w:sz="4" w:space="0" w:color="auto"/>
            </w:tcBorders>
            <w:vAlign w:val="bottom"/>
          </w:tcPr>
          <w:p w14:paraId="442E6287" w14:textId="77777777" w:rsidR="00E1501E" w:rsidRPr="004A4E07" w:rsidRDefault="00E1501E" w:rsidP="001B132D">
            <w:pPr>
              <w:spacing w:after="0" w:line="240" w:lineRule="atLeast"/>
              <w:jc w:val="center"/>
              <w:rPr>
                <w:rFonts w:ascii="MS Sans Serif" w:eastAsia="Times New Roman" w:hAnsi="MS Sans Serif" w:cs="Times New Roman"/>
                <w:sz w:val="20"/>
                <w:szCs w:val="20"/>
              </w:rPr>
            </w:pPr>
            <w:r w:rsidRPr="004A4E07">
              <w:rPr>
                <w:rFonts w:ascii="MS Sans Serif" w:eastAsia="Times New Roman" w:hAnsi="MS Sans Serif" w:cs="Times New Roman"/>
                <w:sz w:val="20"/>
                <w:szCs w:val="20"/>
              </w:rPr>
              <w:t>60</w:t>
            </w:r>
          </w:p>
        </w:tc>
        <w:tc>
          <w:tcPr>
            <w:tcW w:w="690" w:type="dxa"/>
            <w:tcBorders>
              <w:bottom w:val="single" w:sz="4" w:space="0" w:color="auto"/>
            </w:tcBorders>
            <w:vAlign w:val="bottom"/>
          </w:tcPr>
          <w:p w14:paraId="442E6288" w14:textId="77777777" w:rsidR="00E1501E" w:rsidRPr="004A4E07" w:rsidRDefault="00E1501E" w:rsidP="001B132D">
            <w:pPr>
              <w:spacing w:after="0" w:line="240" w:lineRule="atLeast"/>
              <w:jc w:val="center"/>
              <w:rPr>
                <w:rFonts w:ascii="MS Sans Serif" w:eastAsia="Times New Roman" w:hAnsi="MS Sans Serif" w:cs="Times New Roman"/>
                <w:sz w:val="20"/>
                <w:szCs w:val="20"/>
              </w:rPr>
            </w:pPr>
            <w:r w:rsidRPr="004A4E07">
              <w:rPr>
                <w:rFonts w:ascii="MS Sans Serif" w:eastAsia="Times New Roman" w:hAnsi="MS Sans Serif" w:cs="Times New Roman"/>
                <w:sz w:val="20"/>
                <w:szCs w:val="20"/>
              </w:rPr>
              <w:t>60</w:t>
            </w:r>
          </w:p>
        </w:tc>
        <w:tc>
          <w:tcPr>
            <w:tcW w:w="690" w:type="dxa"/>
            <w:tcBorders>
              <w:bottom w:val="single" w:sz="4" w:space="0" w:color="auto"/>
            </w:tcBorders>
            <w:vAlign w:val="bottom"/>
          </w:tcPr>
          <w:p w14:paraId="442E6289" w14:textId="77777777" w:rsidR="00E1501E" w:rsidRPr="004A4E07" w:rsidRDefault="00E1501E" w:rsidP="001B132D">
            <w:pPr>
              <w:spacing w:after="0" w:line="240" w:lineRule="atLeast"/>
              <w:jc w:val="center"/>
              <w:rPr>
                <w:rFonts w:ascii="MS Sans Serif" w:eastAsia="Times New Roman" w:hAnsi="MS Sans Serif" w:cs="Times New Roman"/>
                <w:sz w:val="20"/>
                <w:szCs w:val="20"/>
              </w:rPr>
            </w:pPr>
            <w:r w:rsidRPr="004A4E07">
              <w:rPr>
                <w:rFonts w:ascii="MS Sans Serif" w:eastAsia="Times New Roman" w:hAnsi="MS Sans Serif" w:cs="Times New Roman"/>
                <w:sz w:val="20"/>
                <w:szCs w:val="20"/>
              </w:rPr>
              <w:t>60</w:t>
            </w:r>
          </w:p>
        </w:tc>
      </w:tr>
      <w:tr w:rsidR="00E1501E" w:rsidRPr="004A4E07" w14:paraId="442E6291" w14:textId="77777777" w:rsidTr="00FC64F1">
        <w:tc>
          <w:tcPr>
            <w:tcW w:w="5328" w:type="dxa"/>
          </w:tcPr>
          <w:p w14:paraId="442E628B" w14:textId="77777777" w:rsidR="00E1501E" w:rsidRPr="004A4E07" w:rsidRDefault="00E1501E" w:rsidP="009C406F">
            <w:pPr>
              <w:numPr>
                <w:ilvl w:val="0"/>
                <w:numId w:val="10"/>
              </w:numPr>
              <w:tabs>
                <w:tab w:val="left" w:pos="620"/>
              </w:tabs>
              <w:spacing w:after="0" w:line="240" w:lineRule="atLeast"/>
              <w:jc w:val="both"/>
              <w:rPr>
                <w:rFonts w:ascii="Times New Roman" w:eastAsia="Times New Roman" w:hAnsi="Times New Roman" w:cs="Times New Roman"/>
                <w:sz w:val="20"/>
                <w:szCs w:val="20"/>
              </w:rPr>
            </w:pPr>
            <w:r w:rsidRPr="004A4E07">
              <w:rPr>
                <w:rFonts w:ascii="Times New Roman" w:eastAsia="Times New Roman" w:hAnsi="Times New Roman" w:cs="Times New Roman"/>
                <w:sz w:val="20"/>
                <w:szCs w:val="20"/>
              </w:rPr>
              <w:t xml:space="preserve">Number served in HEP </w:t>
            </w:r>
            <w:r>
              <w:rPr>
                <w:rFonts w:ascii="Times New Roman" w:eastAsia="Times New Roman" w:hAnsi="Times New Roman" w:cs="Times New Roman"/>
                <w:sz w:val="20"/>
                <w:szCs w:val="20"/>
              </w:rPr>
              <w:t>HSE</w:t>
            </w:r>
            <w:r w:rsidRPr="004A4E07">
              <w:rPr>
                <w:rFonts w:ascii="Times New Roman" w:eastAsia="Times New Roman" w:hAnsi="Times New Roman" w:cs="Times New Roman"/>
                <w:sz w:val="20"/>
                <w:szCs w:val="20"/>
              </w:rPr>
              <w:t xml:space="preserve"> instruction (</w:t>
            </w:r>
            <w:r w:rsidRPr="004A4E07">
              <w:rPr>
                <w:rFonts w:ascii="Times New Roman" w:eastAsia="Times New Roman" w:hAnsi="Times New Roman" w:cs="Times New Roman"/>
                <w:i/>
                <w:sz w:val="20"/>
                <w:szCs w:val="20"/>
              </w:rPr>
              <w:t>note: A1b1 + A1b2 should sum to equal A1b)</w:t>
            </w:r>
          </w:p>
        </w:tc>
        <w:tc>
          <w:tcPr>
            <w:tcW w:w="690" w:type="dxa"/>
            <w:vAlign w:val="bottom"/>
          </w:tcPr>
          <w:p w14:paraId="442E628C" w14:textId="77777777" w:rsidR="00E1501E" w:rsidRPr="004A4E07" w:rsidRDefault="00E1501E" w:rsidP="00B4766F">
            <w:pPr>
              <w:spacing w:after="0" w:line="240" w:lineRule="atLeast"/>
              <w:jc w:val="center"/>
              <w:rPr>
                <w:rFonts w:ascii="Times New Roman" w:eastAsia="Times New Roman" w:hAnsi="Times New Roman" w:cs="Times New Roman"/>
                <w:sz w:val="20"/>
                <w:szCs w:val="20"/>
              </w:rPr>
            </w:pPr>
            <w:r w:rsidRPr="004A4E07">
              <w:rPr>
                <w:rFonts w:ascii="MS Sans Serif" w:eastAsia="Times New Roman" w:hAnsi="MS Sans Serif" w:cs="Times New Roman"/>
                <w:sz w:val="20"/>
                <w:szCs w:val="20"/>
              </w:rPr>
              <w:t>48</w:t>
            </w:r>
          </w:p>
        </w:tc>
        <w:tc>
          <w:tcPr>
            <w:tcW w:w="690" w:type="dxa"/>
            <w:tcBorders>
              <w:bottom w:val="single" w:sz="4" w:space="0" w:color="auto"/>
            </w:tcBorders>
            <w:shd w:val="clear" w:color="auto" w:fill="auto"/>
            <w:vAlign w:val="bottom"/>
          </w:tcPr>
          <w:p w14:paraId="442E628D" w14:textId="77777777" w:rsidR="00E1501E" w:rsidRPr="004A4E07" w:rsidRDefault="00E1501E" w:rsidP="001B132D">
            <w:pPr>
              <w:spacing w:after="0" w:line="240" w:lineRule="atLeast"/>
              <w:jc w:val="center"/>
              <w:rPr>
                <w:rFonts w:ascii="MS Sans Serif" w:eastAsia="Times New Roman" w:hAnsi="MS Sans Serif" w:cs="Times New Roman"/>
                <w:sz w:val="20"/>
                <w:szCs w:val="20"/>
              </w:rPr>
            </w:pPr>
            <w:r w:rsidRPr="004A4E07">
              <w:rPr>
                <w:rFonts w:ascii="MS Sans Serif" w:eastAsia="Times New Roman" w:hAnsi="MS Sans Serif" w:cs="Times New Roman"/>
                <w:sz w:val="20"/>
                <w:szCs w:val="20"/>
              </w:rPr>
              <w:t>48</w:t>
            </w:r>
          </w:p>
        </w:tc>
        <w:tc>
          <w:tcPr>
            <w:tcW w:w="690" w:type="dxa"/>
            <w:tcBorders>
              <w:bottom w:val="single" w:sz="4" w:space="0" w:color="auto"/>
            </w:tcBorders>
            <w:shd w:val="clear" w:color="auto" w:fill="auto"/>
            <w:vAlign w:val="bottom"/>
          </w:tcPr>
          <w:p w14:paraId="442E628E" w14:textId="77777777" w:rsidR="00E1501E" w:rsidRPr="004A4E07" w:rsidRDefault="00E1501E" w:rsidP="00757932">
            <w:pPr>
              <w:spacing w:after="0" w:line="240" w:lineRule="atLeast"/>
              <w:jc w:val="center"/>
              <w:rPr>
                <w:rFonts w:ascii="MS Sans Serif" w:eastAsia="Times New Roman" w:hAnsi="MS Sans Serif" w:cs="Times New Roman"/>
                <w:sz w:val="20"/>
                <w:szCs w:val="20"/>
              </w:rPr>
            </w:pPr>
            <w:r w:rsidRPr="004A4E07">
              <w:rPr>
                <w:rFonts w:ascii="MS Sans Serif" w:eastAsia="Times New Roman" w:hAnsi="MS Sans Serif" w:cs="Times New Roman"/>
                <w:sz w:val="20"/>
                <w:szCs w:val="20"/>
              </w:rPr>
              <w:t>60</w:t>
            </w:r>
          </w:p>
        </w:tc>
        <w:tc>
          <w:tcPr>
            <w:tcW w:w="690" w:type="dxa"/>
            <w:tcBorders>
              <w:bottom w:val="single" w:sz="4" w:space="0" w:color="auto"/>
            </w:tcBorders>
            <w:shd w:val="clear" w:color="auto" w:fill="auto"/>
            <w:vAlign w:val="bottom"/>
          </w:tcPr>
          <w:p w14:paraId="442E628F" w14:textId="77777777" w:rsidR="00E1501E" w:rsidRPr="004A4E07" w:rsidRDefault="00E1501E" w:rsidP="001B132D">
            <w:pPr>
              <w:spacing w:after="0" w:line="240" w:lineRule="atLeast"/>
              <w:jc w:val="center"/>
              <w:rPr>
                <w:rFonts w:ascii="MS Sans Serif" w:eastAsia="Times New Roman" w:hAnsi="MS Sans Serif" w:cs="Times New Roman"/>
                <w:sz w:val="20"/>
                <w:szCs w:val="20"/>
              </w:rPr>
            </w:pPr>
            <w:r w:rsidRPr="004A4E07">
              <w:rPr>
                <w:rFonts w:ascii="MS Sans Serif" w:eastAsia="Times New Roman" w:hAnsi="MS Sans Serif" w:cs="Times New Roman"/>
                <w:sz w:val="20"/>
                <w:szCs w:val="20"/>
              </w:rPr>
              <w:t>60</w:t>
            </w:r>
          </w:p>
        </w:tc>
        <w:tc>
          <w:tcPr>
            <w:tcW w:w="690" w:type="dxa"/>
            <w:shd w:val="clear" w:color="auto" w:fill="auto"/>
            <w:vAlign w:val="bottom"/>
          </w:tcPr>
          <w:p w14:paraId="442E6290" w14:textId="77777777" w:rsidR="00E1501E" w:rsidRPr="004A4E07" w:rsidRDefault="00E1501E" w:rsidP="00B4766F">
            <w:pPr>
              <w:spacing w:after="0" w:line="240" w:lineRule="atLeast"/>
              <w:jc w:val="center"/>
              <w:rPr>
                <w:rFonts w:ascii="Times New Roman" w:eastAsia="Times New Roman" w:hAnsi="Times New Roman" w:cs="Times New Roman"/>
                <w:sz w:val="20"/>
                <w:szCs w:val="20"/>
              </w:rPr>
            </w:pPr>
            <w:r w:rsidRPr="004A4E07">
              <w:rPr>
                <w:rFonts w:ascii="MS Sans Serif" w:eastAsia="Times New Roman" w:hAnsi="MS Sans Serif" w:cs="Times New Roman"/>
                <w:sz w:val="20"/>
                <w:szCs w:val="20"/>
              </w:rPr>
              <w:t>60</w:t>
            </w:r>
          </w:p>
        </w:tc>
      </w:tr>
      <w:tr w:rsidR="00E1501E" w:rsidRPr="004A4E07" w14:paraId="442E6298" w14:textId="77777777" w:rsidTr="00FC64F1">
        <w:tc>
          <w:tcPr>
            <w:tcW w:w="5328" w:type="dxa"/>
          </w:tcPr>
          <w:p w14:paraId="442E6292" w14:textId="77777777" w:rsidR="00E1501E" w:rsidRPr="004A4E07" w:rsidRDefault="00E1501E" w:rsidP="00D84478">
            <w:pPr>
              <w:numPr>
                <w:ilvl w:val="0"/>
                <w:numId w:val="34"/>
              </w:numPr>
              <w:spacing w:after="0" w:line="240" w:lineRule="atLeast"/>
              <w:jc w:val="both"/>
              <w:rPr>
                <w:rFonts w:ascii="Times New Roman" w:eastAsia="Times New Roman" w:hAnsi="Times New Roman" w:cs="Times New Roman"/>
                <w:sz w:val="20"/>
                <w:szCs w:val="20"/>
              </w:rPr>
            </w:pPr>
            <w:r w:rsidRPr="004A4E07">
              <w:rPr>
                <w:rFonts w:ascii="Times New Roman" w:eastAsia="Times New Roman" w:hAnsi="Times New Roman" w:cs="Times New Roman"/>
                <w:sz w:val="20"/>
                <w:szCs w:val="20"/>
              </w:rPr>
              <w:t xml:space="preserve">Number served who were </w:t>
            </w:r>
            <w:r w:rsidRPr="004A4E07">
              <w:rPr>
                <w:rFonts w:ascii="Times New Roman" w:eastAsia="Times New Roman" w:hAnsi="Times New Roman" w:cs="Times New Roman"/>
                <w:b/>
                <w:sz w:val="20"/>
                <w:szCs w:val="20"/>
              </w:rPr>
              <w:t>new participants</w:t>
            </w:r>
            <w:r w:rsidRPr="004A4E07">
              <w:rPr>
                <w:rFonts w:ascii="Times New Roman" w:eastAsia="Times New Roman" w:hAnsi="Times New Roman" w:cs="Times New Roman"/>
                <w:sz w:val="20"/>
                <w:szCs w:val="20"/>
              </w:rPr>
              <w:t xml:space="preserve"> (first year in HEP) (subset of A1b)</w:t>
            </w:r>
          </w:p>
        </w:tc>
        <w:tc>
          <w:tcPr>
            <w:tcW w:w="690" w:type="dxa"/>
            <w:vAlign w:val="bottom"/>
          </w:tcPr>
          <w:p w14:paraId="442E6293" w14:textId="77777777" w:rsidR="00E1501E" w:rsidRPr="004A4E07" w:rsidRDefault="00E1501E" w:rsidP="00B4766F">
            <w:pPr>
              <w:spacing w:after="0" w:line="240" w:lineRule="atLeast"/>
              <w:jc w:val="center"/>
              <w:rPr>
                <w:rFonts w:ascii="Times New Roman" w:eastAsia="Times New Roman" w:hAnsi="Times New Roman" w:cs="Times New Roman"/>
                <w:sz w:val="20"/>
                <w:szCs w:val="20"/>
              </w:rPr>
            </w:pPr>
            <w:r w:rsidRPr="004A4E07">
              <w:rPr>
                <w:rFonts w:ascii="MS Sans Serif" w:eastAsia="Times New Roman" w:hAnsi="MS Sans Serif" w:cs="Times New Roman"/>
                <w:sz w:val="20"/>
                <w:szCs w:val="20"/>
              </w:rPr>
              <w:t>48</w:t>
            </w:r>
          </w:p>
        </w:tc>
        <w:tc>
          <w:tcPr>
            <w:tcW w:w="690" w:type="dxa"/>
            <w:shd w:val="clear" w:color="auto" w:fill="auto"/>
            <w:vAlign w:val="bottom"/>
          </w:tcPr>
          <w:p w14:paraId="442E6294" w14:textId="77777777" w:rsidR="00E1501E" w:rsidRPr="004A4E07" w:rsidRDefault="00E1501E" w:rsidP="001B132D">
            <w:pPr>
              <w:spacing w:after="0" w:line="240" w:lineRule="atLeast"/>
              <w:jc w:val="center"/>
              <w:rPr>
                <w:rFonts w:ascii="MS Sans Serif" w:eastAsia="Times New Roman" w:hAnsi="MS Sans Serif" w:cs="Times New Roman"/>
                <w:sz w:val="20"/>
                <w:szCs w:val="20"/>
              </w:rPr>
            </w:pPr>
            <w:r w:rsidRPr="004A4E07">
              <w:rPr>
                <w:rFonts w:ascii="MS Sans Serif" w:eastAsia="Times New Roman" w:hAnsi="MS Sans Serif" w:cs="Times New Roman"/>
                <w:sz w:val="20"/>
                <w:szCs w:val="20"/>
              </w:rPr>
              <w:t>45</w:t>
            </w:r>
          </w:p>
        </w:tc>
        <w:tc>
          <w:tcPr>
            <w:tcW w:w="690" w:type="dxa"/>
            <w:shd w:val="clear" w:color="auto" w:fill="auto"/>
            <w:vAlign w:val="bottom"/>
          </w:tcPr>
          <w:p w14:paraId="442E6295" w14:textId="77777777" w:rsidR="00E1501E" w:rsidRPr="004A4E07" w:rsidRDefault="00E1501E" w:rsidP="001B132D">
            <w:pPr>
              <w:spacing w:after="0" w:line="240" w:lineRule="atLeast"/>
              <w:jc w:val="center"/>
              <w:rPr>
                <w:rFonts w:ascii="MS Sans Serif" w:eastAsia="Times New Roman" w:hAnsi="MS Sans Serif" w:cs="Times New Roman"/>
                <w:sz w:val="20"/>
                <w:szCs w:val="20"/>
              </w:rPr>
            </w:pPr>
            <w:r w:rsidRPr="004A4E07">
              <w:rPr>
                <w:rFonts w:ascii="MS Sans Serif" w:eastAsia="Times New Roman" w:hAnsi="MS Sans Serif" w:cs="Times New Roman"/>
                <w:sz w:val="20"/>
                <w:szCs w:val="20"/>
              </w:rPr>
              <w:t>55</w:t>
            </w:r>
          </w:p>
        </w:tc>
        <w:tc>
          <w:tcPr>
            <w:tcW w:w="690" w:type="dxa"/>
            <w:shd w:val="clear" w:color="auto" w:fill="auto"/>
            <w:vAlign w:val="bottom"/>
          </w:tcPr>
          <w:p w14:paraId="442E6296" w14:textId="77777777" w:rsidR="00E1501E" w:rsidRPr="004A4E07" w:rsidRDefault="00E1501E" w:rsidP="001B132D">
            <w:pPr>
              <w:spacing w:after="0" w:line="240" w:lineRule="atLeast"/>
              <w:jc w:val="center"/>
              <w:rPr>
                <w:rFonts w:ascii="MS Sans Serif" w:eastAsia="Times New Roman" w:hAnsi="MS Sans Serif" w:cs="Times New Roman"/>
                <w:sz w:val="20"/>
                <w:szCs w:val="20"/>
              </w:rPr>
            </w:pPr>
            <w:r w:rsidRPr="004A4E07">
              <w:rPr>
                <w:rFonts w:ascii="MS Sans Serif" w:eastAsia="Times New Roman" w:hAnsi="MS Sans Serif" w:cs="Times New Roman"/>
                <w:sz w:val="20"/>
                <w:szCs w:val="20"/>
              </w:rPr>
              <w:t>57</w:t>
            </w:r>
          </w:p>
        </w:tc>
        <w:tc>
          <w:tcPr>
            <w:tcW w:w="690" w:type="dxa"/>
            <w:shd w:val="clear" w:color="auto" w:fill="auto"/>
            <w:vAlign w:val="bottom"/>
          </w:tcPr>
          <w:p w14:paraId="442E6297" w14:textId="77777777" w:rsidR="00E1501E" w:rsidRPr="004A4E07" w:rsidRDefault="00E1501E" w:rsidP="00B4766F">
            <w:pPr>
              <w:spacing w:after="0" w:line="240" w:lineRule="atLeast"/>
              <w:jc w:val="center"/>
              <w:rPr>
                <w:rFonts w:ascii="Sans Serif" w:eastAsia="Times New Roman" w:hAnsi="Sans Serif" w:cs="Times New Roman"/>
                <w:sz w:val="20"/>
                <w:szCs w:val="20"/>
              </w:rPr>
            </w:pPr>
            <w:r w:rsidRPr="004A4E07">
              <w:rPr>
                <w:rFonts w:ascii="Sans Serif" w:eastAsia="Times New Roman" w:hAnsi="Sans Serif" w:cs="Times New Roman"/>
                <w:sz w:val="20"/>
                <w:szCs w:val="20"/>
              </w:rPr>
              <w:t>56</w:t>
            </w:r>
          </w:p>
        </w:tc>
      </w:tr>
      <w:tr w:rsidR="00E1501E" w:rsidRPr="004A4E07" w14:paraId="442E629F" w14:textId="77777777" w:rsidTr="00FC64F1">
        <w:tc>
          <w:tcPr>
            <w:tcW w:w="5328" w:type="dxa"/>
          </w:tcPr>
          <w:p w14:paraId="442E6299" w14:textId="77777777" w:rsidR="00E1501E" w:rsidRPr="004A4E07" w:rsidRDefault="00E1501E" w:rsidP="00D84478">
            <w:pPr>
              <w:numPr>
                <w:ilvl w:val="0"/>
                <w:numId w:val="34"/>
              </w:numPr>
              <w:spacing w:after="0" w:line="240" w:lineRule="atLeast"/>
              <w:jc w:val="both"/>
              <w:rPr>
                <w:rFonts w:ascii="Times New Roman" w:eastAsia="Times New Roman" w:hAnsi="Times New Roman" w:cs="Times New Roman"/>
                <w:sz w:val="20"/>
                <w:szCs w:val="20"/>
              </w:rPr>
            </w:pPr>
            <w:r w:rsidRPr="004A4E07">
              <w:rPr>
                <w:rFonts w:ascii="Times New Roman" w:eastAsia="Times New Roman" w:hAnsi="Times New Roman" w:cs="Times New Roman"/>
                <w:sz w:val="20"/>
                <w:szCs w:val="20"/>
              </w:rPr>
              <w:t>Number served who were</w:t>
            </w:r>
            <w:r w:rsidRPr="004A4E07">
              <w:rPr>
                <w:rFonts w:ascii="Times New Roman" w:eastAsia="Times New Roman" w:hAnsi="Times New Roman" w:cs="Times New Roman"/>
                <w:b/>
                <w:sz w:val="20"/>
                <w:szCs w:val="20"/>
              </w:rPr>
              <w:t xml:space="preserve"> returning participants</w:t>
            </w:r>
            <w:r w:rsidRPr="004A4E07">
              <w:rPr>
                <w:rFonts w:ascii="Times New Roman" w:eastAsia="Times New Roman" w:hAnsi="Times New Roman" w:cs="Times New Roman"/>
                <w:sz w:val="20"/>
                <w:szCs w:val="20"/>
              </w:rPr>
              <w:t xml:space="preserve">  (subset of A1b)</w:t>
            </w:r>
          </w:p>
        </w:tc>
        <w:tc>
          <w:tcPr>
            <w:tcW w:w="690" w:type="dxa"/>
            <w:vAlign w:val="bottom"/>
          </w:tcPr>
          <w:p w14:paraId="442E629A" w14:textId="77777777" w:rsidR="00E1501E" w:rsidRPr="004A4E07" w:rsidRDefault="00E1501E" w:rsidP="00B4766F">
            <w:pPr>
              <w:spacing w:after="0" w:line="240" w:lineRule="atLeast"/>
              <w:jc w:val="center"/>
              <w:rPr>
                <w:rFonts w:ascii="MS San Serif" w:eastAsia="Times New Roman" w:hAnsi="MS San Serif" w:cs="Times New Roman"/>
                <w:sz w:val="20"/>
                <w:szCs w:val="20"/>
              </w:rPr>
            </w:pPr>
            <w:r w:rsidRPr="004A4E07">
              <w:rPr>
                <w:rFonts w:ascii="MS San Serif" w:eastAsia="Times New Roman" w:hAnsi="MS San Serif" w:cs="Times New Roman"/>
                <w:sz w:val="20"/>
                <w:szCs w:val="20"/>
              </w:rPr>
              <w:t>0</w:t>
            </w:r>
          </w:p>
        </w:tc>
        <w:tc>
          <w:tcPr>
            <w:tcW w:w="690" w:type="dxa"/>
            <w:vAlign w:val="bottom"/>
          </w:tcPr>
          <w:p w14:paraId="442E629B" w14:textId="77777777" w:rsidR="00E1501E" w:rsidRPr="004A4E07" w:rsidRDefault="00E1501E" w:rsidP="001B132D">
            <w:pPr>
              <w:spacing w:after="0" w:line="240" w:lineRule="atLeast"/>
              <w:jc w:val="center"/>
              <w:rPr>
                <w:rFonts w:ascii="MS Sans Serif" w:eastAsia="Times New Roman" w:hAnsi="MS Sans Serif" w:cs="Times New Roman"/>
                <w:sz w:val="20"/>
                <w:szCs w:val="20"/>
              </w:rPr>
            </w:pPr>
            <w:r w:rsidRPr="004A4E07">
              <w:rPr>
                <w:rFonts w:ascii="MS Sans Serif" w:eastAsia="Times New Roman" w:hAnsi="MS Sans Serif" w:cs="Times New Roman"/>
                <w:sz w:val="20"/>
                <w:szCs w:val="20"/>
              </w:rPr>
              <w:t>3</w:t>
            </w:r>
          </w:p>
        </w:tc>
        <w:tc>
          <w:tcPr>
            <w:tcW w:w="690" w:type="dxa"/>
            <w:vAlign w:val="bottom"/>
          </w:tcPr>
          <w:p w14:paraId="442E629C" w14:textId="77777777" w:rsidR="00E1501E" w:rsidRPr="004A4E07" w:rsidRDefault="00E1501E" w:rsidP="001B132D">
            <w:pPr>
              <w:spacing w:after="0" w:line="240" w:lineRule="atLeast"/>
              <w:jc w:val="center"/>
              <w:rPr>
                <w:rFonts w:ascii="MS Sans Serif" w:eastAsia="Times New Roman" w:hAnsi="MS Sans Serif" w:cs="Times New Roman"/>
                <w:sz w:val="20"/>
                <w:szCs w:val="20"/>
              </w:rPr>
            </w:pPr>
            <w:r w:rsidRPr="004A4E07">
              <w:rPr>
                <w:rFonts w:ascii="MS Sans Serif" w:eastAsia="Times New Roman" w:hAnsi="MS Sans Serif" w:cs="Times New Roman"/>
                <w:sz w:val="20"/>
                <w:szCs w:val="20"/>
              </w:rPr>
              <w:t>5</w:t>
            </w:r>
          </w:p>
        </w:tc>
        <w:tc>
          <w:tcPr>
            <w:tcW w:w="690" w:type="dxa"/>
            <w:vAlign w:val="bottom"/>
          </w:tcPr>
          <w:p w14:paraId="442E629D" w14:textId="77777777" w:rsidR="00E1501E" w:rsidRPr="004A4E07" w:rsidRDefault="00E1501E" w:rsidP="001B132D">
            <w:pPr>
              <w:spacing w:after="0" w:line="240" w:lineRule="atLeast"/>
              <w:jc w:val="center"/>
              <w:rPr>
                <w:rFonts w:ascii="MS Sans Serif" w:eastAsia="Times New Roman" w:hAnsi="MS Sans Serif" w:cs="Times New Roman"/>
                <w:sz w:val="20"/>
                <w:szCs w:val="20"/>
              </w:rPr>
            </w:pPr>
            <w:r w:rsidRPr="004A4E07">
              <w:rPr>
                <w:rFonts w:ascii="MS Sans Serif" w:eastAsia="Times New Roman" w:hAnsi="MS Sans Serif" w:cs="Times New Roman"/>
                <w:sz w:val="20"/>
                <w:szCs w:val="20"/>
              </w:rPr>
              <w:t>3</w:t>
            </w:r>
          </w:p>
        </w:tc>
        <w:tc>
          <w:tcPr>
            <w:tcW w:w="690" w:type="dxa"/>
            <w:vAlign w:val="bottom"/>
          </w:tcPr>
          <w:p w14:paraId="442E629E" w14:textId="77777777" w:rsidR="00E1501E" w:rsidRPr="004A4E07" w:rsidRDefault="00E1501E" w:rsidP="00B4766F">
            <w:pPr>
              <w:spacing w:after="0" w:line="240" w:lineRule="atLeast"/>
              <w:jc w:val="center"/>
              <w:rPr>
                <w:rFonts w:ascii="San Serif" w:eastAsia="Times New Roman" w:hAnsi="San Serif" w:cs="Times New Roman"/>
                <w:sz w:val="20"/>
                <w:szCs w:val="20"/>
              </w:rPr>
            </w:pPr>
            <w:r w:rsidRPr="004A4E07">
              <w:rPr>
                <w:rFonts w:ascii="San Serif" w:eastAsia="Times New Roman" w:hAnsi="San Serif" w:cs="Times New Roman"/>
                <w:sz w:val="20"/>
                <w:szCs w:val="20"/>
              </w:rPr>
              <w:t>4</w:t>
            </w:r>
          </w:p>
        </w:tc>
      </w:tr>
    </w:tbl>
    <w:p w14:paraId="442E62A0" w14:textId="77777777" w:rsidR="009C406F" w:rsidRPr="004A4E07" w:rsidRDefault="009C406F" w:rsidP="009C406F">
      <w:pPr>
        <w:spacing w:after="0" w:line="240" w:lineRule="atLeast"/>
        <w:rPr>
          <w:rFonts w:ascii="Times New Roman" w:eastAsia="Times New Roman" w:hAnsi="Times New Roman" w:cs="Times New Roman"/>
          <w:b/>
        </w:rPr>
      </w:pPr>
    </w:p>
    <w:p w14:paraId="442E62A1" w14:textId="77777777" w:rsidR="009C406F" w:rsidRPr="009C406F" w:rsidRDefault="009C406F" w:rsidP="009C406F">
      <w:pPr>
        <w:spacing w:after="0" w:line="240" w:lineRule="atLeast"/>
        <w:jc w:val="both"/>
        <w:rPr>
          <w:rFonts w:ascii="Times New Roman" w:eastAsia="Times New Roman" w:hAnsi="Times New Roman" w:cs="Times New Roman"/>
          <w:b/>
          <w:u w:val="single"/>
        </w:rPr>
      </w:pPr>
      <w:r w:rsidRPr="004A4E07">
        <w:rPr>
          <w:rFonts w:ascii="Times New Roman" w:eastAsia="Times New Roman" w:hAnsi="Times New Roman" w:cs="Times New Roman"/>
          <w:b/>
          <w:u w:val="single"/>
        </w:rPr>
        <w:t>Item A2</w:t>
      </w:r>
    </w:p>
    <w:p w14:paraId="442E62A2" w14:textId="77777777" w:rsidR="009C406F" w:rsidRPr="009C406F" w:rsidRDefault="009C406F" w:rsidP="009C406F">
      <w:pPr>
        <w:spacing w:after="0" w:line="240" w:lineRule="atLeast"/>
        <w:jc w:val="both"/>
        <w:rPr>
          <w:rFonts w:ascii="Times New Roman" w:eastAsia="Times New Roman" w:hAnsi="Times New Roman" w:cs="Times New Roman"/>
          <w:b/>
          <w:u w:val="single"/>
        </w:rPr>
      </w:pPr>
    </w:p>
    <w:p w14:paraId="442E62A3" w14:textId="77777777" w:rsidR="009C406F" w:rsidRPr="009C406F" w:rsidRDefault="009C406F" w:rsidP="00CA3ABD">
      <w:pPr>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rPr>
        <w:t>Item A2 collects data on the status of student partic</w:t>
      </w:r>
      <w:r w:rsidR="00453007">
        <w:rPr>
          <w:rFonts w:ascii="Times New Roman" w:eastAsia="Times New Roman" w:hAnsi="Times New Roman" w:cs="Times New Roman"/>
        </w:rPr>
        <w:t>ipants at the end of the current reporting</w:t>
      </w:r>
      <w:r w:rsidRPr="009C406F">
        <w:rPr>
          <w:rFonts w:ascii="Times New Roman" w:eastAsia="Times New Roman" w:hAnsi="Times New Roman" w:cs="Times New Roman"/>
        </w:rPr>
        <w:t xml:space="preserve"> period.  Item A2a requests data on the total number of students who attained their </w:t>
      </w:r>
      <w:r w:rsidR="00642C74">
        <w:rPr>
          <w:rFonts w:ascii="Times New Roman" w:eastAsia="Times New Roman" w:hAnsi="Times New Roman" w:cs="Times New Roman"/>
        </w:rPr>
        <w:t>HSE</w:t>
      </w:r>
      <w:r w:rsidRPr="009C406F">
        <w:rPr>
          <w:rFonts w:ascii="Times New Roman" w:eastAsia="Times New Roman" w:hAnsi="Times New Roman" w:cs="Times New Roman"/>
        </w:rPr>
        <w:t xml:space="preserve"> during the </w:t>
      </w:r>
      <w:r w:rsidR="00453007">
        <w:rPr>
          <w:rFonts w:ascii="Times New Roman" w:eastAsia="Times New Roman" w:hAnsi="Times New Roman" w:cs="Times New Roman"/>
        </w:rPr>
        <w:t>current reporting</w:t>
      </w:r>
      <w:r w:rsidRPr="009C406F">
        <w:rPr>
          <w:rFonts w:ascii="Times New Roman" w:eastAsia="Times New Roman" w:hAnsi="Times New Roman" w:cs="Times New Roman"/>
        </w:rPr>
        <w:t xml:space="preserve"> period (GPRA 1) while item A2b requests data on the total number of students who withdrew from the project</w:t>
      </w:r>
      <w:r w:rsidR="00453007">
        <w:rPr>
          <w:rFonts w:ascii="Times New Roman" w:eastAsia="Times New Roman" w:hAnsi="Times New Roman" w:cs="Times New Roman"/>
        </w:rPr>
        <w:t xml:space="preserve"> during the current reporting period</w:t>
      </w:r>
      <w:r w:rsidRPr="009C406F">
        <w:rPr>
          <w:rFonts w:ascii="Times New Roman" w:eastAsia="Times New Roman" w:hAnsi="Times New Roman" w:cs="Times New Roman"/>
        </w:rPr>
        <w:t xml:space="preserve">.  Item A2c requests data on the number of persisters who will be returning for services in the subsequent year.  Note that students may be classified into one status group only (i.e., provide an unduplicated count of students).  </w:t>
      </w:r>
    </w:p>
    <w:p w14:paraId="442E62A5" w14:textId="77777777" w:rsidR="00102BA2" w:rsidRPr="009C406F" w:rsidRDefault="00102BA2" w:rsidP="009C406F">
      <w:pPr>
        <w:spacing w:after="0" w:line="240" w:lineRule="atLeast"/>
        <w:jc w:val="both"/>
        <w:rPr>
          <w:rFonts w:ascii="Times New Roman" w:eastAsia="Times New Roman" w:hAnsi="Times New Roman" w:cs="Times New Roman"/>
        </w:rPr>
      </w:pPr>
    </w:p>
    <w:p w14:paraId="442E62A6" w14:textId="77777777" w:rsidR="004A4E07" w:rsidRDefault="009C406F" w:rsidP="009C406F">
      <w:pPr>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rPr>
        <w:t xml:space="preserve">All HEP projects are also required to submit to OME, as a supplement to their </w:t>
      </w:r>
      <w:r w:rsidR="00453007">
        <w:rPr>
          <w:rFonts w:ascii="Times New Roman" w:eastAsia="Times New Roman" w:hAnsi="Times New Roman" w:cs="Times New Roman"/>
        </w:rPr>
        <w:t>performance report</w:t>
      </w:r>
      <w:r w:rsidRPr="009C406F">
        <w:rPr>
          <w:rFonts w:ascii="Times New Roman" w:eastAsia="Times New Roman" w:hAnsi="Times New Roman" w:cs="Times New Roman"/>
        </w:rPr>
        <w:t>, a list of their students who</w:t>
      </w:r>
      <w:r w:rsidR="00453007">
        <w:rPr>
          <w:rFonts w:ascii="Times New Roman" w:eastAsia="Times New Roman" w:hAnsi="Times New Roman" w:cs="Times New Roman"/>
        </w:rPr>
        <w:t xml:space="preserve"> have obtained a </w:t>
      </w:r>
      <w:r w:rsidR="00642C74">
        <w:rPr>
          <w:rFonts w:ascii="Times New Roman" w:eastAsia="Times New Roman" w:hAnsi="Times New Roman" w:cs="Times New Roman"/>
        </w:rPr>
        <w:t>HSE</w:t>
      </w:r>
      <w:r w:rsidR="00453007">
        <w:rPr>
          <w:rFonts w:ascii="Times New Roman" w:eastAsia="Times New Roman" w:hAnsi="Times New Roman" w:cs="Times New Roman"/>
        </w:rPr>
        <w:t xml:space="preserve"> during the </w:t>
      </w:r>
      <w:r w:rsidR="00453007" w:rsidRPr="004A4E07">
        <w:rPr>
          <w:rFonts w:ascii="Times New Roman" w:eastAsia="Times New Roman" w:hAnsi="Times New Roman" w:cs="Times New Roman"/>
        </w:rPr>
        <w:t>one-year</w:t>
      </w:r>
      <w:r w:rsidRPr="009C406F">
        <w:rPr>
          <w:rFonts w:ascii="Times New Roman" w:eastAsia="Times New Roman" w:hAnsi="Times New Roman" w:cs="Times New Roman"/>
        </w:rPr>
        <w:t xml:space="preserve"> reporting period.  This documentation supports the information reported in item A2a</w:t>
      </w:r>
      <w:r w:rsidR="00F2623C">
        <w:rPr>
          <w:rFonts w:ascii="Times New Roman" w:eastAsia="Times New Roman" w:hAnsi="Times New Roman" w:cs="Times New Roman"/>
        </w:rPr>
        <w:t xml:space="preserve">, which is the basis on which OME will calculate performance under GPRA 1.  Instructions for completing this supplementary documentation using the </w:t>
      </w:r>
      <w:r w:rsidR="00A64039" w:rsidRPr="004A4E07">
        <w:rPr>
          <w:rFonts w:ascii="Times New Roman" w:eastAsia="Times New Roman" w:hAnsi="Times New Roman" w:cs="Times New Roman"/>
        </w:rPr>
        <w:t>HEP GPRA 1 Documentation</w:t>
      </w:r>
      <w:r w:rsidR="00A64039">
        <w:rPr>
          <w:rFonts w:ascii="Times New Roman" w:eastAsia="Times New Roman" w:hAnsi="Times New Roman" w:cs="Times New Roman"/>
        </w:rPr>
        <w:t xml:space="preserve"> form </w:t>
      </w:r>
      <w:r w:rsidR="00F2623C">
        <w:rPr>
          <w:rFonts w:ascii="Times New Roman" w:eastAsia="Times New Roman" w:hAnsi="Times New Roman" w:cs="Times New Roman"/>
        </w:rPr>
        <w:t xml:space="preserve">begin </w:t>
      </w:r>
      <w:r w:rsidR="00F2623C" w:rsidRPr="00490A42">
        <w:rPr>
          <w:rFonts w:ascii="Times New Roman" w:eastAsia="Times New Roman" w:hAnsi="Times New Roman" w:cs="Times New Roman"/>
        </w:rPr>
        <w:t xml:space="preserve">on </w:t>
      </w:r>
      <w:r w:rsidR="00490A42" w:rsidRPr="00786D39">
        <w:rPr>
          <w:rFonts w:ascii="Times New Roman" w:eastAsia="Times New Roman" w:hAnsi="Times New Roman" w:cs="Times New Roman"/>
        </w:rPr>
        <w:t>page 32</w:t>
      </w:r>
      <w:r w:rsidR="00F2623C" w:rsidRPr="00786D39">
        <w:rPr>
          <w:rFonts w:ascii="Times New Roman" w:eastAsia="Times New Roman" w:hAnsi="Times New Roman" w:cs="Times New Roman"/>
        </w:rPr>
        <w:t>.</w:t>
      </w:r>
    </w:p>
    <w:p w14:paraId="442E62A7" w14:textId="77777777" w:rsidR="004A4E07" w:rsidRDefault="004A4E07" w:rsidP="009C406F">
      <w:pPr>
        <w:spacing w:after="0" w:line="240" w:lineRule="atLeast"/>
        <w:jc w:val="both"/>
        <w:rPr>
          <w:rFonts w:ascii="Times New Roman" w:eastAsia="Times New Roman" w:hAnsi="Times New Roman" w:cs="Times New Roman"/>
        </w:rPr>
      </w:pPr>
    </w:p>
    <w:p w14:paraId="442E62A8" w14:textId="77777777" w:rsidR="004A4E07" w:rsidRDefault="004A4E07" w:rsidP="009C406F">
      <w:pPr>
        <w:spacing w:after="0" w:line="240" w:lineRule="atLeast"/>
        <w:jc w:val="both"/>
        <w:rPr>
          <w:rFonts w:ascii="Times New Roman" w:eastAsia="Times New Roman" w:hAnsi="Times New Roman" w:cs="Times New Roman"/>
          <w:b/>
          <w:i/>
        </w:rPr>
      </w:pPr>
    </w:p>
    <w:p w14:paraId="442E62A9" w14:textId="77777777" w:rsidR="004A4E07" w:rsidRDefault="004A4E07" w:rsidP="009C406F">
      <w:pPr>
        <w:spacing w:after="0" w:line="240" w:lineRule="atLeast"/>
        <w:jc w:val="both"/>
        <w:rPr>
          <w:rFonts w:ascii="Times New Roman" w:eastAsia="Times New Roman" w:hAnsi="Times New Roman" w:cs="Times New Roman"/>
          <w:b/>
          <w:i/>
        </w:rPr>
      </w:pPr>
    </w:p>
    <w:p w14:paraId="442E62AA" w14:textId="77777777" w:rsidR="009C406F" w:rsidRDefault="009C406F" w:rsidP="009C406F">
      <w:pPr>
        <w:spacing w:after="0" w:line="240" w:lineRule="atLeast"/>
        <w:jc w:val="both"/>
        <w:rPr>
          <w:rFonts w:ascii="Times New Roman" w:eastAsia="Times New Roman" w:hAnsi="Times New Roman" w:cs="Times New Roman"/>
          <w:b/>
          <w:i/>
        </w:rPr>
      </w:pPr>
      <w:r w:rsidRPr="009C406F">
        <w:rPr>
          <w:rFonts w:ascii="Times New Roman" w:eastAsia="Times New Roman" w:hAnsi="Times New Roman" w:cs="Times New Roman"/>
          <w:b/>
          <w:i/>
        </w:rPr>
        <w:t>Definitions</w:t>
      </w:r>
    </w:p>
    <w:p w14:paraId="442E62AB" w14:textId="77777777" w:rsidR="005B0DC6" w:rsidRDefault="005B0DC6" w:rsidP="009C406F">
      <w:pPr>
        <w:spacing w:after="0" w:line="240" w:lineRule="atLeast"/>
        <w:jc w:val="both"/>
        <w:rPr>
          <w:rFonts w:ascii="Times New Roman" w:eastAsia="Times New Roman" w:hAnsi="Times New Roman" w:cs="Times New Roman"/>
          <w:b/>
          <w:i/>
        </w:rPr>
      </w:pPr>
    </w:p>
    <w:p w14:paraId="442E62AC" w14:textId="77777777" w:rsidR="00CA454D" w:rsidRPr="00B51339" w:rsidRDefault="005B0DC6" w:rsidP="005D5B27">
      <w:pPr>
        <w:numPr>
          <w:ilvl w:val="0"/>
          <w:numId w:val="19"/>
        </w:numPr>
        <w:spacing w:after="0" w:line="240" w:lineRule="atLeast"/>
        <w:jc w:val="both"/>
        <w:rPr>
          <w:rFonts w:ascii="Times New Roman" w:eastAsia="Times New Roman" w:hAnsi="Times New Roman" w:cs="Times New Roman"/>
          <w:b/>
          <w:i/>
        </w:rPr>
      </w:pPr>
      <w:r w:rsidRPr="00370D31">
        <w:rPr>
          <w:rFonts w:ascii="Times New Roman" w:eastAsia="Times New Roman" w:hAnsi="Times New Roman" w:cs="Times New Roman"/>
          <w:b/>
          <w:i/>
        </w:rPr>
        <w:t>Reporting Period:</w:t>
      </w:r>
      <w:r w:rsidRPr="00370D31">
        <w:rPr>
          <w:rFonts w:ascii="Times New Roman" w:eastAsia="Times New Roman" w:hAnsi="Times New Roman" w:cs="Times New Roman"/>
        </w:rPr>
        <w:t xml:space="preserve">  The </w:t>
      </w:r>
      <w:r w:rsidRPr="009D48F0">
        <w:rPr>
          <w:rFonts w:ascii="Times New Roman" w:eastAsia="Times New Roman" w:hAnsi="Times New Roman" w:cs="Times New Roman"/>
        </w:rPr>
        <w:t xml:space="preserve">12-month period of time that is equal to the budget period found in Block 6 of the GAN.   </w:t>
      </w:r>
    </w:p>
    <w:p w14:paraId="442E62AD" w14:textId="77777777" w:rsidR="00B51339" w:rsidRPr="00B51339" w:rsidRDefault="00B51339" w:rsidP="00806ACA">
      <w:pPr>
        <w:spacing w:after="0" w:line="240" w:lineRule="atLeast"/>
        <w:ind w:left="360"/>
        <w:jc w:val="both"/>
        <w:rPr>
          <w:rFonts w:ascii="Times New Roman" w:eastAsia="Times New Roman" w:hAnsi="Times New Roman" w:cs="Times New Roman"/>
        </w:rPr>
      </w:pPr>
    </w:p>
    <w:p w14:paraId="442E62AE" w14:textId="269ECEA1" w:rsidR="009C406F" w:rsidRPr="004A4E07" w:rsidRDefault="00642C74" w:rsidP="00806ACA">
      <w:pPr>
        <w:numPr>
          <w:ilvl w:val="0"/>
          <w:numId w:val="20"/>
        </w:numPr>
        <w:spacing w:after="0" w:line="240" w:lineRule="atLeast"/>
        <w:jc w:val="both"/>
        <w:rPr>
          <w:rFonts w:ascii="Times New Roman" w:eastAsia="Times New Roman" w:hAnsi="Times New Roman" w:cs="Times New Roman"/>
          <w:b/>
        </w:rPr>
      </w:pPr>
      <w:r>
        <w:rPr>
          <w:rFonts w:ascii="Times New Roman" w:eastAsia="Times New Roman" w:hAnsi="Times New Roman" w:cs="Times New Roman"/>
          <w:b/>
          <w:i/>
        </w:rPr>
        <w:t>HSE</w:t>
      </w:r>
      <w:r w:rsidR="009C406F" w:rsidRPr="009C406F">
        <w:rPr>
          <w:rFonts w:ascii="Times New Roman" w:eastAsia="Times New Roman" w:hAnsi="Times New Roman" w:cs="Times New Roman"/>
          <w:b/>
          <w:i/>
        </w:rPr>
        <w:t xml:space="preserve"> attainers:</w:t>
      </w:r>
      <w:r w:rsidR="009C406F" w:rsidRPr="009C406F">
        <w:rPr>
          <w:rFonts w:ascii="Times New Roman" w:eastAsia="Times New Roman" w:hAnsi="Times New Roman" w:cs="Times New Roman"/>
        </w:rPr>
        <w:t xml:space="preserve"> HEP students who received a </w:t>
      </w:r>
      <w:r>
        <w:rPr>
          <w:rFonts w:ascii="Times New Roman" w:eastAsia="Times New Roman" w:hAnsi="Times New Roman" w:cs="Times New Roman"/>
        </w:rPr>
        <w:t>HSE</w:t>
      </w:r>
      <w:r w:rsidR="009C406F" w:rsidRPr="009C406F">
        <w:rPr>
          <w:rFonts w:ascii="Times New Roman" w:eastAsia="Times New Roman" w:hAnsi="Times New Roman" w:cs="Times New Roman"/>
        </w:rPr>
        <w:t xml:space="preserve"> certificate by the end of th</w:t>
      </w:r>
      <w:r w:rsidR="00CA454D">
        <w:rPr>
          <w:rFonts w:ascii="Times New Roman" w:eastAsia="Times New Roman" w:hAnsi="Times New Roman" w:cs="Times New Roman"/>
        </w:rPr>
        <w:t>e</w:t>
      </w:r>
      <w:r w:rsidR="00EE64F1">
        <w:rPr>
          <w:rFonts w:ascii="Times New Roman" w:eastAsia="Times New Roman" w:hAnsi="Times New Roman" w:cs="Times New Roman"/>
        </w:rPr>
        <w:t xml:space="preserve"> report</w:t>
      </w:r>
      <w:r w:rsidR="00DC7863">
        <w:rPr>
          <w:rFonts w:ascii="Times New Roman" w:eastAsia="Times New Roman" w:hAnsi="Times New Roman" w:cs="Times New Roman"/>
        </w:rPr>
        <w:t>ing</w:t>
      </w:r>
      <w:r w:rsidR="009C406F" w:rsidRPr="009C406F">
        <w:rPr>
          <w:rFonts w:ascii="Times New Roman" w:eastAsia="Times New Roman" w:hAnsi="Times New Roman" w:cs="Times New Roman"/>
        </w:rPr>
        <w:t xml:space="preserve"> period.   To best capture this data, the grantee should maintain a database of the students enrolled in the project, identifying those students who attain a </w:t>
      </w:r>
      <w:r>
        <w:rPr>
          <w:rFonts w:ascii="Times New Roman" w:eastAsia="Times New Roman" w:hAnsi="Times New Roman" w:cs="Times New Roman"/>
        </w:rPr>
        <w:t>HSE</w:t>
      </w:r>
      <w:r w:rsidR="009C406F" w:rsidRPr="009C406F">
        <w:rPr>
          <w:rFonts w:ascii="Times New Roman" w:eastAsia="Times New Roman" w:hAnsi="Times New Roman" w:cs="Times New Roman"/>
        </w:rPr>
        <w:t xml:space="preserve"> as well as the date of </w:t>
      </w:r>
      <w:r>
        <w:rPr>
          <w:rFonts w:ascii="Times New Roman" w:eastAsia="Times New Roman" w:hAnsi="Times New Roman" w:cs="Times New Roman"/>
        </w:rPr>
        <w:t>HSE</w:t>
      </w:r>
      <w:r w:rsidR="009C406F" w:rsidRPr="009C406F">
        <w:rPr>
          <w:rFonts w:ascii="Times New Roman" w:eastAsia="Times New Roman" w:hAnsi="Times New Roman" w:cs="Times New Roman"/>
        </w:rPr>
        <w:t xml:space="preserve"> attainment.  This procedure should apply to all counts for which </w:t>
      </w:r>
      <w:r w:rsidR="009C406F" w:rsidRPr="009C406F">
        <w:rPr>
          <w:rFonts w:ascii="Times New Roman" w:eastAsia="Times New Roman" w:hAnsi="Times New Roman" w:cs="Times New Roman"/>
          <w:b/>
        </w:rPr>
        <w:t xml:space="preserve">actual </w:t>
      </w:r>
      <w:r w:rsidR="009C406F" w:rsidRPr="009C406F">
        <w:rPr>
          <w:rFonts w:ascii="Times New Roman" w:eastAsia="Times New Roman" w:hAnsi="Times New Roman" w:cs="Times New Roman"/>
        </w:rPr>
        <w:t>(as opposed to projected) attainment or placement data is necessary.</w:t>
      </w:r>
      <w:r w:rsidR="000C0626" w:rsidRPr="000C0626">
        <w:rPr>
          <w:rFonts w:ascii="Times New Roman" w:eastAsia="Times New Roman" w:hAnsi="Times New Roman" w:cs="Times New Roman"/>
        </w:rPr>
        <w:t xml:space="preserve"> </w:t>
      </w:r>
      <w:r w:rsidR="000C0626" w:rsidRPr="009C406F">
        <w:rPr>
          <w:rFonts w:ascii="Times New Roman" w:eastAsia="Times New Roman" w:hAnsi="Times New Roman" w:cs="Times New Roman"/>
        </w:rPr>
        <w:t xml:space="preserve">Students who do not complete coursework, but do attain a </w:t>
      </w:r>
      <w:r w:rsidR="000C0626">
        <w:rPr>
          <w:rFonts w:ascii="Times New Roman" w:eastAsia="Times New Roman" w:hAnsi="Times New Roman" w:cs="Times New Roman"/>
        </w:rPr>
        <w:t>HSE</w:t>
      </w:r>
      <w:r w:rsidR="000C0626" w:rsidRPr="009C406F">
        <w:rPr>
          <w:rFonts w:ascii="Times New Roman" w:eastAsia="Times New Roman" w:hAnsi="Times New Roman" w:cs="Times New Roman"/>
        </w:rPr>
        <w:t>, should be counted as “</w:t>
      </w:r>
      <w:r w:rsidR="000C0626">
        <w:rPr>
          <w:rFonts w:ascii="Times New Roman" w:eastAsia="Times New Roman" w:hAnsi="Times New Roman" w:cs="Times New Roman"/>
        </w:rPr>
        <w:t>HSE</w:t>
      </w:r>
      <w:r w:rsidR="000C0626" w:rsidRPr="009C406F">
        <w:rPr>
          <w:rFonts w:ascii="Times New Roman" w:eastAsia="Times New Roman" w:hAnsi="Times New Roman" w:cs="Times New Roman"/>
        </w:rPr>
        <w:t xml:space="preserve"> attainers.”</w:t>
      </w:r>
      <w:r w:rsidR="009C406F" w:rsidRPr="009C406F">
        <w:rPr>
          <w:rFonts w:ascii="Times New Roman" w:eastAsia="Times New Roman" w:hAnsi="Times New Roman" w:cs="Times New Roman"/>
        </w:rPr>
        <w:t xml:space="preserve">  </w:t>
      </w:r>
    </w:p>
    <w:p w14:paraId="442E62AF" w14:textId="77777777" w:rsidR="004A4E07" w:rsidRPr="009C406F" w:rsidRDefault="004A4E07" w:rsidP="00806ACA">
      <w:pPr>
        <w:spacing w:after="0" w:line="240" w:lineRule="atLeast"/>
        <w:ind w:left="360"/>
        <w:jc w:val="both"/>
        <w:rPr>
          <w:rFonts w:ascii="Times New Roman" w:eastAsia="Times New Roman" w:hAnsi="Times New Roman" w:cs="Times New Roman"/>
          <w:b/>
        </w:rPr>
      </w:pPr>
    </w:p>
    <w:p w14:paraId="442E62B0" w14:textId="14CD9CCA" w:rsidR="009C406F" w:rsidRPr="009C406F" w:rsidRDefault="009C406F">
      <w:pPr>
        <w:numPr>
          <w:ilvl w:val="0"/>
          <w:numId w:val="20"/>
        </w:numPr>
        <w:spacing w:after="0" w:line="240" w:lineRule="atLeast"/>
        <w:jc w:val="both"/>
        <w:rPr>
          <w:rFonts w:ascii="Times New Roman" w:eastAsia="Times New Roman" w:hAnsi="Times New Roman" w:cs="Times New Roman"/>
          <w:b/>
        </w:rPr>
      </w:pPr>
      <w:r w:rsidRPr="009C406F">
        <w:rPr>
          <w:rFonts w:ascii="Times New Roman" w:eastAsia="Times New Roman" w:hAnsi="Times New Roman" w:cs="Times New Roman"/>
          <w:b/>
          <w:i/>
        </w:rPr>
        <w:t>Withdrawals:</w:t>
      </w:r>
      <w:r w:rsidRPr="009C406F">
        <w:rPr>
          <w:rFonts w:ascii="Times New Roman" w:eastAsia="Times New Roman" w:hAnsi="Times New Roman" w:cs="Times New Roman"/>
        </w:rPr>
        <w:t xml:space="preserve"> The number of HEP students who:</w:t>
      </w:r>
    </w:p>
    <w:p w14:paraId="442E62B1" w14:textId="59BFE0F3" w:rsidR="009C406F" w:rsidRPr="009C406F" w:rsidRDefault="009C406F">
      <w:pPr>
        <w:numPr>
          <w:ilvl w:val="1"/>
          <w:numId w:val="20"/>
        </w:numPr>
        <w:spacing w:after="0" w:line="240" w:lineRule="atLeast"/>
        <w:jc w:val="both"/>
        <w:rPr>
          <w:rFonts w:ascii="Times New Roman" w:eastAsia="Times New Roman" w:hAnsi="Times New Roman" w:cs="Times New Roman"/>
          <w:b/>
        </w:rPr>
      </w:pPr>
      <w:r w:rsidRPr="009C406F">
        <w:rPr>
          <w:rFonts w:ascii="Times New Roman" w:eastAsia="Times New Roman" w:hAnsi="Times New Roman" w:cs="Times New Roman"/>
        </w:rPr>
        <w:t xml:space="preserve">completed intake and were enrolled and attending HEP </w:t>
      </w:r>
      <w:r w:rsidR="00642C74">
        <w:rPr>
          <w:rFonts w:ascii="Times New Roman" w:eastAsia="Times New Roman" w:hAnsi="Times New Roman" w:cs="Times New Roman"/>
        </w:rPr>
        <w:t>HSE</w:t>
      </w:r>
      <w:r w:rsidRPr="009C406F">
        <w:rPr>
          <w:rFonts w:ascii="Times New Roman" w:eastAsia="Times New Roman" w:hAnsi="Times New Roman" w:cs="Times New Roman"/>
        </w:rPr>
        <w:t xml:space="preserve"> instruction for at least 12 hours of instructional services in the </w:t>
      </w:r>
      <w:r w:rsidR="00453007">
        <w:rPr>
          <w:rFonts w:ascii="Times New Roman" w:eastAsia="Times New Roman" w:hAnsi="Times New Roman" w:cs="Times New Roman"/>
        </w:rPr>
        <w:t xml:space="preserve">current reporting </w:t>
      </w:r>
      <w:r w:rsidRPr="009C406F">
        <w:rPr>
          <w:rFonts w:ascii="Times New Roman" w:eastAsia="Times New Roman" w:hAnsi="Times New Roman" w:cs="Times New Roman"/>
        </w:rPr>
        <w:t>period,</w:t>
      </w:r>
      <w:r w:rsidR="000C0626">
        <w:rPr>
          <w:rFonts w:ascii="Times New Roman" w:eastAsia="Times New Roman" w:hAnsi="Times New Roman" w:cs="Times New Roman"/>
        </w:rPr>
        <w:t xml:space="preserve"> and;</w:t>
      </w:r>
    </w:p>
    <w:p w14:paraId="442E62B2" w14:textId="6E887448" w:rsidR="009C406F" w:rsidRPr="009C406F" w:rsidRDefault="009C406F">
      <w:pPr>
        <w:numPr>
          <w:ilvl w:val="1"/>
          <w:numId w:val="20"/>
        </w:numPr>
        <w:spacing w:after="0" w:line="240" w:lineRule="atLeast"/>
        <w:jc w:val="both"/>
        <w:rPr>
          <w:rFonts w:ascii="Times New Roman" w:eastAsia="Times New Roman" w:hAnsi="Times New Roman" w:cs="Times New Roman"/>
          <w:b/>
        </w:rPr>
      </w:pPr>
      <w:r w:rsidRPr="009C406F">
        <w:rPr>
          <w:rFonts w:ascii="Times New Roman" w:eastAsia="Times New Roman" w:hAnsi="Times New Roman" w:cs="Times New Roman"/>
        </w:rPr>
        <w:t xml:space="preserve">left the HEP project with or without completing coursework, but </w:t>
      </w:r>
      <w:r w:rsidR="00EE64F1">
        <w:rPr>
          <w:rFonts w:ascii="Times New Roman" w:eastAsia="Times New Roman" w:hAnsi="Times New Roman" w:cs="Times New Roman"/>
        </w:rPr>
        <w:t>without</w:t>
      </w:r>
      <w:r w:rsidRPr="009C406F">
        <w:rPr>
          <w:rFonts w:ascii="Times New Roman" w:eastAsia="Times New Roman" w:hAnsi="Times New Roman" w:cs="Times New Roman"/>
        </w:rPr>
        <w:t xml:space="preserve"> attaining a </w:t>
      </w:r>
      <w:r w:rsidR="00642C74">
        <w:rPr>
          <w:rFonts w:ascii="Times New Roman" w:eastAsia="Times New Roman" w:hAnsi="Times New Roman" w:cs="Times New Roman"/>
        </w:rPr>
        <w:t>HSE</w:t>
      </w:r>
      <w:r w:rsidRPr="009C406F">
        <w:rPr>
          <w:rFonts w:ascii="Times New Roman" w:eastAsia="Times New Roman" w:hAnsi="Times New Roman" w:cs="Times New Roman"/>
        </w:rPr>
        <w:t xml:space="preserve">,  </w:t>
      </w:r>
      <w:r w:rsidR="000C0626">
        <w:rPr>
          <w:rFonts w:ascii="Times New Roman" w:eastAsia="Times New Roman" w:hAnsi="Times New Roman" w:cs="Times New Roman"/>
        </w:rPr>
        <w:t xml:space="preserve">or </w:t>
      </w:r>
      <w:r w:rsidR="000C0626" w:rsidRPr="009C406F">
        <w:rPr>
          <w:rFonts w:ascii="Times New Roman" w:eastAsia="Times New Roman" w:hAnsi="Times New Roman" w:cs="Times New Roman"/>
        </w:rPr>
        <w:t>did not return for instruction in the subsequent budget period</w:t>
      </w:r>
      <w:r w:rsidR="000C0626">
        <w:rPr>
          <w:rFonts w:ascii="Times New Roman" w:eastAsia="Times New Roman" w:hAnsi="Times New Roman" w:cs="Times New Roman"/>
        </w:rPr>
        <w:t xml:space="preserve"> prior to the APR due date</w:t>
      </w:r>
      <w:r w:rsidR="000C0626" w:rsidRPr="009C406F">
        <w:rPr>
          <w:rFonts w:ascii="Times New Roman" w:eastAsia="Times New Roman" w:hAnsi="Times New Roman" w:cs="Times New Roman"/>
        </w:rPr>
        <w:t>.</w:t>
      </w:r>
    </w:p>
    <w:p w14:paraId="442E62B3" w14:textId="3E436B02" w:rsidR="009C406F" w:rsidRPr="009C406F" w:rsidRDefault="009C406F" w:rsidP="00EB2065">
      <w:pPr>
        <w:spacing w:after="0" w:line="240" w:lineRule="atLeast"/>
        <w:ind w:left="720"/>
        <w:jc w:val="both"/>
        <w:rPr>
          <w:rFonts w:ascii="Times New Roman" w:eastAsia="Times New Roman" w:hAnsi="Times New Roman" w:cs="Times New Roman"/>
          <w:b/>
        </w:rPr>
      </w:pPr>
      <w:r w:rsidRPr="009C406F">
        <w:rPr>
          <w:rFonts w:ascii="Times New Roman" w:eastAsia="Times New Roman" w:hAnsi="Times New Roman" w:cs="Times New Roman"/>
        </w:rPr>
        <w:t xml:space="preserve">  </w:t>
      </w:r>
    </w:p>
    <w:p w14:paraId="442E62B4" w14:textId="189728B0" w:rsidR="009C406F" w:rsidRDefault="009C406F">
      <w:pPr>
        <w:spacing w:after="0" w:line="240" w:lineRule="atLeast"/>
        <w:ind w:left="360"/>
        <w:jc w:val="both"/>
        <w:rPr>
          <w:rFonts w:ascii="Times New Roman" w:eastAsia="Times New Roman" w:hAnsi="Times New Roman" w:cs="Times New Roman"/>
        </w:rPr>
      </w:pPr>
      <w:r w:rsidRPr="009C406F">
        <w:rPr>
          <w:rFonts w:ascii="Times New Roman" w:eastAsia="Times New Roman" w:hAnsi="Times New Roman" w:cs="Times New Roman"/>
        </w:rPr>
        <w:t xml:space="preserve">      If a student who </w:t>
      </w:r>
      <w:r w:rsidR="000D06AE">
        <w:rPr>
          <w:rFonts w:ascii="Times New Roman" w:eastAsia="Times New Roman" w:hAnsi="Times New Roman" w:cs="Times New Roman"/>
        </w:rPr>
        <w:t xml:space="preserve">is in “withdrawn” status for the </w:t>
      </w:r>
      <w:r w:rsidR="00DC7863">
        <w:rPr>
          <w:rFonts w:ascii="Times New Roman" w:eastAsia="Times New Roman" w:hAnsi="Times New Roman" w:cs="Times New Roman"/>
        </w:rPr>
        <w:t xml:space="preserve">current reporting </w:t>
      </w:r>
      <w:r w:rsidR="000D06AE">
        <w:rPr>
          <w:rFonts w:ascii="Times New Roman" w:eastAsia="Times New Roman" w:hAnsi="Times New Roman" w:cs="Times New Roman"/>
        </w:rPr>
        <w:t xml:space="preserve"> period </w:t>
      </w:r>
      <w:r w:rsidRPr="009C406F">
        <w:rPr>
          <w:rFonts w:ascii="Times New Roman" w:eastAsia="Times New Roman" w:hAnsi="Times New Roman" w:cs="Times New Roman"/>
        </w:rPr>
        <w:t>returns to project services</w:t>
      </w:r>
      <w:r w:rsidR="000D06AE">
        <w:rPr>
          <w:rFonts w:ascii="Times New Roman" w:eastAsia="Times New Roman" w:hAnsi="Times New Roman" w:cs="Times New Roman"/>
        </w:rPr>
        <w:t xml:space="preserve"> after the APR is submitted</w:t>
      </w:r>
      <w:r w:rsidRPr="009C406F">
        <w:rPr>
          <w:rFonts w:ascii="Times New Roman" w:eastAsia="Times New Roman" w:hAnsi="Times New Roman" w:cs="Times New Roman"/>
        </w:rPr>
        <w:t>, s</w:t>
      </w:r>
      <w:r w:rsidR="001626BA">
        <w:rPr>
          <w:rFonts w:ascii="Times New Roman" w:eastAsia="Times New Roman" w:hAnsi="Times New Roman" w:cs="Times New Roman"/>
        </w:rPr>
        <w:t>/</w:t>
      </w:r>
      <w:r w:rsidRPr="009C406F">
        <w:rPr>
          <w:rFonts w:ascii="Times New Roman" w:eastAsia="Times New Roman" w:hAnsi="Times New Roman" w:cs="Times New Roman"/>
        </w:rPr>
        <w:t xml:space="preserve">he should complete the intake process again and be counted as a “new” student in that </w:t>
      </w:r>
      <w:r w:rsidR="000D06AE">
        <w:rPr>
          <w:rFonts w:ascii="Times New Roman" w:eastAsia="Times New Roman" w:hAnsi="Times New Roman" w:cs="Times New Roman"/>
        </w:rPr>
        <w:t xml:space="preserve">subsequent </w:t>
      </w:r>
      <w:r w:rsidRPr="009C406F">
        <w:rPr>
          <w:rFonts w:ascii="Times New Roman" w:eastAsia="Times New Roman" w:hAnsi="Times New Roman" w:cs="Times New Roman"/>
        </w:rPr>
        <w:t>budget period.</w:t>
      </w:r>
    </w:p>
    <w:p w14:paraId="442E62B5" w14:textId="77777777" w:rsidR="004A4E07" w:rsidRPr="009C406F" w:rsidRDefault="004A4E07">
      <w:pPr>
        <w:spacing w:after="0" w:line="240" w:lineRule="atLeast"/>
        <w:ind w:left="360"/>
        <w:jc w:val="both"/>
        <w:rPr>
          <w:rFonts w:ascii="Times New Roman" w:eastAsia="Times New Roman" w:hAnsi="Times New Roman" w:cs="Times New Roman"/>
          <w:b/>
        </w:rPr>
      </w:pPr>
    </w:p>
    <w:p w14:paraId="442E62B6" w14:textId="2BCA3FC5" w:rsidR="009C406F" w:rsidRPr="009C406F" w:rsidRDefault="009C406F">
      <w:pPr>
        <w:numPr>
          <w:ilvl w:val="0"/>
          <w:numId w:val="20"/>
        </w:numPr>
        <w:spacing w:after="0" w:line="240" w:lineRule="atLeast"/>
        <w:jc w:val="both"/>
        <w:rPr>
          <w:rFonts w:ascii="Times New Roman" w:eastAsia="Times New Roman" w:hAnsi="Times New Roman" w:cs="Times New Roman"/>
          <w:b/>
          <w:i/>
        </w:rPr>
      </w:pPr>
      <w:r w:rsidRPr="009C406F">
        <w:rPr>
          <w:rFonts w:ascii="Times New Roman" w:eastAsia="Times New Roman" w:hAnsi="Times New Roman" w:cs="Times New Roman"/>
          <w:b/>
          <w:i/>
        </w:rPr>
        <w:t>Persisters:</w:t>
      </w:r>
      <w:r w:rsidRPr="009C406F">
        <w:rPr>
          <w:rFonts w:ascii="Times New Roman" w:eastAsia="Times New Roman" w:hAnsi="Times New Roman" w:cs="Times New Roman"/>
        </w:rPr>
        <w:t xml:space="preserve"> The number of HEP students who: </w:t>
      </w:r>
    </w:p>
    <w:p w14:paraId="442E62B7" w14:textId="77777777" w:rsidR="009C406F" w:rsidRPr="009C406F" w:rsidRDefault="009C406F">
      <w:pPr>
        <w:numPr>
          <w:ilvl w:val="1"/>
          <w:numId w:val="20"/>
        </w:numPr>
        <w:spacing w:after="0" w:line="240" w:lineRule="atLeast"/>
        <w:jc w:val="both"/>
        <w:rPr>
          <w:rFonts w:ascii="Times New Roman" w:eastAsia="Times New Roman" w:hAnsi="Times New Roman" w:cs="Times New Roman"/>
          <w:b/>
          <w:i/>
        </w:rPr>
      </w:pPr>
      <w:r w:rsidRPr="009C406F">
        <w:rPr>
          <w:rFonts w:ascii="Times New Roman" w:eastAsia="Times New Roman" w:hAnsi="Times New Roman" w:cs="Times New Roman"/>
        </w:rPr>
        <w:t xml:space="preserve">completed intake and were enrolled and attending HEP </w:t>
      </w:r>
      <w:r w:rsidR="00642C74">
        <w:rPr>
          <w:rFonts w:ascii="Times New Roman" w:eastAsia="Times New Roman" w:hAnsi="Times New Roman" w:cs="Times New Roman"/>
        </w:rPr>
        <w:t>HSE</w:t>
      </w:r>
      <w:r w:rsidRPr="009C406F">
        <w:rPr>
          <w:rFonts w:ascii="Times New Roman" w:eastAsia="Times New Roman" w:hAnsi="Times New Roman" w:cs="Times New Roman"/>
        </w:rPr>
        <w:t xml:space="preserve"> instruction for at least 12 hours of instructional services in the </w:t>
      </w:r>
      <w:r w:rsidR="00453007">
        <w:rPr>
          <w:rFonts w:ascii="Times New Roman" w:eastAsia="Times New Roman" w:hAnsi="Times New Roman" w:cs="Times New Roman"/>
        </w:rPr>
        <w:t xml:space="preserve">current reporting </w:t>
      </w:r>
      <w:r w:rsidRPr="009C406F">
        <w:rPr>
          <w:rFonts w:ascii="Times New Roman" w:eastAsia="Times New Roman" w:hAnsi="Times New Roman" w:cs="Times New Roman"/>
        </w:rPr>
        <w:t xml:space="preserve">period and did not attain a </w:t>
      </w:r>
      <w:r w:rsidR="00642C74">
        <w:rPr>
          <w:rFonts w:ascii="Times New Roman" w:eastAsia="Times New Roman" w:hAnsi="Times New Roman" w:cs="Times New Roman"/>
        </w:rPr>
        <w:t>HSE</w:t>
      </w:r>
      <w:r w:rsidRPr="009C406F">
        <w:rPr>
          <w:rFonts w:ascii="Times New Roman" w:eastAsia="Times New Roman" w:hAnsi="Times New Roman" w:cs="Times New Roman"/>
        </w:rPr>
        <w:t>, but either</w:t>
      </w:r>
    </w:p>
    <w:p w14:paraId="442E62B8" w14:textId="17C723E7" w:rsidR="009C406F" w:rsidRPr="009C406F" w:rsidRDefault="009C406F">
      <w:pPr>
        <w:numPr>
          <w:ilvl w:val="0"/>
          <w:numId w:val="38"/>
        </w:numPr>
        <w:spacing w:after="0" w:line="240" w:lineRule="atLeast"/>
        <w:jc w:val="both"/>
        <w:rPr>
          <w:rFonts w:ascii="Times New Roman" w:eastAsia="Times New Roman" w:hAnsi="Times New Roman" w:cs="Times New Roman"/>
          <w:b/>
          <w:i/>
        </w:rPr>
      </w:pPr>
      <w:r w:rsidRPr="009C406F">
        <w:rPr>
          <w:rFonts w:ascii="Times New Roman" w:eastAsia="Times New Roman" w:hAnsi="Times New Roman" w:cs="Times New Roman"/>
        </w:rPr>
        <w:t xml:space="preserve">re-enrolled for continuing instructional services in support of a </w:t>
      </w:r>
      <w:r w:rsidR="00642C74">
        <w:rPr>
          <w:rFonts w:ascii="Times New Roman" w:eastAsia="Times New Roman" w:hAnsi="Times New Roman" w:cs="Times New Roman"/>
        </w:rPr>
        <w:t>HSE</w:t>
      </w:r>
      <w:r w:rsidRPr="009C406F">
        <w:rPr>
          <w:rFonts w:ascii="Times New Roman" w:eastAsia="Times New Roman" w:hAnsi="Times New Roman" w:cs="Times New Roman"/>
        </w:rPr>
        <w:t xml:space="preserve"> in the </w:t>
      </w:r>
      <w:r w:rsidRPr="009C406F">
        <w:rPr>
          <w:rFonts w:ascii="Times New Roman" w:eastAsia="Times New Roman" w:hAnsi="Times New Roman" w:cs="Times New Roman"/>
          <w:b/>
        </w:rPr>
        <w:t>subsequent</w:t>
      </w:r>
      <w:r w:rsidRPr="009C406F">
        <w:rPr>
          <w:rFonts w:ascii="Times New Roman" w:eastAsia="Times New Roman" w:hAnsi="Times New Roman" w:cs="Times New Roman"/>
        </w:rPr>
        <w:t xml:space="preserve"> budget period prior to the Nov. 1</w:t>
      </w:r>
      <w:r w:rsidR="0078141D">
        <w:rPr>
          <w:rFonts w:ascii="Times New Roman" w:eastAsia="Times New Roman" w:hAnsi="Times New Roman" w:cs="Times New Roman"/>
        </w:rPr>
        <w:t>1</w:t>
      </w:r>
      <w:r w:rsidRPr="009C406F">
        <w:rPr>
          <w:rFonts w:ascii="Times New Roman" w:eastAsia="Times New Roman" w:hAnsi="Times New Roman" w:cs="Times New Roman"/>
          <w:vertAlign w:val="superscript"/>
        </w:rPr>
        <w:t>th</w:t>
      </w:r>
      <w:r w:rsidRPr="009C406F">
        <w:rPr>
          <w:rFonts w:ascii="Times New Roman" w:eastAsia="Times New Roman" w:hAnsi="Times New Roman" w:cs="Times New Roman"/>
        </w:rPr>
        <w:t xml:space="preserve"> APR submission date, or</w:t>
      </w:r>
    </w:p>
    <w:p w14:paraId="442E62B9" w14:textId="69ACB807" w:rsidR="009C406F" w:rsidRPr="004A4E07" w:rsidRDefault="009C406F">
      <w:pPr>
        <w:numPr>
          <w:ilvl w:val="0"/>
          <w:numId w:val="38"/>
        </w:numPr>
        <w:spacing w:after="0" w:line="240" w:lineRule="atLeast"/>
        <w:jc w:val="both"/>
        <w:rPr>
          <w:rFonts w:ascii="Times New Roman" w:eastAsia="Times New Roman" w:hAnsi="Times New Roman" w:cs="Times New Roman"/>
          <w:b/>
          <w:i/>
        </w:rPr>
      </w:pPr>
      <w:r w:rsidRPr="009C406F">
        <w:rPr>
          <w:rFonts w:ascii="Times New Roman" w:eastAsia="Times New Roman" w:hAnsi="Times New Roman" w:cs="Times New Roman"/>
        </w:rPr>
        <w:t xml:space="preserve">re-enrolled for the sole purpose of  taking the </w:t>
      </w:r>
      <w:r w:rsidR="00642C74">
        <w:rPr>
          <w:rFonts w:ascii="Times New Roman" w:eastAsia="Times New Roman" w:hAnsi="Times New Roman" w:cs="Times New Roman"/>
        </w:rPr>
        <w:t>HSE</w:t>
      </w:r>
      <w:r w:rsidRPr="009C406F">
        <w:rPr>
          <w:rFonts w:ascii="Times New Roman" w:eastAsia="Times New Roman" w:hAnsi="Times New Roman" w:cs="Times New Roman"/>
        </w:rPr>
        <w:t xml:space="preserve"> assessment in the subsequent budget period prior to the Nov. 1</w:t>
      </w:r>
      <w:r w:rsidR="00FE0C80">
        <w:rPr>
          <w:rFonts w:ascii="Times New Roman" w:eastAsia="Times New Roman" w:hAnsi="Times New Roman" w:cs="Times New Roman"/>
        </w:rPr>
        <w:t>7</w:t>
      </w:r>
      <w:r w:rsidRPr="009C406F">
        <w:rPr>
          <w:rFonts w:ascii="Times New Roman" w:eastAsia="Times New Roman" w:hAnsi="Times New Roman" w:cs="Times New Roman"/>
          <w:vertAlign w:val="superscript"/>
        </w:rPr>
        <w:t>th</w:t>
      </w:r>
      <w:r w:rsidRPr="009C406F">
        <w:rPr>
          <w:rFonts w:ascii="Times New Roman" w:eastAsia="Times New Roman" w:hAnsi="Times New Roman" w:cs="Times New Roman"/>
        </w:rPr>
        <w:t xml:space="preserve"> APR submission due date.</w:t>
      </w:r>
    </w:p>
    <w:p w14:paraId="442E62BA" w14:textId="77777777" w:rsidR="004A4E07" w:rsidRPr="009C406F" w:rsidRDefault="004A4E07">
      <w:pPr>
        <w:spacing w:after="0" w:line="240" w:lineRule="atLeast"/>
        <w:ind w:left="2205"/>
        <w:jc w:val="both"/>
        <w:rPr>
          <w:rFonts w:ascii="Times New Roman" w:eastAsia="Times New Roman" w:hAnsi="Times New Roman" w:cs="Times New Roman"/>
          <w:b/>
          <w:i/>
        </w:rPr>
      </w:pPr>
    </w:p>
    <w:p w14:paraId="442E62BB" w14:textId="77777777" w:rsidR="009C406F" w:rsidRPr="009C406F" w:rsidRDefault="009C406F">
      <w:pPr>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b/>
        </w:rPr>
        <w:t xml:space="preserve">Note: </w:t>
      </w:r>
      <w:r w:rsidRPr="009C406F">
        <w:rPr>
          <w:rFonts w:ascii="Times New Roman" w:eastAsia="Times New Roman" w:hAnsi="Times New Roman" w:cs="Times New Roman"/>
        </w:rPr>
        <w:t>Persisters can be counted in all years of the 5-year grant cycle (i.e., Y1-Y5).</w:t>
      </w:r>
      <w:r w:rsidRPr="009C406F">
        <w:rPr>
          <w:rFonts w:ascii="Times New Roman" w:eastAsia="Calibri" w:hAnsi="Times New Roman" w:cs="Times New Roman"/>
        </w:rPr>
        <w:t xml:space="preserve">  Those students who are counted as persisters in the 5</w:t>
      </w:r>
      <w:r w:rsidRPr="009C406F">
        <w:rPr>
          <w:rFonts w:ascii="Times New Roman" w:eastAsia="Calibri" w:hAnsi="Times New Roman" w:cs="Times New Roman"/>
          <w:vertAlign w:val="superscript"/>
        </w:rPr>
        <w:t>th</w:t>
      </w:r>
      <w:r w:rsidRPr="009C406F">
        <w:rPr>
          <w:rFonts w:ascii="Times New Roman" w:eastAsia="Calibri" w:hAnsi="Times New Roman" w:cs="Times New Roman"/>
        </w:rPr>
        <w:t xml:space="preserve"> year’s</w:t>
      </w:r>
      <w:r w:rsidR="001B132D">
        <w:rPr>
          <w:rFonts w:ascii="Times New Roman" w:eastAsia="Calibri" w:hAnsi="Times New Roman" w:cs="Times New Roman"/>
        </w:rPr>
        <w:t xml:space="preserve"> performance report</w:t>
      </w:r>
      <w:r w:rsidRPr="009C406F">
        <w:rPr>
          <w:rFonts w:ascii="Times New Roman" w:eastAsia="Calibri" w:hAnsi="Times New Roman" w:cs="Times New Roman"/>
        </w:rPr>
        <w:t xml:space="preserve"> will be counted as </w:t>
      </w:r>
      <w:r w:rsidRPr="009C406F">
        <w:rPr>
          <w:rFonts w:ascii="Times New Roman" w:eastAsia="Calibri" w:hAnsi="Times New Roman" w:cs="Times New Roman"/>
          <w:b/>
          <w:i/>
          <w:u w:val="single"/>
        </w:rPr>
        <w:t>“returning students” in the Year 1 APR of the next grant.</w:t>
      </w:r>
      <w:r w:rsidRPr="009C406F">
        <w:rPr>
          <w:rFonts w:ascii="Times New Roman" w:eastAsia="Calibri" w:hAnsi="Times New Roman" w:cs="Times New Roman"/>
        </w:rPr>
        <w:t xml:space="preserve">  Since the students are persisters from the previous grant’s Year 5, you will not need to re-establish eligibility for those students.  (See question H3 in the HEP/CAMP Eligibility Guidance.) </w:t>
      </w:r>
    </w:p>
    <w:p w14:paraId="442E62BC" w14:textId="77777777" w:rsidR="009C406F" w:rsidRPr="009C406F" w:rsidRDefault="009C406F">
      <w:pPr>
        <w:spacing w:after="0" w:line="240" w:lineRule="atLeast"/>
        <w:jc w:val="both"/>
        <w:rPr>
          <w:rFonts w:ascii="Times New Roman" w:eastAsia="Times New Roman" w:hAnsi="Times New Roman" w:cs="Times New Roman"/>
        </w:rPr>
      </w:pPr>
    </w:p>
    <w:p w14:paraId="442E62BD" w14:textId="77777777" w:rsidR="009C406F" w:rsidRPr="009C406F" w:rsidRDefault="009C406F">
      <w:pPr>
        <w:numPr>
          <w:ilvl w:val="0"/>
          <w:numId w:val="35"/>
        </w:numPr>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b/>
          <w:i/>
        </w:rPr>
        <w:t xml:space="preserve">Target number of </w:t>
      </w:r>
      <w:r w:rsidR="00642C74">
        <w:rPr>
          <w:rFonts w:ascii="Times New Roman" w:eastAsia="Times New Roman" w:hAnsi="Times New Roman" w:cs="Times New Roman"/>
          <w:b/>
          <w:i/>
        </w:rPr>
        <w:t>HSE</w:t>
      </w:r>
      <w:r w:rsidRPr="009C406F">
        <w:rPr>
          <w:rFonts w:ascii="Times New Roman" w:eastAsia="Times New Roman" w:hAnsi="Times New Roman" w:cs="Times New Roman"/>
          <w:b/>
          <w:i/>
        </w:rPr>
        <w:t xml:space="preserve"> attainers:</w:t>
      </w:r>
      <w:r w:rsidRPr="009C406F">
        <w:rPr>
          <w:rFonts w:ascii="Times New Roman" w:eastAsia="Times New Roman" w:hAnsi="Times New Roman" w:cs="Times New Roman"/>
        </w:rPr>
        <w:t xml:space="preserve"> </w:t>
      </w:r>
      <w:r w:rsidR="001B132D">
        <w:rPr>
          <w:rFonts w:ascii="Times New Roman" w:eastAsia="Times New Roman" w:hAnsi="Times New Roman" w:cs="Times New Roman"/>
        </w:rPr>
        <w:t>T</w:t>
      </w:r>
      <w:r w:rsidRPr="009C406F">
        <w:rPr>
          <w:rFonts w:ascii="Times New Roman" w:eastAsia="Times New Roman" w:hAnsi="Times New Roman" w:cs="Times New Roman"/>
        </w:rPr>
        <w:t xml:space="preserve">he target for total number of </w:t>
      </w:r>
      <w:r w:rsidR="00642C74">
        <w:rPr>
          <w:rFonts w:ascii="Times New Roman" w:eastAsia="Times New Roman" w:hAnsi="Times New Roman" w:cs="Times New Roman"/>
        </w:rPr>
        <w:t>HSE</w:t>
      </w:r>
      <w:r w:rsidRPr="009C406F">
        <w:rPr>
          <w:rFonts w:ascii="Times New Roman" w:eastAsia="Times New Roman" w:hAnsi="Times New Roman" w:cs="Times New Roman"/>
        </w:rPr>
        <w:t xml:space="preserve"> attainers served over the entire project period, which was established by each project in its approved application. </w:t>
      </w:r>
    </w:p>
    <w:p w14:paraId="442E62BE" w14:textId="77777777" w:rsidR="009C406F" w:rsidRPr="009C406F" w:rsidRDefault="009C406F">
      <w:pPr>
        <w:spacing w:after="0" w:line="240" w:lineRule="atLeast"/>
        <w:ind w:left="360"/>
        <w:jc w:val="both"/>
        <w:rPr>
          <w:rFonts w:ascii="Times New Roman" w:eastAsia="Times New Roman" w:hAnsi="Times New Roman" w:cs="Times New Roman"/>
        </w:rPr>
      </w:pPr>
    </w:p>
    <w:p w14:paraId="442E62BF" w14:textId="1B98E2A7" w:rsidR="009C406F" w:rsidRPr="009C406F" w:rsidRDefault="009C406F">
      <w:pPr>
        <w:spacing w:after="0" w:line="240" w:lineRule="atLeast"/>
        <w:jc w:val="both"/>
        <w:rPr>
          <w:rFonts w:ascii="Times New Roman" w:eastAsia="Times New Roman" w:hAnsi="Times New Roman" w:cs="Times New Roman"/>
          <w:b/>
          <w:i/>
        </w:rPr>
      </w:pPr>
      <w:r w:rsidRPr="009C406F">
        <w:rPr>
          <w:rFonts w:ascii="Times New Roman" w:eastAsia="Times New Roman" w:hAnsi="Times New Roman" w:cs="Times New Roman"/>
          <w:b/>
          <w:i/>
        </w:rPr>
        <w:t>Data quality check</w:t>
      </w:r>
      <w:r w:rsidR="00EF5B8C">
        <w:rPr>
          <w:rFonts w:ascii="Times New Roman" w:eastAsia="Times New Roman" w:hAnsi="Times New Roman" w:cs="Times New Roman"/>
          <w:b/>
          <w:i/>
        </w:rPr>
        <w:t xml:space="preserve"> (t</w:t>
      </w:r>
      <w:r w:rsidR="006A7A64" w:rsidRPr="006A7A64">
        <w:rPr>
          <w:rFonts w:ascii="Times New Roman" w:eastAsia="Times New Roman" w:hAnsi="Times New Roman" w:cs="Times New Roman"/>
          <w:b/>
          <w:i/>
        </w:rPr>
        <w:t xml:space="preserve">he </w:t>
      </w:r>
      <w:r w:rsidR="00CB3BAE">
        <w:rPr>
          <w:rFonts w:ascii="Times New Roman" w:eastAsia="Times New Roman" w:hAnsi="Times New Roman" w:cs="Times New Roman"/>
          <w:b/>
          <w:i/>
        </w:rPr>
        <w:t xml:space="preserve">MS </w:t>
      </w:r>
      <w:r w:rsidR="006A7A64" w:rsidRPr="006A7A64">
        <w:rPr>
          <w:rFonts w:ascii="Times New Roman" w:eastAsia="Times New Roman" w:hAnsi="Times New Roman" w:cs="Times New Roman"/>
          <w:b/>
          <w:i/>
        </w:rPr>
        <w:t>Excel Form is formula</w:t>
      </w:r>
      <w:r w:rsidR="00EF5B8C">
        <w:rPr>
          <w:rFonts w:ascii="Times New Roman" w:eastAsia="Times New Roman" w:hAnsi="Times New Roman" w:cs="Times New Roman"/>
          <w:b/>
          <w:i/>
        </w:rPr>
        <w:t>ted to perform the calculation).</w:t>
      </w:r>
    </w:p>
    <w:p w14:paraId="442E62C0" w14:textId="77777777" w:rsidR="009C406F" w:rsidRPr="009C406F" w:rsidRDefault="009C406F">
      <w:pPr>
        <w:numPr>
          <w:ilvl w:val="0"/>
          <w:numId w:val="21"/>
        </w:numPr>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rPr>
        <w:t>The sum of items A2a-c should equal the count reported in item A1b (no. served).</w:t>
      </w:r>
    </w:p>
    <w:p w14:paraId="442E62C1" w14:textId="77777777" w:rsidR="009C406F" w:rsidRPr="009C406F" w:rsidRDefault="009C406F">
      <w:pPr>
        <w:numPr>
          <w:ilvl w:val="0"/>
          <w:numId w:val="21"/>
        </w:numPr>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rPr>
        <w:t>The number of persisters reported here would be equal to the returning participants in the subsequent budget period’s APR.</w:t>
      </w:r>
    </w:p>
    <w:p w14:paraId="442E62C2" w14:textId="77777777" w:rsidR="009C406F" w:rsidRDefault="009C406F" w:rsidP="009C406F">
      <w:pPr>
        <w:spacing w:after="0" w:line="240" w:lineRule="atLeast"/>
        <w:jc w:val="both"/>
        <w:rPr>
          <w:rFonts w:ascii="Times New Roman" w:eastAsia="Times New Roman" w:hAnsi="Times New Roman" w:cs="Times New Roman"/>
        </w:rPr>
      </w:pPr>
    </w:p>
    <w:p w14:paraId="442E62C3" w14:textId="77777777" w:rsidR="004A4E07" w:rsidRDefault="004A4E07" w:rsidP="009C406F">
      <w:pPr>
        <w:spacing w:after="0" w:line="240" w:lineRule="atLeast"/>
        <w:jc w:val="both"/>
        <w:rPr>
          <w:rFonts w:ascii="Times New Roman" w:eastAsia="Times New Roman" w:hAnsi="Times New Roman" w:cs="Times New Roman"/>
        </w:rPr>
      </w:pPr>
    </w:p>
    <w:p w14:paraId="442E62C4" w14:textId="77777777" w:rsidR="00862A02" w:rsidRDefault="00862A02" w:rsidP="009C406F">
      <w:pPr>
        <w:spacing w:after="0" w:line="240" w:lineRule="atLeast"/>
        <w:jc w:val="both"/>
        <w:rPr>
          <w:rFonts w:ascii="Times New Roman" w:eastAsia="Times New Roman" w:hAnsi="Times New Roman" w:cs="Times New Roman"/>
        </w:rPr>
      </w:pPr>
    </w:p>
    <w:p w14:paraId="533BE2AE" w14:textId="3B8A997E" w:rsidR="00EF5B8C" w:rsidRDefault="00EF5B8C" w:rsidP="009C406F">
      <w:pPr>
        <w:spacing w:after="0" w:line="240" w:lineRule="atLeast"/>
        <w:jc w:val="both"/>
        <w:rPr>
          <w:rFonts w:ascii="Times New Roman" w:eastAsia="Times New Roman" w:hAnsi="Times New Roman" w:cs="Times New Roman"/>
        </w:rPr>
      </w:pPr>
    </w:p>
    <w:p w14:paraId="4A690FA9" w14:textId="77777777" w:rsidR="00EF5B8C" w:rsidRDefault="00EF5B8C" w:rsidP="009C406F">
      <w:pPr>
        <w:spacing w:after="0" w:line="240" w:lineRule="atLeast"/>
        <w:jc w:val="both"/>
        <w:rPr>
          <w:rFonts w:ascii="Times New Roman" w:eastAsia="Times New Roman" w:hAnsi="Times New Roman" w:cs="Times New Roman"/>
        </w:rPr>
      </w:pPr>
    </w:p>
    <w:p w14:paraId="442E62C5" w14:textId="77777777" w:rsidR="004A4E07" w:rsidRDefault="004A4E07" w:rsidP="009C406F">
      <w:pPr>
        <w:spacing w:after="0" w:line="240" w:lineRule="atLeast"/>
        <w:jc w:val="both"/>
        <w:rPr>
          <w:rFonts w:ascii="Times New Roman" w:eastAsia="Times New Roman" w:hAnsi="Times New Roman" w:cs="Times New Roman"/>
        </w:rPr>
      </w:pPr>
    </w:p>
    <w:p w14:paraId="442E62C6" w14:textId="77777777" w:rsidR="009C406F" w:rsidRPr="009C406F" w:rsidRDefault="009C406F" w:rsidP="009C406F">
      <w:pPr>
        <w:spacing w:after="0" w:line="240" w:lineRule="atLeast"/>
        <w:rPr>
          <w:rFonts w:ascii="Times New Roman" w:eastAsia="Times New Roman" w:hAnsi="Times New Roman" w:cs="Times New Roman"/>
          <w:b/>
        </w:rPr>
      </w:pPr>
      <w:r w:rsidRPr="009C406F">
        <w:rPr>
          <w:rFonts w:ascii="Times New Roman" w:eastAsia="Times New Roman" w:hAnsi="Times New Roman" w:cs="Times New Roman"/>
          <w:b/>
        </w:rPr>
        <w:t xml:space="preserve">Reporting Block, Item A2 </w:t>
      </w:r>
      <w:r w:rsidRPr="009C406F">
        <w:rPr>
          <w:rFonts w:ascii="Times New Roman" w:eastAsia="Times New Roman" w:hAnsi="Times New Roman" w:cs="Times New Roman"/>
        </w:rPr>
        <w:t>(For illustration purposes only; do not report data here)</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666"/>
        <w:gridCol w:w="666"/>
        <w:gridCol w:w="666"/>
        <w:gridCol w:w="666"/>
        <w:gridCol w:w="666"/>
      </w:tblGrid>
      <w:tr w:rsidR="00E1501E" w:rsidRPr="009C406F" w14:paraId="442E62CD" w14:textId="77777777" w:rsidTr="00AF1F9A">
        <w:tc>
          <w:tcPr>
            <w:tcW w:w="5418" w:type="dxa"/>
          </w:tcPr>
          <w:p w14:paraId="442E62C7" w14:textId="0632BFDC" w:rsidR="00E1501E" w:rsidRPr="00897429" w:rsidRDefault="00E1501E" w:rsidP="004A5B30">
            <w:pPr>
              <w:spacing w:after="0" w:line="240" w:lineRule="atLeast"/>
              <w:rPr>
                <w:rFonts w:ascii="Times New Roman" w:eastAsia="Times New Roman" w:hAnsi="Times New Roman" w:cs="Times New Roman"/>
                <w:sz w:val="20"/>
                <w:szCs w:val="20"/>
              </w:rPr>
            </w:pPr>
            <w:r w:rsidRPr="00897429">
              <w:rPr>
                <w:rFonts w:ascii="Times New Roman" w:eastAsia="Times New Roman" w:hAnsi="Times New Roman" w:cs="Times New Roman"/>
                <w:sz w:val="20"/>
                <w:szCs w:val="20"/>
              </w:rPr>
              <w:t>A2.Status at the end of the reporting period</w:t>
            </w:r>
            <w:r w:rsidRPr="00897429">
              <w:rPr>
                <w:rFonts w:ascii="Times New Roman" w:eastAsia="Times New Roman" w:hAnsi="Times New Roman" w:cs="Times New Roman"/>
                <w:b/>
                <w:sz w:val="20"/>
                <w:szCs w:val="20"/>
              </w:rPr>
              <w:t>.</w:t>
            </w:r>
            <w:r w:rsidRPr="00897429">
              <w:rPr>
                <w:rFonts w:ascii="Times New Roman" w:eastAsia="Times New Roman" w:hAnsi="Times New Roman" w:cs="Times New Roman"/>
                <w:sz w:val="20"/>
                <w:szCs w:val="20"/>
              </w:rPr>
              <w:t xml:space="preserve">  (</w:t>
            </w:r>
            <w:r w:rsidRPr="00897429">
              <w:rPr>
                <w:rFonts w:ascii="Times New Roman" w:eastAsia="Times New Roman" w:hAnsi="Times New Roman" w:cs="Times New Roman"/>
                <w:i/>
                <w:sz w:val="20"/>
                <w:szCs w:val="20"/>
              </w:rPr>
              <w:t>Note: A2a-c should sum to equal the number reported in A1b</w:t>
            </w:r>
            <w:r w:rsidR="00945319" w:rsidRPr="00897429">
              <w:rPr>
                <w:rFonts w:ascii="Times New Roman" w:eastAsia="Times New Roman" w:hAnsi="Times New Roman" w:cs="Times New Roman"/>
                <w:i/>
                <w:sz w:val="20"/>
                <w:szCs w:val="20"/>
              </w:rPr>
              <w:t xml:space="preserve"> </w:t>
            </w:r>
            <w:r w:rsidRPr="00897429">
              <w:rPr>
                <w:rFonts w:ascii="Times New Roman" w:eastAsia="Times New Roman" w:hAnsi="Times New Roman" w:cs="Times New Roman"/>
                <w:i/>
                <w:sz w:val="20"/>
                <w:szCs w:val="20"/>
              </w:rPr>
              <w:t>(no. served)).</w:t>
            </w:r>
          </w:p>
        </w:tc>
        <w:tc>
          <w:tcPr>
            <w:tcW w:w="666" w:type="dxa"/>
            <w:vAlign w:val="bottom"/>
          </w:tcPr>
          <w:p w14:paraId="442E62C8" w14:textId="77777777" w:rsidR="00E1501E" w:rsidRPr="00897429" w:rsidRDefault="00E1501E" w:rsidP="009C406F">
            <w:pPr>
              <w:spacing w:after="0" w:line="240" w:lineRule="atLeast"/>
              <w:jc w:val="center"/>
              <w:rPr>
                <w:rFonts w:ascii="Times New Roman" w:eastAsia="Times New Roman" w:hAnsi="Times New Roman" w:cs="Times New Roman"/>
                <w:b/>
                <w:sz w:val="20"/>
                <w:szCs w:val="20"/>
              </w:rPr>
            </w:pPr>
            <w:r w:rsidRPr="00897429">
              <w:rPr>
                <w:rFonts w:ascii="Times New Roman" w:eastAsia="Times New Roman" w:hAnsi="Times New Roman" w:cs="Times New Roman"/>
                <w:b/>
                <w:sz w:val="20"/>
                <w:szCs w:val="20"/>
              </w:rPr>
              <w:t>Y1</w:t>
            </w:r>
          </w:p>
        </w:tc>
        <w:tc>
          <w:tcPr>
            <w:tcW w:w="666" w:type="dxa"/>
            <w:tcBorders>
              <w:bottom w:val="single" w:sz="4" w:space="0" w:color="auto"/>
            </w:tcBorders>
            <w:vAlign w:val="bottom"/>
          </w:tcPr>
          <w:p w14:paraId="442E62C9" w14:textId="77777777" w:rsidR="00E1501E" w:rsidRPr="00897429" w:rsidRDefault="00E1501E" w:rsidP="009C406F">
            <w:pPr>
              <w:spacing w:after="0" w:line="240" w:lineRule="atLeast"/>
              <w:jc w:val="center"/>
              <w:rPr>
                <w:rFonts w:ascii="Times New Roman" w:eastAsia="Times New Roman" w:hAnsi="Times New Roman" w:cs="Times New Roman"/>
                <w:b/>
                <w:sz w:val="20"/>
                <w:szCs w:val="20"/>
              </w:rPr>
            </w:pPr>
            <w:r w:rsidRPr="00897429">
              <w:rPr>
                <w:rFonts w:ascii="Times New Roman" w:eastAsia="Times New Roman" w:hAnsi="Times New Roman" w:cs="Times New Roman"/>
                <w:b/>
                <w:sz w:val="20"/>
                <w:szCs w:val="20"/>
              </w:rPr>
              <w:t>Y2</w:t>
            </w:r>
          </w:p>
        </w:tc>
        <w:tc>
          <w:tcPr>
            <w:tcW w:w="666" w:type="dxa"/>
            <w:tcBorders>
              <w:bottom w:val="single" w:sz="4" w:space="0" w:color="auto"/>
            </w:tcBorders>
            <w:vAlign w:val="bottom"/>
          </w:tcPr>
          <w:p w14:paraId="442E62CA" w14:textId="77777777" w:rsidR="00E1501E" w:rsidRPr="00897429" w:rsidRDefault="00E1501E" w:rsidP="009C406F">
            <w:pPr>
              <w:spacing w:after="0" w:line="240" w:lineRule="atLeast"/>
              <w:jc w:val="center"/>
              <w:rPr>
                <w:rFonts w:ascii="Times New Roman" w:eastAsia="Times New Roman" w:hAnsi="Times New Roman" w:cs="Times New Roman"/>
                <w:b/>
                <w:sz w:val="20"/>
                <w:szCs w:val="20"/>
              </w:rPr>
            </w:pPr>
            <w:r w:rsidRPr="00897429">
              <w:rPr>
                <w:rFonts w:ascii="Times New Roman" w:eastAsia="Times New Roman" w:hAnsi="Times New Roman" w:cs="Times New Roman"/>
                <w:b/>
                <w:sz w:val="20"/>
                <w:szCs w:val="20"/>
              </w:rPr>
              <w:t>Y3</w:t>
            </w:r>
          </w:p>
        </w:tc>
        <w:tc>
          <w:tcPr>
            <w:tcW w:w="666" w:type="dxa"/>
            <w:tcBorders>
              <w:bottom w:val="single" w:sz="4" w:space="0" w:color="auto"/>
            </w:tcBorders>
            <w:vAlign w:val="bottom"/>
          </w:tcPr>
          <w:p w14:paraId="442E62CB" w14:textId="77777777" w:rsidR="00E1501E" w:rsidRPr="00897429" w:rsidRDefault="00E1501E" w:rsidP="009C406F">
            <w:pPr>
              <w:spacing w:after="0" w:line="240" w:lineRule="atLeast"/>
              <w:jc w:val="center"/>
              <w:rPr>
                <w:rFonts w:ascii="Times New Roman" w:eastAsia="Times New Roman" w:hAnsi="Times New Roman" w:cs="Times New Roman"/>
                <w:b/>
                <w:sz w:val="20"/>
                <w:szCs w:val="20"/>
              </w:rPr>
            </w:pPr>
            <w:r w:rsidRPr="00897429">
              <w:rPr>
                <w:rFonts w:ascii="Times New Roman" w:eastAsia="Times New Roman" w:hAnsi="Times New Roman" w:cs="Times New Roman"/>
                <w:b/>
                <w:sz w:val="20"/>
                <w:szCs w:val="20"/>
              </w:rPr>
              <w:t>Y4</w:t>
            </w:r>
          </w:p>
        </w:tc>
        <w:tc>
          <w:tcPr>
            <w:tcW w:w="666" w:type="dxa"/>
            <w:vAlign w:val="bottom"/>
          </w:tcPr>
          <w:p w14:paraId="442E62CC" w14:textId="77777777" w:rsidR="00E1501E" w:rsidRPr="00897429" w:rsidRDefault="00E1501E" w:rsidP="009C406F">
            <w:pPr>
              <w:spacing w:after="0" w:line="240" w:lineRule="atLeast"/>
              <w:jc w:val="center"/>
              <w:rPr>
                <w:rFonts w:ascii="Times New Roman" w:eastAsia="Times New Roman" w:hAnsi="Times New Roman" w:cs="Times New Roman"/>
                <w:b/>
                <w:sz w:val="20"/>
                <w:szCs w:val="20"/>
              </w:rPr>
            </w:pPr>
            <w:r w:rsidRPr="00897429">
              <w:rPr>
                <w:rFonts w:ascii="Times New Roman" w:eastAsia="Times New Roman" w:hAnsi="Times New Roman" w:cs="Times New Roman"/>
                <w:b/>
                <w:sz w:val="20"/>
                <w:szCs w:val="20"/>
              </w:rPr>
              <w:t>Y5</w:t>
            </w:r>
          </w:p>
        </w:tc>
      </w:tr>
      <w:tr w:rsidR="00E1501E" w:rsidRPr="009C406F" w14:paraId="442E62D4" w14:textId="77777777" w:rsidTr="00AF1F9A">
        <w:tc>
          <w:tcPr>
            <w:tcW w:w="5418" w:type="dxa"/>
          </w:tcPr>
          <w:p w14:paraId="442E62CE" w14:textId="2E53E1CB" w:rsidR="00E1501E" w:rsidRPr="00897429" w:rsidRDefault="00E1501E" w:rsidP="00736C69">
            <w:pPr>
              <w:numPr>
                <w:ilvl w:val="0"/>
                <w:numId w:val="1"/>
              </w:numPr>
              <w:spacing w:after="0" w:line="240" w:lineRule="atLeast"/>
              <w:jc w:val="both"/>
              <w:rPr>
                <w:rFonts w:ascii="Times New Roman" w:eastAsia="Times New Roman" w:hAnsi="Times New Roman" w:cs="Times New Roman"/>
                <w:sz w:val="20"/>
                <w:szCs w:val="20"/>
              </w:rPr>
            </w:pPr>
            <w:r w:rsidRPr="00897429">
              <w:rPr>
                <w:rFonts w:ascii="Times New Roman" w:eastAsia="Times New Roman" w:hAnsi="Times New Roman" w:cs="Times New Roman"/>
                <w:sz w:val="20"/>
                <w:szCs w:val="20"/>
              </w:rPr>
              <w:t xml:space="preserve">Number of HSE attainers </w:t>
            </w:r>
            <w:r w:rsidRPr="00897429">
              <w:rPr>
                <w:rFonts w:ascii="Times New Roman" w:eastAsia="Times New Roman" w:hAnsi="Times New Roman" w:cs="Times New Roman"/>
                <w:b/>
                <w:sz w:val="20"/>
                <w:szCs w:val="20"/>
              </w:rPr>
              <w:t>(Obj. 1 National Target: 69%) (GPRA 1)</w:t>
            </w:r>
            <w:r w:rsidR="00A8091C" w:rsidRPr="00897429">
              <w:rPr>
                <w:rFonts w:ascii="Times New Roman" w:eastAsia="Times New Roman" w:hAnsi="Times New Roman" w:cs="Times New Roman"/>
                <w:b/>
                <w:sz w:val="20"/>
                <w:szCs w:val="20"/>
              </w:rPr>
              <w:t>.</w:t>
            </w:r>
            <w:r w:rsidRPr="00897429">
              <w:rPr>
                <w:rFonts w:ascii="Times New Roman" w:eastAsia="Times New Roman" w:hAnsi="Times New Roman" w:cs="Times New Roman"/>
                <w:sz w:val="20"/>
                <w:szCs w:val="20"/>
              </w:rPr>
              <w:t xml:space="preserve"> </w:t>
            </w:r>
            <w:r w:rsidR="00A8091C" w:rsidRPr="00897429">
              <w:rPr>
                <w:rFonts w:ascii="Times New Roman" w:eastAsia="Times New Roman" w:hAnsi="Times New Roman" w:cs="Times New Roman"/>
                <w:i/>
                <w:sz w:val="20"/>
                <w:szCs w:val="20"/>
              </w:rPr>
              <w:t>Ensure that you include the attainers in A1</w:t>
            </w:r>
            <w:r w:rsidR="003A7599" w:rsidRPr="00897429">
              <w:rPr>
                <w:rFonts w:ascii="Times New Roman" w:eastAsia="Times New Roman" w:hAnsi="Times New Roman" w:cs="Times New Roman"/>
                <w:i/>
                <w:sz w:val="20"/>
                <w:szCs w:val="20"/>
              </w:rPr>
              <w:t>a6</w:t>
            </w:r>
            <w:r w:rsidR="00A8091C" w:rsidRPr="00897429">
              <w:rPr>
                <w:rFonts w:ascii="Times New Roman" w:eastAsia="Times New Roman" w:hAnsi="Times New Roman" w:cs="Times New Roman"/>
                <w:i/>
                <w:sz w:val="20"/>
                <w:szCs w:val="20"/>
              </w:rPr>
              <w:t xml:space="preserve"> in this count. </w:t>
            </w:r>
            <w:r w:rsidR="00A8091C" w:rsidRPr="00897429">
              <w:rPr>
                <w:rFonts w:ascii="Times New Roman" w:eastAsia="Times New Roman" w:hAnsi="Times New Roman" w:cs="Times New Roman"/>
                <w:sz w:val="20"/>
                <w:szCs w:val="20"/>
              </w:rPr>
              <w:t xml:space="preserve"> </w:t>
            </w:r>
            <w:r w:rsidRPr="00897429">
              <w:rPr>
                <w:rFonts w:ascii="Times New Roman" w:eastAsia="Times New Roman" w:hAnsi="Times New Roman" w:cs="Times New Roman"/>
                <w:sz w:val="20"/>
                <w:szCs w:val="20"/>
              </w:rPr>
              <w:t xml:space="preserve">            </w:t>
            </w:r>
          </w:p>
        </w:tc>
        <w:tc>
          <w:tcPr>
            <w:tcW w:w="666" w:type="dxa"/>
          </w:tcPr>
          <w:p w14:paraId="442E62CF" w14:textId="77777777" w:rsidR="00E1501E" w:rsidRPr="00897429" w:rsidRDefault="00E1501E" w:rsidP="009C406F">
            <w:pPr>
              <w:spacing w:after="0" w:line="240" w:lineRule="atLeast"/>
              <w:jc w:val="both"/>
              <w:rPr>
                <w:rFonts w:ascii="Times New Roman" w:eastAsia="Times New Roman" w:hAnsi="Times New Roman" w:cs="Times New Roman"/>
                <w:sz w:val="20"/>
                <w:szCs w:val="20"/>
              </w:rPr>
            </w:pPr>
          </w:p>
        </w:tc>
        <w:tc>
          <w:tcPr>
            <w:tcW w:w="666" w:type="dxa"/>
            <w:shd w:val="clear" w:color="auto" w:fill="auto"/>
            <w:vAlign w:val="bottom"/>
          </w:tcPr>
          <w:p w14:paraId="442E62D0" w14:textId="77777777" w:rsidR="00E1501E" w:rsidRPr="00897429" w:rsidRDefault="00E1501E" w:rsidP="009C406F">
            <w:pPr>
              <w:spacing w:after="0" w:line="240" w:lineRule="atLeast"/>
              <w:jc w:val="right"/>
              <w:rPr>
                <w:rFonts w:ascii="Times New Roman" w:eastAsia="Times New Roman" w:hAnsi="Times New Roman" w:cs="Times New Roman"/>
                <w:sz w:val="20"/>
                <w:szCs w:val="20"/>
              </w:rPr>
            </w:pPr>
          </w:p>
        </w:tc>
        <w:tc>
          <w:tcPr>
            <w:tcW w:w="666" w:type="dxa"/>
            <w:shd w:val="clear" w:color="auto" w:fill="auto"/>
            <w:vAlign w:val="bottom"/>
          </w:tcPr>
          <w:p w14:paraId="442E62D1" w14:textId="77777777" w:rsidR="00E1501E" w:rsidRPr="00897429" w:rsidRDefault="00E1501E" w:rsidP="009C406F">
            <w:pPr>
              <w:spacing w:after="0" w:line="240" w:lineRule="atLeast"/>
              <w:jc w:val="right"/>
              <w:rPr>
                <w:rFonts w:ascii="Times New Roman" w:eastAsia="Times New Roman" w:hAnsi="Times New Roman" w:cs="Times New Roman"/>
                <w:sz w:val="20"/>
                <w:szCs w:val="20"/>
              </w:rPr>
            </w:pPr>
          </w:p>
        </w:tc>
        <w:tc>
          <w:tcPr>
            <w:tcW w:w="666" w:type="dxa"/>
            <w:shd w:val="clear" w:color="auto" w:fill="auto"/>
            <w:vAlign w:val="bottom"/>
          </w:tcPr>
          <w:p w14:paraId="442E62D2" w14:textId="77777777" w:rsidR="00E1501E" w:rsidRPr="00897429" w:rsidRDefault="00E1501E" w:rsidP="009C406F">
            <w:pPr>
              <w:spacing w:after="0" w:line="240" w:lineRule="atLeast"/>
              <w:jc w:val="right"/>
              <w:rPr>
                <w:rFonts w:ascii="Times New Roman" w:eastAsia="Times New Roman" w:hAnsi="Times New Roman" w:cs="Times New Roman"/>
                <w:sz w:val="20"/>
                <w:szCs w:val="20"/>
              </w:rPr>
            </w:pPr>
          </w:p>
        </w:tc>
        <w:tc>
          <w:tcPr>
            <w:tcW w:w="666" w:type="dxa"/>
          </w:tcPr>
          <w:p w14:paraId="442E62D3" w14:textId="77777777" w:rsidR="00E1501E" w:rsidRPr="00897429" w:rsidRDefault="00E1501E" w:rsidP="009C406F">
            <w:pPr>
              <w:spacing w:after="0" w:line="240" w:lineRule="atLeast"/>
              <w:jc w:val="both"/>
              <w:rPr>
                <w:rFonts w:ascii="Times New Roman" w:eastAsia="Times New Roman" w:hAnsi="Times New Roman" w:cs="Times New Roman"/>
                <w:sz w:val="20"/>
                <w:szCs w:val="20"/>
              </w:rPr>
            </w:pPr>
          </w:p>
        </w:tc>
      </w:tr>
      <w:tr w:rsidR="00462EDA" w:rsidRPr="009C406F" w14:paraId="5F3662C7" w14:textId="77777777" w:rsidTr="00AF1F9A">
        <w:tc>
          <w:tcPr>
            <w:tcW w:w="5418" w:type="dxa"/>
          </w:tcPr>
          <w:p w14:paraId="4C318D8C" w14:textId="25785880" w:rsidR="00462EDA" w:rsidRPr="00897429" w:rsidRDefault="00462EDA" w:rsidP="005D3C4F">
            <w:pPr>
              <w:rPr>
                <w:rFonts w:ascii="Times New Roman" w:hAnsi="Times New Roman" w:cs="Times New Roman"/>
                <w:sz w:val="20"/>
                <w:szCs w:val="20"/>
              </w:rPr>
            </w:pPr>
            <w:r w:rsidRPr="00897429">
              <w:rPr>
                <w:rFonts w:ascii="Times New Roman" w:hAnsi="Times New Roman" w:cs="Times New Roman"/>
                <w:sz w:val="20"/>
                <w:szCs w:val="20"/>
              </w:rPr>
              <w:t>1.</w:t>
            </w:r>
            <w:r w:rsidR="00897429" w:rsidRPr="00897429">
              <w:rPr>
                <w:rFonts w:ascii="Times New Roman" w:hAnsi="Times New Roman" w:cs="Times New Roman"/>
                <w:sz w:val="20"/>
                <w:szCs w:val="20"/>
              </w:rPr>
              <w:t xml:space="preserve"> </w:t>
            </w:r>
            <w:r w:rsidRPr="00897429">
              <w:rPr>
                <w:rFonts w:ascii="Times New Roman" w:hAnsi="Times New Roman" w:cs="Times New Roman"/>
                <w:sz w:val="20"/>
                <w:szCs w:val="20"/>
              </w:rPr>
              <w:t>Number of HSE attainers who were new participants.</w:t>
            </w:r>
          </w:p>
        </w:tc>
        <w:tc>
          <w:tcPr>
            <w:tcW w:w="666" w:type="dxa"/>
          </w:tcPr>
          <w:p w14:paraId="24102022" w14:textId="274A4792" w:rsidR="00462EDA" w:rsidRPr="00897429" w:rsidRDefault="00462EDA" w:rsidP="009C406F">
            <w:pPr>
              <w:spacing w:after="0" w:line="240" w:lineRule="atLeast"/>
              <w:jc w:val="both"/>
              <w:rPr>
                <w:rFonts w:ascii="Times New Roman" w:eastAsia="Times New Roman" w:hAnsi="Times New Roman" w:cs="Times New Roman"/>
                <w:sz w:val="20"/>
                <w:szCs w:val="20"/>
              </w:rPr>
            </w:pPr>
          </w:p>
        </w:tc>
        <w:tc>
          <w:tcPr>
            <w:tcW w:w="666" w:type="dxa"/>
            <w:shd w:val="clear" w:color="auto" w:fill="auto"/>
            <w:vAlign w:val="bottom"/>
          </w:tcPr>
          <w:p w14:paraId="19AD7DE3" w14:textId="77777777" w:rsidR="00462EDA" w:rsidRPr="00897429" w:rsidRDefault="00462EDA" w:rsidP="009C406F">
            <w:pPr>
              <w:spacing w:after="0" w:line="240" w:lineRule="atLeast"/>
              <w:jc w:val="right"/>
              <w:rPr>
                <w:rFonts w:ascii="Times New Roman" w:eastAsia="Times New Roman" w:hAnsi="Times New Roman" w:cs="Times New Roman"/>
                <w:sz w:val="20"/>
                <w:szCs w:val="20"/>
              </w:rPr>
            </w:pPr>
          </w:p>
        </w:tc>
        <w:tc>
          <w:tcPr>
            <w:tcW w:w="666" w:type="dxa"/>
            <w:shd w:val="clear" w:color="auto" w:fill="auto"/>
            <w:vAlign w:val="bottom"/>
          </w:tcPr>
          <w:p w14:paraId="2FC33685" w14:textId="77777777" w:rsidR="00462EDA" w:rsidRPr="00897429" w:rsidRDefault="00462EDA" w:rsidP="009C406F">
            <w:pPr>
              <w:spacing w:after="0" w:line="240" w:lineRule="atLeast"/>
              <w:jc w:val="right"/>
              <w:rPr>
                <w:rFonts w:ascii="Times New Roman" w:eastAsia="Times New Roman" w:hAnsi="Times New Roman" w:cs="Times New Roman"/>
                <w:sz w:val="20"/>
                <w:szCs w:val="20"/>
              </w:rPr>
            </w:pPr>
          </w:p>
        </w:tc>
        <w:tc>
          <w:tcPr>
            <w:tcW w:w="666" w:type="dxa"/>
            <w:shd w:val="clear" w:color="auto" w:fill="auto"/>
            <w:vAlign w:val="bottom"/>
          </w:tcPr>
          <w:p w14:paraId="6F0F69F9" w14:textId="77777777" w:rsidR="00462EDA" w:rsidRPr="00897429" w:rsidRDefault="00462EDA" w:rsidP="009C406F">
            <w:pPr>
              <w:spacing w:after="0" w:line="240" w:lineRule="atLeast"/>
              <w:jc w:val="right"/>
              <w:rPr>
                <w:rFonts w:ascii="Times New Roman" w:eastAsia="Times New Roman" w:hAnsi="Times New Roman" w:cs="Times New Roman"/>
                <w:sz w:val="20"/>
                <w:szCs w:val="20"/>
              </w:rPr>
            </w:pPr>
          </w:p>
        </w:tc>
        <w:tc>
          <w:tcPr>
            <w:tcW w:w="666" w:type="dxa"/>
          </w:tcPr>
          <w:p w14:paraId="3D61779C" w14:textId="77777777" w:rsidR="00462EDA" w:rsidRPr="00897429" w:rsidRDefault="00462EDA" w:rsidP="009C406F">
            <w:pPr>
              <w:spacing w:after="0" w:line="240" w:lineRule="atLeast"/>
              <w:jc w:val="both"/>
              <w:rPr>
                <w:rFonts w:ascii="Times New Roman" w:eastAsia="Times New Roman" w:hAnsi="Times New Roman" w:cs="Times New Roman"/>
                <w:sz w:val="20"/>
                <w:szCs w:val="20"/>
              </w:rPr>
            </w:pPr>
          </w:p>
        </w:tc>
      </w:tr>
      <w:tr w:rsidR="00462EDA" w:rsidRPr="009C406F" w14:paraId="1174F534" w14:textId="77777777" w:rsidTr="00AF1F9A">
        <w:tc>
          <w:tcPr>
            <w:tcW w:w="5418" w:type="dxa"/>
          </w:tcPr>
          <w:p w14:paraId="66DC5F73" w14:textId="5CEFF433" w:rsidR="00462EDA" w:rsidRPr="00897429" w:rsidRDefault="00462EDA" w:rsidP="00894A37">
            <w:pPr>
              <w:spacing w:after="0" w:line="240" w:lineRule="atLeast"/>
              <w:jc w:val="both"/>
              <w:rPr>
                <w:rFonts w:ascii="Times New Roman" w:eastAsia="Times New Roman" w:hAnsi="Times New Roman" w:cs="Times New Roman"/>
                <w:sz w:val="20"/>
                <w:szCs w:val="20"/>
              </w:rPr>
            </w:pPr>
            <w:r w:rsidRPr="00897429">
              <w:rPr>
                <w:rFonts w:ascii="Times New Roman" w:eastAsia="Times New Roman" w:hAnsi="Times New Roman" w:cs="Times New Roman"/>
                <w:sz w:val="20"/>
                <w:szCs w:val="20"/>
              </w:rPr>
              <w:t>2.</w:t>
            </w:r>
            <w:r w:rsidRPr="00897429">
              <w:rPr>
                <w:rFonts w:ascii="Times New Roman" w:hAnsi="Times New Roman" w:cs="Times New Roman"/>
                <w:sz w:val="20"/>
                <w:szCs w:val="20"/>
              </w:rPr>
              <w:t xml:space="preserve"> </w:t>
            </w:r>
            <w:r w:rsidRPr="00897429">
              <w:rPr>
                <w:rFonts w:ascii="Times New Roman" w:eastAsia="Times New Roman" w:hAnsi="Times New Roman" w:cs="Times New Roman"/>
                <w:sz w:val="20"/>
                <w:szCs w:val="20"/>
              </w:rPr>
              <w:t>Number of HSE attainers who were returning participants.</w:t>
            </w:r>
          </w:p>
        </w:tc>
        <w:tc>
          <w:tcPr>
            <w:tcW w:w="666" w:type="dxa"/>
          </w:tcPr>
          <w:p w14:paraId="2F46AA4D" w14:textId="77777777" w:rsidR="00462EDA" w:rsidRPr="00897429" w:rsidRDefault="00462EDA" w:rsidP="009C406F">
            <w:pPr>
              <w:spacing w:after="0" w:line="240" w:lineRule="atLeast"/>
              <w:jc w:val="both"/>
              <w:rPr>
                <w:rFonts w:ascii="Times New Roman" w:eastAsia="Times New Roman" w:hAnsi="Times New Roman" w:cs="Times New Roman"/>
                <w:sz w:val="20"/>
                <w:szCs w:val="20"/>
              </w:rPr>
            </w:pPr>
          </w:p>
        </w:tc>
        <w:tc>
          <w:tcPr>
            <w:tcW w:w="666" w:type="dxa"/>
            <w:shd w:val="clear" w:color="auto" w:fill="auto"/>
            <w:vAlign w:val="bottom"/>
          </w:tcPr>
          <w:p w14:paraId="4500188D" w14:textId="77777777" w:rsidR="00462EDA" w:rsidRPr="00897429" w:rsidRDefault="00462EDA" w:rsidP="009C406F">
            <w:pPr>
              <w:spacing w:after="0" w:line="240" w:lineRule="atLeast"/>
              <w:jc w:val="right"/>
              <w:rPr>
                <w:rFonts w:ascii="Times New Roman" w:eastAsia="Times New Roman" w:hAnsi="Times New Roman" w:cs="Times New Roman"/>
                <w:sz w:val="20"/>
                <w:szCs w:val="20"/>
              </w:rPr>
            </w:pPr>
          </w:p>
        </w:tc>
        <w:tc>
          <w:tcPr>
            <w:tcW w:w="666" w:type="dxa"/>
            <w:shd w:val="clear" w:color="auto" w:fill="auto"/>
            <w:vAlign w:val="bottom"/>
          </w:tcPr>
          <w:p w14:paraId="2FBAA520" w14:textId="77777777" w:rsidR="00462EDA" w:rsidRPr="00897429" w:rsidRDefault="00462EDA" w:rsidP="009C406F">
            <w:pPr>
              <w:spacing w:after="0" w:line="240" w:lineRule="atLeast"/>
              <w:jc w:val="right"/>
              <w:rPr>
                <w:rFonts w:ascii="Times New Roman" w:eastAsia="Times New Roman" w:hAnsi="Times New Roman" w:cs="Times New Roman"/>
                <w:sz w:val="20"/>
                <w:szCs w:val="20"/>
              </w:rPr>
            </w:pPr>
          </w:p>
        </w:tc>
        <w:tc>
          <w:tcPr>
            <w:tcW w:w="666" w:type="dxa"/>
            <w:shd w:val="clear" w:color="auto" w:fill="auto"/>
            <w:vAlign w:val="bottom"/>
          </w:tcPr>
          <w:p w14:paraId="265D968A" w14:textId="77777777" w:rsidR="00462EDA" w:rsidRPr="00897429" w:rsidRDefault="00462EDA" w:rsidP="009C406F">
            <w:pPr>
              <w:spacing w:after="0" w:line="240" w:lineRule="atLeast"/>
              <w:jc w:val="right"/>
              <w:rPr>
                <w:rFonts w:ascii="Times New Roman" w:eastAsia="Times New Roman" w:hAnsi="Times New Roman" w:cs="Times New Roman"/>
                <w:sz w:val="20"/>
                <w:szCs w:val="20"/>
              </w:rPr>
            </w:pPr>
          </w:p>
        </w:tc>
        <w:tc>
          <w:tcPr>
            <w:tcW w:w="666" w:type="dxa"/>
          </w:tcPr>
          <w:p w14:paraId="6F6504C5" w14:textId="77777777" w:rsidR="00462EDA" w:rsidRPr="00897429" w:rsidRDefault="00462EDA" w:rsidP="009C406F">
            <w:pPr>
              <w:spacing w:after="0" w:line="240" w:lineRule="atLeast"/>
              <w:jc w:val="both"/>
              <w:rPr>
                <w:rFonts w:ascii="Times New Roman" w:eastAsia="Times New Roman" w:hAnsi="Times New Roman" w:cs="Times New Roman"/>
                <w:sz w:val="20"/>
                <w:szCs w:val="20"/>
              </w:rPr>
            </w:pPr>
          </w:p>
        </w:tc>
      </w:tr>
      <w:tr w:rsidR="00894A37" w:rsidRPr="009C406F" w14:paraId="1939100C" w14:textId="77777777" w:rsidTr="00AF1F9A">
        <w:tc>
          <w:tcPr>
            <w:tcW w:w="5418" w:type="dxa"/>
          </w:tcPr>
          <w:p w14:paraId="6E2188B1" w14:textId="799C62B8" w:rsidR="00894A37" w:rsidRPr="00897429" w:rsidRDefault="00462EDA" w:rsidP="00894A37">
            <w:pPr>
              <w:spacing w:after="0" w:line="240" w:lineRule="atLeast"/>
              <w:jc w:val="both"/>
              <w:rPr>
                <w:rFonts w:ascii="Times New Roman" w:eastAsia="Times New Roman" w:hAnsi="Times New Roman" w:cs="Times New Roman"/>
                <w:sz w:val="20"/>
                <w:szCs w:val="20"/>
              </w:rPr>
            </w:pPr>
            <w:r w:rsidRPr="00897429">
              <w:rPr>
                <w:rFonts w:ascii="Times New Roman" w:eastAsia="Times New Roman" w:hAnsi="Times New Roman" w:cs="Times New Roman"/>
                <w:sz w:val="20"/>
                <w:szCs w:val="20"/>
              </w:rPr>
              <w:t>3</w:t>
            </w:r>
            <w:r w:rsidR="00894A37" w:rsidRPr="00897429">
              <w:rPr>
                <w:rFonts w:ascii="Times New Roman" w:eastAsia="Times New Roman" w:hAnsi="Times New Roman" w:cs="Times New Roman"/>
                <w:sz w:val="20"/>
                <w:szCs w:val="20"/>
              </w:rPr>
              <w:t>. Number of HSE attainers who passed the HSE assessment in the English Language.</w:t>
            </w:r>
          </w:p>
        </w:tc>
        <w:tc>
          <w:tcPr>
            <w:tcW w:w="666" w:type="dxa"/>
          </w:tcPr>
          <w:p w14:paraId="1785ECB5" w14:textId="77777777" w:rsidR="00894A37" w:rsidRPr="00897429" w:rsidRDefault="00894A37" w:rsidP="009C406F">
            <w:pPr>
              <w:spacing w:after="0" w:line="240" w:lineRule="atLeast"/>
              <w:jc w:val="both"/>
              <w:rPr>
                <w:rFonts w:ascii="Times New Roman" w:eastAsia="Times New Roman" w:hAnsi="Times New Roman" w:cs="Times New Roman"/>
                <w:sz w:val="20"/>
                <w:szCs w:val="20"/>
              </w:rPr>
            </w:pPr>
          </w:p>
        </w:tc>
        <w:tc>
          <w:tcPr>
            <w:tcW w:w="666" w:type="dxa"/>
            <w:shd w:val="clear" w:color="auto" w:fill="auto"/>
            <w:vAlign w:val="bottom"/>
          </w:tcPr>
          <w:p w14:paraId="07D69FB8" w14:textId="77777777" w:rsidR="00894A37" w:rsidRPr="00897429" w:rsidRDefault="00894A37" w:rsidP="009C406F">
            <w:pPr>
              <w:spacing w:after="0" w:line="240" w:lineRule="atLeast"/>
              <w:jc w:val="right"/>
              <w:rPr>
                <w:rFonts w:ascii="Times New Roman" w:eastAsia="Times New Roman" w:hAnsi="Times New Roman" w:cs="Times New Roman"/>
                <w:sz w:val="20"/>
                <w:szCs w:val="20"/>
              </w:rPr>
            </w:pPr>
          </w:p>
        </w:tc>
        <w:tc>
          <w:tcPr>
            <w:tcW w:w="666" w:type="dxa"/>
            <w:shd w:val="clear" w:color="auto" w:fill="auto"/>
            <w:vAlign w:val="bottom"/>
          </w:tcPr>
          <w:p w14:paraId="4FB9FFA7" w14:textId="77777777" w:rsidR="00894A37" w:rsidRPr="00897429" w:rsidRDefault="00894A37" w:rsidP="009C406F">
            <w:pPr>
              <w:spacing w:after="0" w:line="240" w:lineRule="atLeast"/>
              <w:jc w:val="right"/>
              <w:rPr>
                <w:rFonts w:ascii="Times New Roman" w:eastAsia="Times New Roman" w:hAnsi="Times New Roman" w:cs="Times New Roman"/>
                <w:sz w:val="20"/>
                <w:szCs w:val="20"/>
              </w:rPr>
            </w:pPr>
          </w:p>
        </w:tc>
        <w:tc>
          <w:tcPr>
            <w:tcW w:w="666" w:type="dxa"/>
            <w:shd w:val="clear" w:color="auto" w:fill="auto"/>
            <w:vAlign w:val="bottom"/>
          </w:tcPr>
          <w:p w14:paraId="2D919125" w14:textId="77777777" w:rsidR="00894A37" w:rsidRPr="00897429" w:rsidRDefault="00894A37" w:rsidP="009C406F">
            <w:pPr>
              <w:spacing w:after="0" w:line="240" w:lineRule="atLeast"/>
              <w:jc w:val="right"/>
              <w:rPr>
                <w:rFonts w:ascii="Times New Roman" w:eastAsia="Times New Roman" w:hAnsi="Times New Roman" w:cs="Times New Roman"/>
                <w:sz w:val="20"/>
                <w:szCs w:val="20"/>
              </w:rPr>
            </w:pPr>
          </w:p>
        </w:tc>
        <w:tc>
          <w:tcPr>
            <w:tcW w:w="666" w:type="dxa"/>
          </w:tcPr>
          <w:p w14:paraId="447A0C5C" w14:textId="77777777" w:rsidR="00894A37" w:rsidRPr="00897429" w:rsidRDefault="00894A37" w:rsidP="009C406F">
            <w:pPr>
              <w:spacing w:after="0" w:line="240" w:lineRule="atLeast"/>
              <w:jc w:val="both"/>
              <w:rPr>
                <w:rFonts w:ascii="Times New Roman" w:eastAsia="Times New Roman" w:hAnsi="Times New Roman" w:cs="Times New Roman"/>
                <w:sz w:val="20"/>
                <w:szCs w:val="20"/>
              </w:rPr>
            </w:pPr>
          </w:p>
        </w:tc>
      </w:tr>
      <w:tr w:rsidR="00894A37" w:rsidRPr="009C406F" w14:paraId="38578BA6" w14:textId="77777777" w:rsidTr="00AF1F9A">
        <w:tc>
          <w:tcPr>
            <w:tcW w:w="5418" w:type="dxa"/>
          </w:tcPr>
          <w:p w14:paraId="1AB331DB" w14:textId="40E110C0" w:rsidR="00894A37" w:rsidRPr="00897429" w:rsidRDefault="00462EDA" w:rsidP="00894A37">
            <w:pPr>
              <w:spacing w:after="0" w:line="240" w:lineRule="atLeast"/>
              <w:jc w:val="both"/>
              <w:rPr>
                <w:rFonts w:ascii="Times New Roman" w:eastAsia="Times New Roman" w:hAnsi="Times New Roman" w:cs="Times New Roman"/>
                <w:sz w:val="20"/>
                <w:szCs w:val="20"/>
              </w:rPr>
            </w:pPr>
            <w:r w:rsidRPr="00897429">
              <w:rPr>
                <w:rFonts w:ascii="Times New Roman" w:eastAsia="Times New Roman" w:hAnsi="Times New Roman" w:cs="Times New Roman"/>
                <w:sz w:val="20"/>
                <w:szCs w:val="20"/>
              </w:rPr>
              <w:t>4</w:t>
            </w:r>
            <w:r w:rsidR="00894A37" w:rsidRPr="00897429">
              <w:rPr>
                <w:rFonts w:ascii="Times New Roman" w:eastAsia="Times New Roman" w:hAnsi="Times New Roman" w:cs="Times New Roman"/>
                <w:sz w:val="20"/>
                <w:szCs w:val="20"/>
              </w:rPr>
              <w:t>.</w:t>
            </w:r>
            <w:r w:rsidR="00894A37" w:rsidRPr="00897429">
              <w:rPr>
                <w:rFonts w:ascii="Times New Roman" w:hAnsi="Times New Roman" w:cs="Times New Roman"/>
                <w:sz w:val="20"/>
                <w:szCs w:val="20"/>
              </w:rPr>
              <w:t xml:space="preserve"> </w:t>
            </w:r>
            <w:r w:rsidR="00894A37" w:rsidRPr="00897429">
              <w:rPr>
                <w:rFonts w:ascii="Times New Roman" w:eastAsia="Times New Roman" w:hAnsi="Times New Roman" w:cs="Times New Roman"/>
                <w:sz w:val="20"/>
                <w:szCs w:val="20"/>
              </w:rPr>
              <w:t>Number of HSE attainers who passed the HSE assessment in the Spanish Language.</w:t>
            </w:r>
          </w:p>
        </w:tc>
        <w:tc>
          <w:tcPr>
            <w:tcW w:w="666" w:type="dxa"/>
          </w:tcPr>
          <w:p w14:paraId="678C5DCC" w14:textId="77777777" w:rsidR="00894A37" w:rsidRPr="00897429" w:rsidRDefault="00894A37" w:rsidP="009C406F">
            <w:pPr>
              <w:spacing w:after="0" w:line="240" w:lineRule="atLeast"/>
              <w:jc w:val="both"/>
              <w:rPr>
                <w:rFonts w:ascii="Times New Roman" w:eastAsia="Times New Roman" w:hAnsi="Times New Roman" w:cs="Times New Roman"/>
                <w:sz w:val="20"/>
                <w:szCs w:val="20"/>
              </w:rPr>
            </w:pPr>
          </w:p>
        </w:tc>
        <w:tc>
          <w:tcPr>
            <w:tcW w:w="666" w:type="dxa"/>
            <w:shd w:val="clear" w:color="auto" w:fill="auto"/>
            <w:vAlign w:val="bottom"/>
          </w:tcPr>
          <w:p w14:paraId="0EF740A4" w14:textId="77777777" w:rsidR="00894A37" w:rsidRPr="00897429" w:rsidRDefault="00894A37" w:rsidP="009C406F">
            <w:pPr>
              <w:spacing w:after="0" w:line="240" w:lineRule="atLeast"/>
              <w:jc w:val="right"/>
              <w:rPr>
                <w:rFonts w:ascii="Times New Roman" w:eastAsia="Times New Roman" w:hAnsi="Times New Roman" w:cs="Times New Roman"/>
                <w:sz w:val="20"/>
                <w:szCs w:val="20"/>
              </w:rPr>
            </w:pPr>
          </w:p>
        </w:tc>
        <w:tc>
          <w:tcPr>
            <w:tcW w:w="666" w:type="dxa"/>
            <w:shd w:val="clear" w:color="auto" w:fill="auto"/>
            <w:vAlign w:val="bottom"/>
          </w:tcPr>
          <w:p w14:paraId="3E778BC6" w14:textId="77777777" w:rsidR="00894A37" w:rsidRPr="00897429" w:rsidRDefault="00894A37" w:rsidP="009C406F">
            <w:pPr>
              <w:spacing w:after="0" w:line="240" w:lineRule="atLeast"/>
              <w:jc w:val="right"/>
              <w:rPr>
                <w:rFonts w:ascii="Times New Roman" w:eastAsia="Times New Roman" w:hAnsi="Times New Roman" w:cs="Times New Roman"/>
                <w:sz w:val="20"/>
                <w:szCs w:val="20"/>
              </w:rPr>
            </w:pPr>
          </w:p>
        </w:tc>
        <w:tc>
          <w:tcPr>
            <w:tcW w:w="666" w:type="dxa"/>
            <w:shd w:val="clear" w:color="auto" w:fill="auto"/>
            <w:vAlign w:val="bottom"/>
          </w:tcPr>
          <w:p w14:paraId="0B3A0D9D" w14:textId="77777777" w:rsidR="00894A37" w:rsidRPr="00897429" w:rsidRDefault="00894A37" w:rsidP="009C406F">
            <w:pPr>
              <w:spacing w:after="0" w:line="240" w:lineRule="atLeast"/>
              <w:jc w:val="right"/>
              <w:rPr>
                <w:rFonts w:ascii="Times New Roman" w:eastAsia="Times New Roman" w:hAnsi="Times New Roman" w:cs="Times New Roman"/>
                <w:sz w:val="20"/>
                <w:szCs w:val="20"/>
              </w:rPr>
            </w:pPr>
          </w:p>
        </w:tc>
        <w:tc>
          <w:tcPr>
            <w:tcW w:w="666" w:type="dxa"/>
          </w:tcPr>
          <w:p w14:paraId="4D28FBFA" w14:textId="77777777" w:rsidR="00894A37" w:rsidRPr="00897429" w:rsidRDefault="00894A37" w:rsidP="009C406F">
            <w:pPr>
              <w:spacing w:after="0" w:line="240" w:lineRule="atLeast"/>
              <w:jc w:val="both"/>
              <w:rPr>
                <w:rFonts w:ascii="Times New Roman" w:eastAsia="Times New Roman" w:hAnsi="Times New Roman" w:cs="Times New Roman"/>
                <w:sz w:val="20"/>
                <w:szCs w:val="20"/>
              </w:rPr>
            </w:pPr>
          </w:p>
        </w:tc>
      </w:tr>
      <w:tr w:rsidR="00894A37" w:rsidRPr="009C406F" w14:paraId="20583F62" w14:textId="77777777" w:rsidTr="00AF1F9A">
        <w:tc>
          <w:tcPr>
            <w:tcW w:w="5418" w:type="dxa"/>
          </w:tcPr>
          <w:p w14:paraId="0C9A19C1" w14:textId="7E9DC72A" w:rsidR="00894A37" w:rsidRPr="00897429" w:rsidRDefault="00462EDA" w:rsidP="00894A37">
            <w:pPr>
              <w:spacing w:after="0" w:line="240" w:lineRule="atLeast"/>
              <w:jc w:val="both"/>
              <w:rPr>
                <w:rFonts w:ascii="Times New Roman" w:eastAsia="Times New Roman" w:hAnsi="Times New Roman" w:cs="Times New Roman"/>
                <w:sz w:val="20"/>
                <w:szCs w:val="20"/>
              </w:rPr>
            </w:pPr>
            <w:r w:rsidRPr="00897429">
              <w:rPr>
                <w:rFonts w:ascii="Times New Roman" w:eastAsia="Times New Roman" w:hAnsi="Times New Roman" w:cs="Times New Roman"/>
                <w:sz w:val="20"/>
                <w:szCs w:val="20"/>
              </w:rPr>
              <w:t>5</w:t>
            </w:r>
            <w:r w:rsidR="00894A37" w:rsidRPr="00897429">
              <w:rPr>
                <w:rFonts w:ascii="Times New Roman" w:eastAsia="Times New Roman" w:hAnsi="Times New Roman" w:cs="Times New Roman"/>
                <w:sz w:val="20"/>
                <w:szCs w:val="20"/>
              </w:rPr>
              <w:t>.</w:t>
            </w:r>
            <w:r w:rsidR="00894A37" w:rsidRPr="00897429">
              <w:rPr>
                <w:rFonts w:ascii="Times New Roman" w:hAnsi="Times New Roman" w:cs="Times New Roman"/>
                <w:sz w:val="20"/>
                <w:szCs w:val="20"/>
              </w:rPr>
              <w:t xml:space="preserve"> </w:t>
            </w:r>
            <w:r w:rsidR="00894A37" w:rsidRPr="00897429">
              <w:rPr>
                <w:rFonts w:ascii="Times New Roman" w:eastAsia="Times New Roman" w:hAnsi="Times New Roman" w:cs="Times New Roman"/>
                <w:sz w:val="20"/>
                <w:szCs w:val="20"/>
              </w:rPr>
              <w:t>Number of HSE attainers who passed the HSE assessment in a language other than English or Spanish.</w:t>
            </w:r>
          </w:p>
        </w:tc>
        <w:tc>
          <w:tcPr>
            <w:tcW w:w="666" w:type="dxa"/>
          </w:tcPr>
          <w:p w14:paraId="0EDAC826" w14:textId="77777777" w:rsidR="00894A37" w:rsidRPr="00897429" w:rsidRDefault="00894A37" w:rsidP="009C406F">
            <w:pPr>
              <w:spacing w:after="0" w:line="240" w:lineRule="atLeast"/>
              <w:jc w:val="both"/>
              <w:rPr>
                <w:rFonts w:ascii="Times New Roman" w:eastAsia="Times New Roman" w:hAnsi="Times New Roman" w:cs="Times New Roman"/>
                <w:sz w:val="20"/>
                <w:szCs w:val="20"/>
              </w:rPr>
            </w:pPr>
          </w:p>
        </w:tc>
        <w:tc>
          <w:tcPr>
            <w:tcW w:w="666" w:type="dxa"/>
            <w:shd w:val="clear" w:color="auto" w:fill="auto"/>
            <w:vAlign w:val="bottom"/>
          </w:tcPr>
          <w:p w14:paraId="7A3D14C5" w14:textId="77777777" w:rsidR="00894A37" w:rsidRPr="00897429" w:rsidRDefault="00894A37" w:rsidP="009C406F">
            <w:pPr>
              <w:spacing w:after="0" w:line="240" w:lineRule="atLeast"/>
              <w:jc w:val="right"/>
              <w:rPr>
                <w:rFonts w:ascii="Times New Roman" w:eastAsia="Times New Roman" w:hAnsi="Times New Roman" w:cs="Times New Roman"/>
                <w:sz w:val="20"/>
                <w:szCs w:val="20"/>
              </w:rPr>
            </w:pPr>
          </w:p>
        </w:tc>
        <w:tc>
          <w:tcPr>
            <w:tcW w:w="666" w:type="dxa"/>
            <w:shd w:val="clear" w:color="auto" w:fill="auto"/>
            <w:vAlign w:val="bottom"/>
          </w:tcPr>
          <w:p w14:paraId="1452C7E6" w14:textId="77777777" w:rsidR="00894A37" w:rsidRPr="00897429" w:rsidRDefault="00894A37" w:rsidP="009C406F">
            <w:pPr>
              <w:spacing w:after="0" w:line="240" w:lineRule="atLeast"/>
              <w:jc w:val="right"/>
              <w:rPr>
                <w:rFonts w:ascii="Times New Roman" w:eastAsia="Times New Roman" w:hAnsi="Times New Roman" w:cs="Times New Roman"/>
                <w:sz w:val="20"/>
                <w:szCs w:val="20"/>
              </w:rPr>
            </w:pPr>
          </w:p>
        </w:tc>
        <w:tc>
          <w:tcPr>
            <w:tcW w:w="666" w:type="dxa"/>
            <w:shd w:val="clear" w:color="auto" w:fill="auto"/>
            <w:vAlign w:val="bottom"/>
          </w:tcPr>
          <w:p w14:paraId="46CB7F79" w14:textId="77777777" w:rsidR="00894A37" w:rsidRPr="00897429" w:rsidRDefault="00894A37" w:rsidP="009C406F">
            <w:pPr>
              <w:spacing w:after="0" w:line="240" w:lineRule="atLeast"/>
              <w:jc w:val="right"/>
              <w:rPr>
                <w:rFonts w:ascii="Times New Roman" w:eastAsia="Times New Roman" w:hAnsi="Times New Roman" w:cs="Times New Roman"/>
                <w:sz w:val="20"/>
                <w:szCs w:val="20"/>
              </w:rPr>
            </w:pPr>
          </w:p>
        </w:tc>
        <w:tc>
          <w:tcPr>
            <w:tcW w:w="666" w:type="dxa"/>
          </w:tcPr>
          <w:p w14:paraId="07E61249" w14:textId="77777777" w:rsidR="00894A37" w:rsidRPr="00897429" w:rsidRDefault="00894A37" w:rsidP="009C406F">
            <w:pPr>
              <w:spacing w:after="0" w:line="240" w:lineRule="atLeast"/>
              <w:jc w:val="both"/>
              <w:rPr>
                <w:rFonts w:ascii="Times New Roman" w:eastAsia="Times New Roman" w:hAnsi="Times New Roman" w:cs="Times New Roman"/>
                <w:sz w:val="20"/>
                <w:szCs w:val="20"/>
              </w:rPr>
            </w:pPr>
          </w:p>
        </w:tc>
      </w:tr>
      <w:tr w:rsidR="00E1501E" w:rsidRPr="009C406F" w14:paraId="442E62DB" w14:textId="77777777" w:rsidTr="00AF1F9A">
        <w:tc>
          <w:tcPr>
            <w:tcW w:w="5418" w:type="dxa"/>
          </w:tcPr>
          <w:p w14:paraId="442E62D5" w14:textId="77777777" w:rsidR="00E1501E" w:rsidRPr="00897429" w:rsidRDefault="00E1501E" w:rsidP="009C406F">
            <w:pPr>
              <w:numPr>
                <w:ilvl w:val="0"/>
                <w:numId w:val="1"/>
              </w:numPr>
              <w:spacing w:after="0" w:line="240" w:lineRule="atLeast"/>
              <w:jc w:val="both"/>
              <w:rPr>
                <w:rFonts w:ascii="Times New Roman" w:eastAsia="Times New Roman" w:hAnsi="Times New Roman" w:cs="Times New Roman"/>
                <w:sz w:val="20"/>
                <w:szCs w:val="20"/>
              </w:rPr>
            </w:pPr>
            <w:r w:rsidRPr="00897429">
              <w:rPr>
                <w:rFonts w:ascii="Times New Roman" w:eastAsia="Times New Roman" w:hAnsi="Times New Roman" w:cs="Times New Roman"/>
                <w:sz w:val="20"/>
                <w:szCs w:val="20"/>
              </w:rPr>
              <w:t>Number of withdrawals</w:t>
            </w:r>
          </w:p>
        </w:tc>
        <w:tc>
          <w:tcPr>
            <w:tcW w:w="666" w:type="dxa"/>
          </w:tcPr>
          <w:p w14:paraId="442E62D6" w14:textId="77777777" w:rsidR="00E1501E" w:rsidRPr="00897429" w:rsidRDefault="00E1501E" w:rsidP="009C406F">
            <w:pPr>
              <w:spacing w:after="0" w:line="240" w:lineRule="atLeast"/>
              <w:jc w:val="both"/>
              <w:rPr>
                <w:rFonts w:ascii="Times New Roman" w:eastAsia="Times New Roman" w:hAnsi="Times New Roman" w:cs="Times New Roman"/>
                <w:sz w:val="20"/>
                <w:szCs w:val="20"/>
              </w:rPr>
            </w:pPr>
          </w:p>
        </w:tc>
        <w:tc>
          <w:tcPr>
            <w:tcW w:w="666" w:type="dxa"/>
          </w:tcPr>
          <w:p w14:paraId="442E62D7" w14:textId="77777777" w:rsidR="00E1501E" w:rsidRPr="00897429" w:rsidRDefault="00E1501E" w:rsidP="009C406F">
            <w:pPr>
              <w:spacing w:after="0" w:line="240" w:lineRule="atLeast"/>
              <w:jc w:val="both"/>
              <w:rPr>
                <w:rFonts w:ascii="Times New Roman" w:eastAsia="Times New Roman" w:hAnsi="Times New Roman" w:cs="Times New Roman"/>
                <w:sz w:val="20"/>
                <w:szCs w:val="20"/>
              </w:rPr>
            </w:pPr>
          </w:p>
        </w:tc>
        <w:tc>
          <w:tcPr>
            <w:tcW w:w="666" w:type="dxa"/>
          </w:tcPr>
          <w:p w14:paraId="442E62D8" w14:textId="77777777" w:rsidR="00E1501E" w:rsidRPr="00897429" w:rsidRDefault="00E1501E" w:rsidP="009C406F">
            <w:pPr>
              <w:spacing w:after="0" w:line="240" w:lineRule="atLeast"/>
              <w:jc w:val="both"/>
              <w:rPr>
                <w:rFonts w:ascii="Times New Roman" w:eastAsia="Times New Roman" w:hAnsi="Times New Roman" w:cs="Times New Roman"/>
                <w:sz w:val="20"/>
                <w:szCs w:val="20"/>
              </w:rPr>
            </w:pPr>
          </w:p>
        </w:tc>
        <w:tc>
          <w:tcPr>
            <w:tcW w:w="666" w:type="dxa"/>
          </w:tcPr>
          <w:p w14:paraId="442E62D9" w14:textId="77777777" w:rsidR="00E1501E" w:rsidRPr="00897429" w:rsidRDefault="00E1501E" w:rsidP="009C406F">
            <w:pPr>
              <w:spacing w:after="0" w:line="240" w:lineRule="atLeast"/>
              <w:jc w:val="both"/>
              <w:rPr>
                <w:rFonts w:ascii="Times New Roman" w:eastAsia="Times New Roman" w:hAnsi="Times New Roman" w:cs="Times New Roman"/>
                <w:sz w:val="20"/>
                <w:szCs w:val="20"/>
              </w:rPr>
            </w:pPr>
          </w:p>
        </w:tc>
        <w:tc>
          <w:tcPr>
            <w:tcW w:w="666" w:type="dxa"/>
          </w:tcPr>
          <w:p w14:paraId="442E62DA" w14:textId="77777777" w:rsidR="00E1501E" w:rsidRPr="00897429" w:rsidRDefault="00E1501E" w:rsidP="009C406F">
            <w:pPr>
              <w:spacing w:after="0" w:line="240" w:lineRule="atLeast"/>
              <w:jc w:val="both"/>
              <w:rPr>
                <w:rFonts w:ascii="Times New Roman" w:eastAsia="Times New Roman" w:hAnsi="Times New Roman" w:cs="Times New Roman"/>
                <w:sz w:val="20"/>
                <w:szCs w:val="20"/>
              </w:rPr>
            </w:pPr>
          </w:p>
        </w:tc>
      </w:tr>
      <w:tr w:rsidR="005F0BF1" w:rsidRPr="009C406F" w14:paraId="7D44EFCB" w14:textId="77777777" w:rsidTr="00AF1F9A">
        <w:tc>
          <w:tcPr>
            <w:tcW w:w="5418" w:type="dxa"/>
          </w:tcPr>
          <w:p w14:paraId="7C27E578" w14:textId="3B190C84" w:rsidR="005F0BF1" w:rsidRPr="00897429" w:rsidRDefault="005F0BF1" w:rsidP="005D3C4F">
            <w:pPr>
              <w:tabs>
                <w:tab w:val="left" w:pos="0"/>
              </w:tabs>
              <w:spacing w:after="0" w:line="240" w:lineRule="atLeast"/>
              <w:rPr>
                <w:rFonts w:ascii="Times New Roman" w:eastAsia="Times New Roman" w:hAnsi="Times New Roman" w:cs="Times New Roman"/>
                <w:sz w:val="20"/>
                <w:szCs w:val="20"/>
              </w:rPr>
            </w:pPr>
            <w:r w:rsidRPr="00897429">
              <w:rPr>
                <w:rFonts w:ascii="Times New Roman" w:eastAsia="Times New Roman" w:hAnsi="Times New Roman" w:cs="Times New Roman"/>
                <w:sz w:val="20"/>
                <w:szCs w:val="20"/>
              </w:rPr>
              <w:t>1.Number of withdrawals who were new participants.</w:t>
            </w:r>
          </w:p>
        </w:tc>
        <w:tc>
          <w:tcPr>
            <w:tcW w:w="666" w:type="dxa"/>
          </w:tcPr>
          <w:p w14:paraId="219B1F3C" w14:textId="77777777" w:rsidR="005F0BF1" w:rsidRPr="00897429" w:rsidRDefault="005F0BF1" w:rsidP="009C406F">
            <w:pPr>
              <w:spacing w:after="0" w:line="240" w:lineRule="atLeast"/>
              <w:jc w:val="both"/>
              <w:rPr>
                <w:rFonts w:ascii="Times New Roman" w:eastAsia="Times New Roman" w:hAnsi="Times New Roman" w:cs="Times New Roman"/>
                <w:sz w:val="20"/>
                <w:szCs w:val="20"/>
              </w:rPr>
            </w:pPr>
          </w:p>
        </w:tc>
        <w:tc>
          <w:tcPr>
            <w:tcW w:w="666" w:type="dxa"/>
          </w:tcPr>
          <w:p w14:paraId="570A1730" w14:textId="77777777" w:rsidR="005F0BF1" w:rsidRPr="00897429" w:rsidRDefault="005F0BF1" w:rsidP="009C406F">
            <w:pPr>
              <w:spacing w:after="0" w:line="240" w:lineRule="atLeast"/>
              <w:jc w:val="both"/>
              <w:rPr>
                <w:rFonts w:ascii="Times New Roman" w:eastAsia="Times New Roman" w:hAnsi="Times New Roman" w:cs="Times New Roman"/>
                <w:sz w:val="20"/>
                <w:szCs w:val="20"/>
              </w:rPr>
            </w:pPr>
          </w:p>
        </w:tc>
        <w:tc>
          <w:tcPr>
            <w:tcW w:w="666" w:type="dxa"/>
          </w:tcPr>
          <w:p w14:paraId="392876D6" w14:textId="77777777" w:rsidR="005F0BF1" w:rsidRPr="00897429" w:rsidRDefault="005F0BF1" w:rsidP="009C406F">
            <w:pPr>
              <w:spacing w:after="0" w:line="240" w:lineRule="atLeast"/>
              <w:jc w:val="both"/>
              <w:rPr>
                <w:rFonts w:ascii="Times New Roman" w:eastAsia="Times New Roman" w:hAnsi="Times New Roman" w:cs="Times New Roman"/>
                <w:sz w:val="20"/>
                <w:szCs w:val="20"/>
              </w:rPr>
            </w:pPr>
          </w:p>
        </w:tc>
        <w:tc>
          <w:tcPr>
            <w:tcW w:w="666" w:type="dxa"/>
          </w:tcPr>
          <w:p w14:paraId="6063C6E2" w14:textId="77777777" w:rsidR="005F0BF1" w:rsidRPr="00897429" w:rsidRDefault="005F0BF1" w:rsidP="009C406F">
            <w:pPr>
              <w:spacing w:after="0" w:line="240" w:lineRule="atLeast"/>
              <w:jc w:val="both"/>
              <w:rPr>
                <w:rFonts w:ascii="Times New Roman" w:eastAsia="Times New Roman" w:hAnsi="Times New Roman" w:cs="Times New Roman"/>
                <w:sz w:val="20"/>
                <w:szCs w:val="20"/>
              </w:rPr>
            </w:pPr>
          </w:p>
        </w:tc>
        <w:tc>
          <w:tcPr>
            <w:tcW w:w="666" w:type="dxa"/>
          </w:tcPr>
          <w:p w14:paraId="6ED1AF74" w14:textId="77777777" w:rsidR="005F0BF1" w:rsidRPr="00897429" w:rsidRDefault="005F0BF1" w:rsidP="009C406F">
            <w:pPr>
              <w:spacing w:after="0" w:line="240" w:lineRule="atLeast"/>
              <w:jc w:val="both"/>
              <w:rPr>
                <w:rFonts w:ascii="Times New Roman" w:eastAsia="Times New Roman" w:hAnsi="Times New Roman" w:cs="Times New Roman"/>
                <w:sz w:val="20"/>
                <w:szCs w:val="20"/>
              </w:rPr>
            </w:pPr>
          </w:p>
        </w:tc>
      </w:tr>
      <w:tr w:rsidR="005F0BF1" w:rsidRPr="009C406F" w14:paraId="7134AA0F" w14:textId="77777777" w:rsidTr="005D3C4F">
        <w:trPr>
          <w:trHeight w:val="440"/>
        </w:trPr>
        <w:tc>
          <w:tcPr>
            <w:tcW w:w="5418" w:type="dxa"/>
          </w:tcPr>
          <w:p w14:paraId="2B87E645" w14:textId="3A3A83F9" w:rsidR="005F0BF1" w:rsidRPr="00897429" w:rsidRDefault="005F0BF1" w:rsidP="005D3C4F">
            <w:pPr>
              <w:tabs>
                <w:tab w:val="left" w:pos="0"/>
              </w:tabs>
              <w:rPr>
                <w:rFonts w:ascii="Times New Roman" w:hAnsi="Times New Roman" w:cs="Times New Roman"/>
                <w:sz w:val="20"/>
                <w:szCs w:val="20"/>
              </w:rPr>
            </w:pPr>
            <w:r w:rsidRPr="00897429">
              <w:rPr>
                <w:rFonts w:ascii="Times New Roman" w:hAnsi="Times New Roman" w:cs="Times New Roman"/>
                <w:sz w:val="20"/>
                <w:szCs w:val="20"/>
              </w:rPr>
              <w:t>2.Number of withdrawals who were returning participants.</w:t>
            </w:r>
          </w:p>
        </w:tc>
        <w:tc>
          <w:tcPr>
            <w:tcW w:w="666" w:type="dxa"/>
          </w:tcPr>
          <w:p w14:paraId="1799A103" w14:textId="77777777" w:rsidR="005F0BF1" w:rsidRPr="00897429" w:rsidRDefault="005F0BF1" w:rsidP="009C406F">
            <w:pPr>
              <w:spacing w:after="0" w:line="240" w:lineRule="atLeast"/>
              <w:jc w:val="both"/>
              <w:rPr>
                <w:rFonts w:ascii="Times New Roman" w:eastAsia="Times New Roman" w:hAnsi="Times New Roman" w:cs="Times New Roman"/>
                <w:sz w:val="20"/>
                <w:szCs w:val="20"/>
              </w:rPr>
            </w:pPr>
          </w:p>
        </w:tc>
        <w:tc>
          <w:tcPr>
            <w:tcW w:w="666" w:type="dxa"/>
          </w:tcPr>
          <w:p w14:paraId="7BC2AF8D" w14:textId="77777777" w:rsidR="005F0BF1" w:rsidRPr="00897429" w:rsidRDefault="005F0BF1" w:rsidP="009C406F">
            <w:pPr>
              <w:spacing w:after="0" w:line="240" w:lineRule="atLeast"/>
              <w:jc w:val="both"/>
              <w:rPr>
                <w:rFonts w:ascii="Times New Roman" w:eastAsia="Times New Roman" w:hAnsi="Times New Roman" w:cs="Times New Roman"/>
                <w:sz w:val="20"/>
                <w:szCs w:val="20"/>
              </w:rPr>
            </w:pPr>
          </w:p>
        </w:tc>
        <w:tc>
          <w:tcPr>
            <w:tcW w:w="666" w:type="dxa"/>
          </w:tcPr>
          <w:p w14:paraId="76D5AEA7" w14:textId="77777777" w:rsidR="005F0BF1" w:rsidRPr="00897429" w:rsidRDefault="005F0BF1" w:rsidP="009C406F">
            <w:pPr>
              <w:spacing w:after="0" w:line="240" w:lineRule="atLeast"/>
              <w:jc w:val="both"/>
              <w:rPr>
                <w:rFonts w:ascii="Times New Roman" w:eastAsia="Times New Roman" w:hAnsi="Times New Roman" w:cs="Times New Roman"/>
                <w:sz w:val="20"/>
                <w:szCs w:val="20"/>
              </w:rPr>
            </w:pPr>
          </w:p>
        </w:tc>
        <w:tc>
          <w:tcPr>
            <w:tcW w:w="666" w:type="dxa"/>
          </w:tcPr>
          <w:p w14:paraId="7E9A3539" w14:textId="77777777" w:rsidR="005F0BF1" w:rsidRPr="00897429" w:rsidRDefault="005F0BF1" w:rsidP="009C406F">
            <w:pPr>
              <w:spacing w:after="0" w:line="240" w:lineRule="atLeast"/>
              <w:jc w:val="both"/>
              <w:rPr>
                <w:rFonts w:ascii="Times New Roman" w:eastAsia="Times New Roman" w:hAnsi="Times New Roman" w:cs="Times New Roman"/>
                <w:sz w:val="20"/>
                <w:szCs w:val="20"/>
              </w:rPr>
            </w:pPr>
          </w:p>
        </w:tc>
        <w:tc>
          <w:tcPr>
            <w:tcW w:w="666" w:type="dxa"/>
          </w:tcPr>
          <w:p w14:paraId="7CF8D5F2" w14:textId="77777777" w:rsidR="005F0BF1" w:rsidRPr="00897429" w:rsidRDefault="005F0BF1" w:rsidP="009C406F">
            <w:pPr>
              <w:spacing w:after="0" w:line="240" w:lineRule="atLeast"/>
              <w:jc w:val="both"/>
              <w:rPr>
                <w:rFonts w:ascii="Times New Roman" w:eastAsia="Times New Roman" w:hAnsi="Times New Roman" w:cs="Times New Roman"/>
                <w:sz w:val="20"/>
                <w:szCs w:val="20"/>
              </w:rPr>
            </w:pPr>
          </w:p>
        </w:tc>
      </w:tr>
      <w:tr w:rsidR="00E1501E" w:rsidRPr="009C406F" w14:paraId="442E62E2" w14:textId="77777777" w:rsidTr="00AF1F9A">
        <w:tc>
          <w:tcPr>
            <w:tcW w:w="5418" w:type="dxa"/>
          </w:tcPr>
          <w:p w14:paraId="442E62DC" w14:textId="77777777" w:rsidR="00E1501E" w:rsidRPr="00897429" w:rsidRDefault="00E1501E" w:rsidP="00FA6F64">
            <w:pPr>
              <w:numPr>
                <w:ilvl w:val="0"/>
                <w:numId w:val="1"/>
              </w:numPr>
              <w:spacing w:after="0" w:line="240" w:lineRule="atLeast"/>
              <w:jc w:val="both"/>
              <w:rPr>
                <w:rFonts w:ascii="Times New Roman" w:eastAsia="Times New Roman" w:hAnsi="Times New Roman" w:cs="Times New Roman"/>
                <w:sz w:val="20"/>
                <w:szCs w:val="20"/>
              </w:rPr>
            </w:pPr>
            <w:r w:rsidRPr="00897429">
              <w:rPr>
                <w:rFonts w:ascii="Times New Roman" w:eastAsia="Times New Roman" w:hAnsi="Times New Roman" w:cs="Times New Roman"/>
                <w:sz w:val="20"/>
                <w:szCs w:val="20"/>
              </w:rPr>
              <w:t xml:space="preserve">Number of persisters (came back to continue in the subsequent budget period; persisters were enrolled in instructional services in the current reporting period but did not yet complete their first academic year of college and have returned by </w:t>
            </w:r>
            <w:r w:rsidR="00FA6F64" w:rsidRPr="00897429">
              <w:rPr>
                <w:rFonts w:ascii="Times New Roman" w:eastAsia="Times New Roman" w:hAnsi="Times New Roman" w:cs="Times New Roman"/>
                <w:sz w:val="20"/>
                <w:szCs w:val="20"/>
              </w:rPr>
              <w:t xml:space="preserve">APR due date </w:t>
            </w:r>
            <w:r w:rsidRPr="00897429">
              <w:rPr>
                <w:rFonts w:ascii="Times New Roman" w:eastAsia="Times New Roman" w:hAnsi="Times New Roman" w:cs="Times New Roman"/>
                <w:sz w:val="20"/>
                <w:szCs w:val="20"/>
              </w:rPr>
              <w:t>of the subsequent budget period to continue instructional services).</w:t>
            </w:r>
          </w:p>
        </w:tc>
        <w:tc>
          <w:tcPr>
            <w:tcW w:w="666" w:type="dxa"/>
          </w:tcPr>
          <w:p w14:paraId="442E62DD" w14:textId="77777777" w:rsidR="00E1501E" w:rsidRPr="00897429" w:rsidRDefault="00E1501E" w:rsidP="009C406F">
            <w:pPr>
              <w:spacing w:after="0" w:line="240" w:lineRule="atLeast"/>
              <w:jc w:val="both"/>
              <w:rPr>
                <w:rFonts w:ascii="Times New Roman" w:eastAsia="Times New Roman" w:hAnsi="Times New Roman" w:cs="Times New Roman"/>
                <w:sz w:val="20"/>
                <w:szCs w:val="20"/>
              </w:rPr>
            </w:pPr>
          </w:p>
        </w:tc>
        <w:tc>
          <w:tcPr>
            <w:tcW w:w="666" w:type="dxa"/>
          </w:tcPr>
          <w:p w14:paraId="442E62DE" w14:textId="77777777" w:rsidR="00E1501E" w:rsidRPr="00897429" w:rsidRDefault="00E1501E" w:rsidP="009C406F">
            <w:pPr>
              <w:spacing w:after="0" w:line="240" w:lineRule="atLeast"/>
              <w:jc w:val="both"/>
              <w:rPr>
                <w:rFonts w:ascii="Times New Roman" w:eastAsia="Times New Roman" w:hAnsi="Times New Roman" w:cs="Times New Roman"/>
                <w:sz w:val="20"/>
                <w:szCs w:val="20"/>
              </w:rPr>
            </w:pPr>
          </w:p>
        </w:tc>
        <w:tc>
          <w:tcPr>
            <w:tcW w:w="666" w:type="dxa"/>
          </w:tcPr>
          <w:p w14:paraId="442E62DF" w14:textId="77777777" w:rsidR="00E1501E" w:rsidRPr="00897429" w:rsidRDefault="00E1501E" w:rsidP="009C406F">
            <w:pPr>
              <w:spacing w:after="0" w:line="240" w:lineRule="atLeast"/>
              <w:jc w:val="both"/>
              <w:rPr>
                <w:rFonts w:ascii="Times New Roman" w:eastAsia="Times New Roman" w:hAnsi="Times New Roman" w:cs="Times New Roman"/>
                <w:sz w:val="20"/>
                <w:szCs w:val="20"/>
              </w:rPr>
            </w:pPr>
          </w:p>
        </w:tc>
        <w:tc>
          <w:tcPr>
            <w:tcW w:w="666" w:type="dxa"/>
          </w:tcPr>
          <w:p w14:paraId="442E62E0" w14:textId="77777777" w:rsidR="00E1501E" w:rsidRPr="00897429" w:rsidRDefault="00E1501E" w:rsidP="009C406F">
            <w:pPr>
              <w:spacing w:after="0" w:line="240" w:lineRule="atLeast"/>
              <w:jc w:val="both"/>
              <w:rPr>
                <w:rFonts w:ascii="Times New Roman" w:eastAsia="Times New Roman" w:hAnsi="Times New Roman" w:cs="Times New Roman"/>
                <w:sz w:val="20"/>
                <w:szCs w:val="20"/>
              </w:rPr>
            </w:pPr>
          </w:p>
        </w:tc>
        <w:tc>
          <w:tcPr>
            <w:tcW w:w="666" w:type="dxa"/>
          </w:tcPr>
          <w:p w14:paraId="442E62E1" w14:textId="77777777" w:rsidR="00E1501E" w:rsidRPr="00897429" w:rsidRDefault="00E1501E" w:rsidP="009C406F">
            <w:pPr>
              <w:spacing w:after="0" w:line="240" w:lineRule="atLeast"/>
              <w:jc w:val="both"/>
              <w:rPr>
                <w:rFonts w:ascii="Times New Roman" w:eastAsia="Times New Roman" w:hAnsi="Times New Roman" w:cs="Times New Roman"/>
                <w:sz w:val="20"/>
                <w:szCs w:val="20"/>
              </w:rPr>
            </w:pPr>
          </w:p>
        </w:tc>
      </w:tr>
    </w:tbl>
    <w:p w14:paraId="442E62E3" w14:textId="77777777" w:rsidR="009C406F" w:rsidRPr="00EF5B8C" w:rsidRDefault="009C406F" w:rsidP="009C406F">
      <w:pPr>
        <w:spacing w:after="0" w:line="240" w:lineRule="atLeast"/>
        <w:jc w:val="both"/>
        <w:rPr>
          <w:rFonts w:ascii="Times New Roman" w:eastAsia="Times New Roman" w:hAnsi="Times New Roman" w:cs="Times New Roman"/>
        </w:rPr>
      </w:pPr>
    </w:p>
    <w:p w14:paraId="442E62E4" w14:textId="77777777" w:rsidR="009C406F" w:rsidRPr="00EF5B8C" w:rsidRDefault="009C406F" w:rsidP="009C406F">
      <w:pPr>
        <w:spacing w:after="0" w:line="240" w:lineRule="atLeast"/>
        <w:jc w:val="both"/>
        <w:rPr>
          <w:rFonts w:ascii="Times New Roman" w:eastAsia="Times New Roman" w:hAnsi="Times New Roman" w:cs="Times New Roman"/>
          <w:b/>
          <w:u w:val="single"/>
        </w:rPr>
      </w:pPr>
      <w:r w:rsidRPr="00EF5B8C">
        <w:rPr>
          <w:rFonts w:ascii="Times New Roman" w:eastAsia="Times New Roman" w:hAnsi="Times New Roman" w:cs="Times New Roman"/>
          <w:b/>
          <w:u w:val="single"/>
        </w:rPr>
        <w:t>Item A3 (GPRA 2)</w:t>
      </w:r>
    </w:p>
    <w:p w14:paraId="442E62E5" w14:textId="77777777" w:rsidR="009C406F" w:rsidRPr="00EF5B8C" w:rsidRDefault="009C406F" w:rsidP="009C406F">
      <w:pPr>
        <w:spacing w:after="0" w:line="240" w:lineRule="atLeast"/>
        <w:jc w:val="both"/>
        <w:rPr>
          <w:rFonts w:ascii="Times New Roman" w:eastAsia="Times New Roman" w:hAnsi="Times New Roman" w:cs="Times New Roman"/>
        </w:rPr>
      </w:pPr>
    </w:p>
    <w:p w14:paraId="442E62E6" w14:textId="77777777" w:rsidR="009C406F" w:rsidRPr="00EF5B8C" w:rsidRDefault="009C406F" w:rsidP="005D5B27">
      <w:pPr>
        <w:spacing w:after="0" w:line="240" w:lineRule="atLeast"/>
        <w:jc w:val="both"/>
        <w:rPr>
          <w:rFonts w:ascii="Times New Roman" w:eastAsia="Times New Roman" w:hAnsi="Times New Roman" w:cs="Times New Roman"/>
        </w:rPr>
      </w:pPr>
      <w:r w:rsidRPr="00EF5B8C">
        <w:rPr>
          <w:rFonts w:ascii="Times New Roman" w:eastAsia="Times New Roman" w:hAnsi="Times New Roman" w:cs="Times New Roman"/>
        </w:rPr>
        <w:t>Item A3 collects data on the post-</w:t>
      </w:r>
      <w:r w:rsidR="00642C74" w:rsidRPr="00EF5B8C">
        <w:rPr>
          <w:rFonts w:ascii="Times New Roman" w:eastAsia="Times New Roman" w:hAnsi="Times New Roman" w:cs="Times New Roman"/>
        </w:rPr>
        <w:t>HSE</w:t>
      </w:r>
      <w:r w:rsidRPr="00EF5B8C">
        <w:rPr>
          <w:rFonts w:ascii="Times New Roman" w:eastAsia="Times New Roman" w:hAnsi="Times New Roman" w:cs="Times New Roman"/>
        </w:rPr>
        <w:t xml:space="preserve"> placement of </w:t>
      </w:r>
      <w:r w:rsidR="00642C74" w:rsidRPr="00EF5B8C">
        <w:rPr>
          <w:rFonts w:ascii="Times New Roman" w:eastAsia="Times New Roman" w:hAnsi="Times New Roman" w:cs="Times New Roman"/>
        </w:rPr>
        <w:t>HSE</w:t>
      </w:r>
      <w:r w:rsidRPr="00EF5B8C">
        <w:rPr>
          <w:rFonts w:ascii="Times New Roman" w:eastAsia="Times New Roman" w:hAnsi="Times New Roman" w:cs="Times New Roman"/>
        </w:rPr>
        <w:t xml:space="preserve"> attainers</w:t>
      </w:r>
      <w:r w:rsidR="001B132D" w:rsidRPr="00EF5B8C">
        <w:rPr>
          <w:rFonts w:ascii="Times New Roman" w:eastAsia="Times New Roman" w:hAnsi="Times New Roman" w:cs="Times New Roman"/>
        </w:rPr>
        <w:t xml:space="preserve"> during this reporting period</w:t>
      </w:r>
      <w:r w:rsidRPr="00EF5B8C">
        <w:rPr>
          <w:rFonts w:ascii="Times New Roman" w:eastAsia="Times New Roman" w:hAnsi="Times New Roman" w:cs="Times New Roman"/>
        </w:rPr>
        <w:t xml:space="preserve">.  The counts reported in items for A3a are subsets of the total number of </w:t>
      </w:r>
      <w:r w:rsidR="00642C74" w:rsidRPr="00EF5B8C">
        <w:rPr>
          <w:rFonts w:ascii="Times New Roman" w:eastAsia="Times New Roman" w:hAnsi="Times New Roman" w:cs="Times New Roman"/>
        </w:rPr>
        <w:t>HSE</w:t>
      </w:r>
      <w:r w:rsidRPr="00EF5B8C">
        <w:rPr>
          <w:rFonts w:ascii="Times New Roman" w:eastAsia="Times New Roman" w:hAnsi="Times New Roman" w:cs="Times New Roman"/>
        </w:rPr>
        <w:t xml:space="preserve"> attainers who received follow-up (reported in Item A4). This count is a subset or equal to the count reported in A2a (no. of </w:t>
      </w:r>
      <w:r w:rsidR="00642C74" w:rsidRPr="00EF5B8C">
        <w:rPr>
          <w:rFonts w:ascii="Times New Roman" w:eastAsia="Times New Roman" w:hAnsi="Times New Roman" w:cs="Times New Roman"/>
        </w:rPr>
        <w:t>HSE</w:t>
      </w:r>
      <w:r w:rsidRPr="00EF5B8C">
        <w:rPr>
          <w:rFonts w:ascii="Times New Roman" w:eastAsia="Times New Roman" w:hAnsi="Times New Roman" w:cs="Times New Roman"/>
        </w:rPr>
        <w:t xml:space="preserve"> attainers).  As a subset, the count reported in item A3a should be equal to or less than the count reported in Item A4</w:t>
      </w:r>
      <w:r w:rsidR="001B132D" w:rsidRPr="00EF5B8C">
        <w:rPr>
          <w:rFonts w:ascii="Times New Roman" w:eastAsia="Times New Roman" w:hAnsi="Times New Roman" w:cs="Times New Roman"/>
        </w:rPr>
        <w:t>a</w:t>
      </w:r>
      <w:r w:rsidRPr="00EF5B8C">
        <w:rPr>
          <w:rFonts w:ascii="Times New Roman" w:eastAsia="Times New Roman" w:hAnsi="Times New Roman" w:cs="Times New Roman"/>
        </w:rPr>
        <w:t xml:space="preserve"> (no. of  </w:t>
      </w:r>
      <w:r w:rsidR="00642C74" w:rsidRPr="00EF5B8C">
        <w:rPr>
          <w:rFonts w:ascii="Times New Roman" w:eastAsia="Times New Roman" w:hAnsi="Times New Roman" w:cs="Times New Roman"/>
        </w:rPr>
        <w:t>HSE</w:t>
      </w:r>
      <w:r w:rsidRPr="00EF5B8C">
        <w:rPr>
          <w:rFonts w:ascii="Times New Roman" w:eastAsia="Times New Roman" w:hAnsi="Times New Roman" w:cs="Times New Roman"/>
        </w:rPr>
        <w:t xml:space="preserve"> attainers you were able to track for follow-up data) , which should be equal to or less than the count reported in Item A2a.</w:t>
      </w:r>
      <w:r w:rsidR="006A7A64" w:rsidRPr="00EF5B8C">
        <w:rPr>
          <w:rFonts w:ascii="Times New Roman" w:eastAsia="Times New Roman" w:hAnsi="Times New Roman" w:cs="Times New Roman"/>
        </w:rPr>
        <w:t xml:space="preserve">  (The </w:t>
      </w:r>
      <w:r w:rsidR="00CB3BAE" w:rsidRPr="00EF5B8C">
        <w:rPr>
          <w:rFonts w:ascii="Times New Roman" w:eastAsia="Times New Roman" w:hAnsi="Times New Roman" w:cs="Times New Roman"/>
        </w:rPr>
        <w:t xml:space="preserve">MS </w:t>
      </w:r>
      <w:r w:rsidR="006A7A64" w:rsidRPr="00EF5B8C">
        <w:rPr>
          <w:rFonts w:ascii="Times New Roman" w:eastAsia="Times New Roman" w:hAnsi="Times New Roman" w:cs="Times New Roman"/>
        </w:rPr>
        <w:t>Excel Form is formulated to perform th</w:t>
      </w:r>
      <w:r w:rsidR="00900259" w:rsidRPr="00EF5B8C">
        <w:rPr>
          <w:rFonts w:ascii="Times New Roman" w:eastAsia="Times New Roman" w:hAnsi="Times New Roman" w:cs="Times New Roman"/>
        </w:rPr>
        <w:t>is</w:t>
      </w:r>
      <w:r w:rsidR="006A7A64" w:rsidRPr="00EF5B8C">
        <w:rPr>
          <w:rFonts w:ascii="Times New Roman" w:eastAsia="Times New Roman" w:hAnsi="Times New Roman" w:cs="Times New Roman"/>
        </w:rPr>
        <w:t xml:space="preserve"> calculation.)</w:t>
      </w:r>
    </w:p>
    <w:p w14:paraId="442E62E7" w14:textId="77777777" w:rsidR="009C406F" w:rsidRPr="00EF5B8C" w:rsidRDefault="009C406F" w:rsidP="00806ACA">
      <w:pPr>
        <w:spacing w:after="0" w:line="240" w:lineRule="atLeast"/>
        <w:jc w:val="both"/>
        <w:rPr>
          <w:rFonts w:ascii="Times New Roman" w:eastAsia="Times New Roman" w:hAnsi="Times New Roman" w:cs="Times New Roman"/>
        </w:rPr>
      </w:pPr>
    </w:p>
    <w:p w14:paraId="442E62E8" w14:textId="77777777" w:rsidR="009C406F" w:rsidRPr="00EF5B8C" w:rsidRDefault="009C406F" w:rsidP="00806ACA">
      <w:pPr>
        <w:spacing w:after="0" w:line="240" w:lineRule="atLeast"/>
        <w:jc w:val="both"/>
        <w:rPr>
          <w:rFonts w:ascii="Times New Roman" w:eastAsia="Times New Roman" w:hAnsi="Times New Roman" w:cs="Times New Roman"/>
        </w:rPr>
      </w:pPr>
      <w:r w:rsidRPr="00EF5B8C">
        <w:rPr>
          <w:rFonts w:ascii="Times New Roman" w:eastAsia="Times New Roman" w:hAnsi="Times New Roman" w:cs="Times New Roman"/>
        </w:rPr>
        <w:t xml:space="preserve">The counts reported in Items A3a1-3 are unduplicated subsets of Item A3a.  That is, each </w:t>
      </w:r>
      <w:r w:rsidR="00642C74" w:rsidRPr="00EF5B8C">
        <w:rPr>
          <w:rFonts w:ascii="Times New Roman" w:eastAsia="Times New Roman" w:hAnsi="Times New Roman" w:cs="Times New Roman"/>
        </w:rPr>
        <w:t>HSE</w:t>
      </w:r>
      <w:r w:rsidRPr="00EF5B8C">
        <w:rPr>
          <w:rFonts w:ascii="Times New Roman" w:eastAsia="Times New Roman" w:hAnsi="Times New Roman" w:cs="Times New Roman"/>
        </w:rPr>
        <w:t xml:space="preserve"> attainer can only be classified into one placement group, </w:t>
      </w:r>
      <w:r w:rsidRPr="00EF5B8C">
        <w:rPr>
          <w:rFonts w:ascii="Times New Roman" w:eastAsia="Times New Roman" w:hAnsi="Times New Roman" w:cs="Times New Roman"/>
          <w:b/>
        </w:rPr>
        <w:t>even if they achieved multiple placements</w:t>
      </w:r>
      <w:r w:rsidRPr="00EF5B8C">
        <w:rPr>
          <w:rFonts w:ascii="Times New Roman" w:eastAsia="Times New Roman" w:hAnsi="Times New Roman" w:cs="Times New Roman"/>
        </w:rPr>
        <w:t>.  Grantees should determine in which placement group to place attainers who achieve multiple placements</w:t>
      </w:r>
      <w:r w:rsidR="001B132D" w:rsidRPr="00EF5B8C">
        <w:rPr>
          <w:rFonts w:ascii="Times New Roman" w:eastAsia="Times New Roman" w:hAnsi="Times New Roman" w:cs="Times New Roman"/>
        </w:rPr>
        <w:t>.</w:t>
      </w:r>
      <w:r w:rsidRPr="00EF5B8C">
        <w:rPr>
          <w:rFonts w:ascii="Times New Roman" w:eastAsia="Times New Roman" w:hAnsi="Times New Roman" w:cs="Times New Roman"/>
          <w:vertAlign w:val="superscript"/>
        </w:rPr>
        <w:footnoteReference w:id="4"/>
      </w:r>
    </w:p>
    <w:p w14:paraId="442E62E9" w14:textId="77777777" w:rsidR="009C406F" w:rsidRPr="00EF5B8C" w:rsidRDefault="009C406F" w:rsidP="00806ACA">
      <w:pPr>
        <w:spacing w:after="0" w:line="240" w:lineRule="atLeast"/>
        <w:jc w:val="both"/>
        <w:rPr>
          <w:rFonts w:ascii="Times New Roman" w:eastAsia="Times New Roman" w:hAnsi="Times New Roman" w:cs="Times New Roman"/>
        </w:rPr>
      </w:pPr>
    </w:p>
    <w:p w14:paraId="442E62EA" w14:textId="77777777" w:rsidR="009C406F" w:rsidRPr="00EF5B8C" w:rsidRDefault="009C406F">
      <w:pPr>
        <w:spacing w:after="0" w:line="240" w:lineRule="atLeast"/>
        <w:jc w:val="both"/>
        <w:rPr>
          <w:rFonts w:ascii="Times New Roman" w:eastAsia="Times New Roman" w:hAnsi="Times New Roman" w:cs="Times New Roman"/>
        </w:rPr>
      </w:pPr>
      <w:r w:rsidRPr="00EF5B8C">
        <w:rPr>
          <w:rFonts w:ascii="Times New Roman" w:eastAsia="Times New Roman" w:hAnsi="Times New Roman" w:cs="Times New Roman"/>
        </w:rPr>
        <w:t xml:space="preserve">Completion of Item A3 requires follow-up with </w:t>
      </w:r>
      <w:r w:rsidR="00642C74" w:rsidRPr="00EF5B8C">
        <w:rPr>
          <w:rFonts w:ascii="Times New Roman" w:eastAsia="Times New Roman" w:hAnsi="Times New Roman" w:cs="Times New Roman"/>
        </w:rPr>
        <w:t>HSE</w:t>
      </w:r>
      <w:r w:rsidRPr="00EF5B8C">
        <w:rPr>
          <w:rFonts w:ascii="Times New Roman" w:eastAsia="Times New Roman" w:hAnsi="Times New Roman" w:cs="Times New Roman"/>
        </w:rPr>
        <w:t xml:space="preserve"> attainers; data regarding follow-up is described in Item A4.  If grantees used sampling to follow up with </w:t>
      </w:r>
      <w:r w:rsidR="00642C74" w:rsidRPr="00EF5B8C">
        <w:rPr>
          <w:rFonts w:ascii="Times New Roman" w:eastAsia="Times New Roman" w:hAnsi="Times New Roman" w:cs="Times New Roman"/>
        </w:rPr>
        <w:t>HSE</w:t>
      </w:r>
      <w:r w:rsidRPr="00EF5B8C">
        <w:rPr>
          <w:rFonts w:ascii="Times New Roman" w:eastAsia="Times New Roman" w:hAnsi="Times New Roman" w:cs="Times New Roman"/>
        </w:rPr>
        <w:t xml:space="preserve"> attainers, grantees must report unweighted values in Items A3 and A4 and describe the sampling procedures utilized in Section F.</w:t>
      </w:r>
    </w:p>
    <w:p w14:paraId="442E62EC" w14:textId="77777777" w:rsidR="009C406F" w:rsidRPr="009C406F" w:rsidRDefault="009C406F">
      <w:pPr>
        <w:spacing w:after="0" w:line="240" w:lineRule="atLeast"/>
        <w:jc w:val="both"/>
        <w:rPr>
          <w:rFonts w:ascii="Times New Roman" w:eastAsia="Times New Roman" w:hAnsi="Times New Roman" w:cs="Times New Roman"/>
          <w:b/>
          <w:i/>
        </w:rPr>
      </w:pPr>
    </w:p>
    <w:p w14:paraId="442E62ED" w14:textId="77777777" w:rsidR="009C406F" w:rsidRDefault="009C406F">
      <w:pPr>
        <w:spacing w:after="0" w:line="240" w:lineRule="atLeast"/>
        <w:jc w:val="both"/>
        <w:rPr>
          <w:rFonts w:ascii="Times New Roman" w:eastAsia="Times New Roman" w:hAnsi="Times New Roman" w:cs="Times New Roman"/>
          <w:b/>
          <w:i/>
        </w:rPr>
      </w:pPr>
      <w:r w:rsidRPr="009C406F">
        <w:rPr>
          <w:rFonts w:ascii="Times New Roman" w:eastAsia="Times New Roman" w:hAnsi="Times New Roman" w:cs="Times New Roman"/>
          <w:b/>
          <w:i/>
        </w:rPr>
        <w:t>Definitions</w:t>
      </w:r>
    </w:p>
    <w:p w14:paraId="442E62EE" w14:textId="77777777" w:rsidR="004A4E07" w:rsidRDefault="004A4E07">
      <w:pPr>
        <w:spacing w:after="0" w:line="240" w:lineRule="atLeast"/>
        <w:jc w:val="both"/>
        <w:rPr>
          <w:rFonts w:ascii="Times New Roman" w:eastAsia="Times New Roman" w:hAnsi="Times New Roman" w:cs="Times New Roman"/>
          <w:b/>
          <w:i/>
        </w:rPr>
      </w:pPr>
    </w:p>
    <w:p w14:paraId="442E62EF" w14:textId="77777777" w:rsidR="004A4E07" w:rsidRDefault="00CA3ABD">
      <w:pPr>
        <w:numPr>
          <w:ilvl w:val="0"/>
          <w:numId w:val="19"/>
        </w:numPr>
        <w:spacing w:after="0" w:line="240" w:lineRule="atLeast"/>
        <w:jc w:val="both"/>
        <w:rPr>
          <w:rFonts w:ascii="Times New Roman" w:eastAsia="Times New Roman" w:hAnsi="Times New Roman" w:cs="Times New Roman"/>
        </w:rPr>
      </w:pPr>
      <w:r w:rsidRPr="00370D31">
        <w:rPr>
          <w:rFonts w:ascii="Times New Roman" w:eastAsia="Times New Roman" w:hAnsi="Times New Roman" w:cs="Times New Roman"/>
          <w:b/>
          <w:i/>
        </w:rPr>
        <w:t>Reporting Period:</w:t>
      </w:r>
      <w:r w:rsidRPr="00370D31">
        <w:rPr>
          <w:rFonts w:ascii="Times New Roman" w:eastAsia="Times New Roman" w:hAnsi="Times New Roman" w:cs="Times New Roman"/>
        </w:rPr>
        <w:t xml:space="preserve">  The </w:t>
      </w:r>
      <w:r w:rsidRPr="009D48F0">
        <w:rPr>
          <w:rFonts w:ascii="Times New Roman" w:eastAsia="Times New Roman" w:hAnsi="Times New Roman" w:cs="Times New Roman"/>
        </w:rPr>
        <w:t xml:space="preserve">12-month period of time that is equal to the budget period found in Block 6 of the GAN.  </w:t>
      </w:r>
      <w:r w:rsidRPr="00370D31">
        <w:rPr>
          <w:rFonts w:ascii="Times New Roman" w:eastAsia="Times New Roman" w:hAnsi="Times New Roman" w:cs="Times New Roman"/>
        </w:rPr>
        <w:t xml:space="preserve"> </w:t>
      </w:r>
    </w:p>
    <w:p w14:paraId="442E62F0" w14:textId="77777777" w:rsidR="00AF1F9A" w:rsidRPr="00370D31" w:rsidRDefault="00AF1F9A">
      <w:pPr>
        <w:spacing w:after="0" w:line="240" w:lineRule="atLeast"/>
        <w:ind w:left="360"/>
        <w:jc w:val="both"/>
        <w:rPr>
          <w:rFonts w:ascii="Times New Roman" w:eastAsia="Times New Roman" w:hAnsi="Times New Roman" w:cs="Times New Roman"/>
        </w:rPr>
      </w:pPr>
    </w:p>
    <w:p w14:paraId="442E62F1" w14:textId="77777777" w:rsidR="009C406F" w:rsidRDefault="009C406F">
      <w:pPr>
        <w:numPr>
          <w:ilvl w:val="0"/>
          <w:numId w:val="22"/>
        </w:numPr>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b/>
          <w:i/>
        </w:rPr>
        <w:t xml:space="preserve">Placement of </w:t>
      </w:r>
      <w:r w:rsidR="00642C74">
        <w:rPr>
          <w:rFonts w:ascii="Times New Roman" w:eastAsia="Times New Roman" w:hAnsi="Times New Roman" w:cs="Times New Roman"/>
          <w:b/>
          <w:i/>
        </w:rPr>
        <w:t>HSE</w:t>
      </w:r>
      <w:r w:rsidRPr="009C406F">
        <w:rPr>
          <w:rFonts w:ascii="Times New Roman" w:eastAsia="Times New Roman" w:hAnsi="Times New Roman" w:cs="Times New Roman"/>
          <w:b/>
          <w:i/>
        </w:rPr>
        <w:t xml:space="preserve"> attainers:</w:t>
      </w:r>
      <w:r w:rsidRPr="009C406F">
        <w:rPr>
          <w:rFonts w:ascii="Times New Roman" w:eastAsia="Times New Roman" w:hAnsi="Times New Roman" w:cs="Times New Roman"/>
        </w:rPr>
        <w:t xml:space="preserve"> Of those students who attained a </w:t>
      </w:r>
      <w:r w:rsidR="00642C74">
        <w:rPr>
          <w:rFonts w:ascii="Times New Roman" w:eastAsia="Times New Roman" w:hAnsi="Times New Roman" w:cs="Times New Roman"/>
        </w:rPr>
        <w:t>HSE</w:t>
      </w:r>
      <w:r w:rsidRPr="009C406F">
        <w:rPr>
          <w:rFonts w:ascii="Times New Roman" w:eastAsia="Times New Roman" w:hAnsi="Times New Roman" w:cs="Times New Roman"/>
        </w:rPr>
        <w:t xml:space="preserve"> in the </w:t>
      </w:r>
      <w:r w:rsidR="0067559B">
        <w:rPr>
          <w:rFonts w:ascii="Times New Roman" w:eastAsia="Times New Roman" w:hAnsi="Times New Roman" w:cs="Times New Roman"/>
        </w:rPr>
        <w:t>current reporting</w:t>
      </w:r>
      <w:r w:rsidRPr="009C406F">
        <w:rPr>
          <w:rFonts w:ascii="Times New Roman" w:eastAsia="Times New Roman" w:hAnsi="Times New Roman" w:cs="Times New Roman"/>
        </w:rPr>
        <w:t xml:space="preserve"> period, report the number who entered postsecondary education or training programs, upgraded employment, or the military.  In situations where students attained multiple placements, count each student </w:t>
      </w:r>
      <w:r w:rsidRPr="009C406F">
        <w:rPr>
          <w:rFonts w:ascii="Times New Roman" w:eastAsia="Times New Roman" w:hAnsi="Times New Roman" w:cs="Times New Roman"/>
          <w:b/>
        </w:rPr>
        <w:t>only once</w:t>
      </w:r>
      <w:r w:rsidRPr="009C406F">
        <w:rPr>
          <w:rFonts w:ascii="Times New Roman" w:eastAsia="Times New Roman" w:hAnsi="Times New Roman" w:cs="Times New Roman"/>
        </w:rPr>
        <w:t xml:space="preserve"> for the total in question A3a to report an unduplicated count.  Placement status should be captured any time after the </w:t>
      </w:r>
      <w:r w:rsidR="00642C74">
        <w:rPr>
          <w:rFonts w:ascii="Times New Roman" w:eastAsia="Times New Roman" w:hAnsi="Times New Roman" w:cs="Times New Roman"/>
        </w:rPr>
        <w:t>HSE</w:t>
      </w:r>
      <w:r w:rsidRPr="009C406F">
        <w:rPr>
          <w:rFonts w:ascii="Times New Roman" w:eastAsia="Times New Roman" w:hAnsi="Times New Roman" w:cs="Times New Roman"/>
        </w:rPr>
        <w:t xml:space="preserve"> is attained but before the performance report is due for that same </w:t>
      </w:r>
      <w:r w:rsidR="0067559B">
        <w:rPr>
          <w:rFonts w:ascii="Times New Roman" w:eastAsia="Times New Roman" w:hAnsi="Times New Roman" w:cs="Times New Roman"/>
        </w:rPr>
        <w:t xml:space="preserve">reporting </w:t>
      </w:r>
      <w:r w:rsidRPr="009C406F">
        <w:rPr>
          <w:rFonts w:ascii="Times New Roman" w:eastAsia="Times New Roman" w:hAnsi="Times New Roman" w:cs="Times New Roman"/>
        </w:rPr>
        <w:t xml:space="preserve">period, and should be based on </w:t>
      </w:r>
      <w:r w:rsidRPr="009C406F">
        <w:rPr>
          <w:rFonts w:ascii="Times New Roman" w:eastAsia="Times New Roman" w:hAnsi="Times New Roman" w:cs="Times New Roman"/>
          <w:b/>
        </w:rPr>
        <w:t>actual placement</w:t>
      </w:r>
      <w:r w:rsidRPr="009C406F">
        <w:rPr>
          <w:rFonts w:ascii="Times New Roman" w:eastAsia="Times New Roman" w:hAnsi="Times New Roman" w:cs="Times New Roman"/>
        </w:rPr>
        <w:t xml:space="preserve"> and not on anticipated placement.  </w:t>
      </w:r>
    </w:p>
    <w:p w14:paraId="442E62F2" w14:textId="77777777" w:rsidR="004A4E07" w:rsidRPr="009C406F" w:rsidRDefault="004A4E07">
      <w:pPr>
        <w:spacing w:after="0" w:line="240" w:lineRule="atLeast"/>
        <w:ind w:left="360"/>
        <w:jc w:val="both"/>
        <w:rPr>
          <w:rFonts w:ascii="Times New Roman" w:eastAsia="Times New Roman" w:hAnsi="Times New Roman" w:cs="Times New Roman"/>
        </w:rPr>
      </w:pPr>
    </w:p>
    <w:p w14:paraId="442E62F3" w14:textId="77777777" w:rsidR="009C406F" w:rsidRPr="009C406F" w:rsidRDefault="009C406F">
      <w:pPr>
        <w:numPr>
          <w:ilvl w:val="0"/>
          <w:numId w:val="22"/>
        </w:numPr>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b/>
        </w:rPr>
        <w:t xml:space="preserve">Postsecondary Education or Training Programs: </w:t>
      </w:r>
      <w:r w:rsidRPr="009C406F">
        <w:rPr>
          <w:rFonts w:ascii="Times New Roman" w:eastAsia="Times New Roman" w:hAnsi="Times New Roman" w:cs="Times New Roman"/>
        </w:rPr>
        <w:t xml:space="preserve">For a student to be considered as placed in a postsecondary education or training program, they must enter </w:t>
      </w:r>
      <w:r w:rsidRPr="009C406F">
        <w:rPr>
          <w:rFonts w:ascii="Times New Roman" w:eastAsia="Times New Roman" w:hAnsi="Times New Roman" w:cs="Times New Roman"/>
          <w:b/>
        </w:rPr>
        <w:t>at least one</w:t>
      </w:r>
      <w:r w:rsidRPr="009C406F">
        <w:rPr>
          <w:rFonts w:ascii="Times New Roman" w:eastAsia="Times New Roman" w:hAnsi="Times New Roman" w:cs="Times New Roman"/>
        </w:rPr>
        <w:t xml:space="preserve"> of the following programs:</w:t>
      </w:r>
    </w:p>
    <w:p w14:paraId="442E62F4" w14:textId="781B7C19" w:rsidR="009C406F" w:rsidRPr="00EF5B8C" w:rsidRDefault="009C406F" w:rsidP="00EF5B8C">
      <w:pPr>
        <w:pStyle w:val="ListParagraph"/>
        <w:numPr>
          <w:ilvl w:val="1"/>
          <w:numId w:val="23"/>
        </w:numPr>
        <w:spacing w:line="240" w:lineRule="auto"/>
        <w:rPr>
          <w:sz w:val="24"/>
        </w:rPr>
      </w:pPr>
      <w:r w:rsidRPr="00EF5B8C">
        <w:t xml:space="preserve">A postsecondary education program at an IHE designed to ultimately attain an A.A., B.A., B.S. or other degree. </w:t>
      </w:r>
      <w:r w:rsidRPr="00EF5B8C">
        <w:rPr>
          <w:b/>
        </w:rPr>
        <w:t>OR</w:t>
      </w:r>
    </w:p>
    <w:p w14:paraId="442E62F5" w14:textId="77777777" w:rsidR="009C406F" w:rsidRPr="005A15C7" w:rsidRDefault="009C406F" w:rsidP="00D84478">
      <w:pPr>
        <w:numPr>
          <w:ilvl w:val="1"/>
          <w:numId w:val="23"/>
        </w:numPr>
        <w:spacing w:after="0" w:line="240" w:lineRule="auto"/>
        <w:jc w:val="both"/>
        <w:rPr>
          <w:rFonts w:ascii="Times New Roman" w:eastAsia="Times New Roman" w:hAnsi="Times New Roman" w:cs="Times New Roman"/>
        </w:rPr>
      </w:pPr>
      <w:r w:rsidRPr="005A15C7">
        <w:rPr>
          <w:rFonts w:ascii="Times New Roman" w:eastAsia="Times New Roman" w:hAnsi="Times New Roman" w:cs="Times New Roman"/>
        </w:rPr>
        <w:t xml:space="preserve">An industry-recognized postsecondary vocational or career and technical education program, designed to attain a credential, certificate, or degree that would assist one in obtaining upgraded employment. </w:t>
      </w:r>
    </w:p>
    <w:p w14:paraId="442E62F6" w14:textId="77777777" w:rsidR="004A4E07" w:rsidRPr="009C406F" w:rsidRDefault="004A4E07" w:rsidP="004A4E07">
      <w:pPr>
        <w:spacing w:after="0" w:line="240" w:lineRule="auto"/>
        <w:ind w:left="1080"/>
        <w:jc w:val="both"/>
        <w:rPr>
          <w:rFonts w:ascii="Times New Roman" w:eastAsia="Times New Roman" w:hAnsi="Times New Roman" w:cs="Times New Roman"/>
          <w:sz w:val="24"/>
        </w:rPr>
      </w:pPr>
    </w:p>
    <w:p w14:paraId="442E62F7" w14:textId="77777777" w:rsidR="009C406F" w:rsidRPr="009C406F" w:rsidRDefault="009C406F" w:rsidP="00D84478">
      <w:pPr>
        <w:numPr>
          <w:ilvl w:val="0"/>
          <w:numId w:val="22"/>
        </w:numPr>
        <w:spacing w:after="0" w:line="240" w:lineRule="auto"/>
        <w:jc w:val="both"/>
        <w:rPr>
          <w:rFonts w:ascii="Times New Roman" w:eastAsia="Times New Roman" w:hAnsi="Times New Roman" w:cs="Times New Roman"/>
        </w:rPr>
      </w:pPr>
      <w:r w:rsidRPr="009C406F">
        <w:rPr>
          <w:rFonts w:ascii="Times New Roman" w:eastAsia="Times New Roman" w:hAnsi="Times New Roman" w:cs="Times New Roman"/>
          <w:b/>
          <w:i/>
        </w:rPr>
        <w:t>Upgraded employment:</w:t>
      </w:r>
      <w:r w:rsidRPr="009C406F">
        <w:rPr>
          <w:rFonts w:ascii="Times New Roman" w:eastAsia="Times New Roman" w:hAnsi="Times New Roman" w:cs="Times New Roman"/>
        </w:rPr>
        <w:t xml:space="preserve"> For a student to have attained upgraded employment, </w:t>
      </w:r>
      <w:r w:rsidRPr="009C406F">
        <w:rPr>
          <w:rFonts w:ascii="Times New Roman" w:eastAsia="Times New Roman" w:hAnsi="Times New Roman" w:cs="Times New Roman"/>
          <w:b/>
        </w:rPr>
        <w:t>at least one</w:t>
      </w:r>
      <w:r w:rsidRPr="009C406F">
        <w:rPr>
          <w:rFonts w:ascii="Times New Roman" w:eastAsia="Times New Roman" w:hAnsi="Times New Roman" w:cs="Times New Roman"/>
        </w:rPr>
        <w:t xml:space="preserve"> of the following criteria must be met: </w:t>
      </w:r>
    </w:p>
    <w:p w14:paraId="442E62F8" w14:textId="77777777" w:rsidR="009C406F" w:rsidRPr="009C406F" w:rsidRDefault="009C406F" w:rsidP="00D84478">
      <w:pPr>
        <w:numPr>
          <w:ilvl w:val="0"/>
          <w:numId w:val="37"/>
        </w:numPr>
        <w:spacing w:after="0" w:line="240" w:lineRule="auto"/>
        <w:jc w:val="both"/>
        <w:rPr>
          <w:rFonts w:ascii="Times New Roman" w:eastAsia="Times New Roman" w:hAnsi="Times New Roman" w:cs="Times New Roman"/>
          <w:b/>
        </w:rPr>
      </w:pPr>
      <w:r w:rsidRPr="009C406F">
        <w:rPr>
          <w:rFonts w:ascii="Times New Roman" w:eastAsia="Times New Roman" w:hAnsi="Times New Roman" w:cs="Times New Roman"/>
        </w:rPr>
        <w:t>Move to a job that</w:t>
      </w:r>
      <w:r w:rsidR="007B341C">
        <w:rPr>
          <w:rFonts w:ascii="Times New Roman" w:eastAsia="Times New Roman" w:hAnsi="Times New Roman" w:cs="Times New Roman"/>
        </w:rPr>
        <w:t xml:space="preserve"> provides </w:t>
      </w:r>
      <w:r w:rsidR="0056518A">
        <w:rPr>
          <w:rFonts w:ascii="Times New Roman" w:eastAsia="Times New Roman" w:hAnsi="Times New Roman" w:cs="Times New Roman"/>
        </w:rPr>
        <w:t>more hours (and, as a result, increased</w:t>
      </w:r>
      <w:r w:rsidR="007B341C">
        <w:rPr>
          <w:rFonts w:ascii="Times New Roman" w:eastAsia="Times New Roman" w:hAnsi="Times New Roman" w:cs="Times New Roman"/>
        </w:rPr>
        <w:t xml:space="preserve"> pay) </w:t>
      </w:r>
      <w:r w:rsidRPr="009C406F">
        <w:rPr>
          <w:rFonts w:ascii="Times New Roman" w:eastAsia="Times New Roman" w:hAnsi="Times New Roman" w:cs="Times New Roman"/>
        </w:rPr>
        <w:t xml:space="preserve">compared to </w:t>
      </w:r>
      <w:r w:rsidR="007B341C">
        <w:rPr>
          <w:rFonts w:ascii="Times New Roman" w:eastAsia="Times New Roman" w:hAnsi="Times New Roman" w:cs="Times New Roman"/>
        </w:rPr>
        <w:t xml:space="preserve">the </w:t>
      </w:r>
      <w:r w:rsidRPr="009C406F">
        <w:rPr>
          <w:rFonts w:ascii="Times New Roman" w:eastAsia="Times New Roman" w:hAnsi="Times New Roman" w:cs="Times New Roman"/>
        </w:rPr>
        <w:t xml:space="preserve">job immediately prior to and/or during instructional services.  This may be a job change with the same employer or a job with a new employer. </w:t>
      </w:r>
      <w:r w:rsidRPr="009C406F">
        <w:rPr>
          <w:rFonts w:ascii="Times New Roman" w:eastAsia="Times New Roman" w:hAnsi="Times New Roman" w:cs="Times New Roman"/>
          <w:b/>
        </w:rPr>
        <w:t xml:space="preserve">OR </w:t>
      </w:r>
    </w:p>
    <w:p w14:paraId="442E62F9" w14:textId="77777777" w:rsidR="009C406F" w:rsidRPr="009C406F" w:rsidRDefault="009C406F" w:rsidP="00D84478">
      <w:pPr>
        <w:numPr>
          <w:ilvl w:val="0"/>
          <w:numId w:val="37"/>
        </w:numPr>
        <w:spacing w:after="0" w:line="240" w:lineRule="auto"/>
        <w:jc w:val="both"/>
        <w:rPr>
          <w:rFonts w:ascii="Times New Roman" w:eastAsia="Times New Roman" w:hAnsi="Times New Roman" w:cs="Times New Roman"/>
          <w:b/>
        </w:rPr>
      </w:pPr>
      <w:r w:rsidRPr="009C406F">
        <w:rPr>
          <w:rFonts w:ascii="Times New Roman" w:eastAsia="Times New Roman" w:hAnsi="Times New Roman" w:cs="Times New Roman"/>
        </w:rPr>
        <w:t xml:space="preserve">Move to a job with increased benefits, such as healthcare, worker's compensation, unemployment insurance, social security, and vacation and sick leave, compared to job immediately prior to and/or during instructional services.  This may be a job change with the same employer or a job with a new employer. </w:t>
      </w:r>
      <w:r w:rsidRPr="009C406F">
        <w:rPr>
          <w:rFonts w:ascii="Times New Roman" w:eastAsia="Times New Roman" w:hAnsi="Times New Roman" w:cs="Times New Roman"/>
          <w:b/>
        </w:rPr>
        <w:t xml:space="preserve">OR </w:t>
      </w:r>
    </w:p>
    <w:p w14:paraId="442E62FA" w14:textId="77777777" w:rsidR="009C406F" w:rsidRPr="009C406F" w:rsidRDefault="009C406F" w:rsidP="00D84478">
      <w:pPr>
        <w:numPr>
          <w:ilvl w:val="0"/>
          <w:numId w:val="37"/>
        </w:numPr>
        <w:spacing w:after="0" w:line="240" w:lineRule="auto"/>
        <w:jc w:val="both"/>
        <w:rPr>
          <w:rFonts w:ascii="Times New Roman" w:eastAsia="Times New Roman" w:hAnsi="Times New Roman" w:cs="Times New Roman"/>
          <w:b/>
        </w:rPr>
      </w:pPr>
      <w:r w:rsidRPr="009C406F">
        <w:rPr>
          <w:rFonts w:ascii="Times New Roman" w:eastAsia="Times New Roman" w:hAnsi="Times New Roman" w:cs="Times New Roman"/>
        </w:rPr>
        <w:t xml:space="preserve">Position upgrade with same employer, such as a move to a supervisory position, compared to job at that employer immediately prior to and/or during instructional services. </w:t>
      </w:r>
      <w:r w:rsidRPr="009C406F">
        <w:rPr>
          <w:rFonts w:ascii="Times New Roman" w:eastAsia="Times New Roman" w:hAnsi="Times New Roman" w:cs="Times New Roman"/>
          <w:b/>
        </w:rPr>
        <w:t xml:space="preserve">OR </w:t>
      </w:r>
    </w:p>
    <w:p w14:paraId="442E62FB" w14:textId="77777777" w:rsidR="009C406F" w:rsidRPr="009C406F" w:rsidRDefault="009C406F" w:rsidP="00D84478">
      <w:pPr>
        <w:numPr>
          <w:ilvl w:val="0"/>
          <w:numId w:val="37"/>
        </w:numPr>
        <w:spacing w:after="0" w:line="240" w:lineRule="auto"/>
        <w:jc w:val="both"/>
        <w:rPr>
          <w:rFonts w:ascii="Times New Roman" w:eastAsia="Times New Roman" w:hAnsi="Times New Roman" w:cs="Times New Roman"/>
        </w:rPr>
      </w:pPr>
      <w:r w:rsidRPr="009C406F">
        <w:rPr>
          <w:rFonts w:ascii="Times New Roman" w:eastAsia="Times New Roman" w:hAnsi="Times New Roman" w:cs="Times New Roman"/>
        </w:rPr>
        <w:t xml:space="preserve">Move to a new job with predefined career ladder, regardless of wage change (e.g. management trainee, formal apprenticeship), compared to career ladder options at job immediately prior to and/or during instructional services.  This may be a job change with the same employer or a job with a new employer. </w:t>
      </w:r>
      <w:r w:rsidRPr="009C406F">
        <w:rPr>
          <w:rFonts w:ascii="Times New Roman" w:eastAsia="Times New Roman" w:hAnsi="Times New Roman" w:cs="Times New Roman"/>
          <w:b/>
        </w:rPr>
        <w:t>OR</w:t>
      </w:r>
      <w:r w:rsidRPr="009C406F">
        <w:rPr>
          <w:rFonts w:ascii="Times New Roman" w:eastAsia="Times New Roman" w:hAnsi="Times New Roman" w:cs="Times New Roman"/>
        </w:rPr>
        <w:t xml:space="preserve"> </w:t>
      </w:r>
    </w:p>
    <w:p w14:paraId="442E62FC" w14:textId="77777777" w:rsidR="009C406F" w:rsidRDefault="009C406F" w:rsidP="00D84478">
      <w:pPr>
        <w:numPr>
          <w:ilvl w:val="0"/>
          <w:numId w:val="37"/>
        </w:numPr>
        <w:spacing w:after="0" w:line="240" w:lineRule="auto"/>
        <w:jc w:val="both"/>
        <w:rPr>
          <w:rFonts w:ascii="Times New Roman" w:eastAsia="Times New Roman" w:hAnsi="Times New Roman" w:cs="Times New Roman"/>
        </w:rPr>
      </w:pPr>
      <w:r w:rsidRPr="009C406F">
        <w:rPr>
          <w:rFonts w:ascii="Times New Roman" w:eastAsia="Times New Roman" w:hAnsi="Times New Roman" w:cs="Times New Roman"/>
        </w:rPr>
        <w:t>Move to a job with higher hourly wages</w:t>
      </w:r>
      <w:r w:rsidR="007B341C">
        <w:rPr>
          <w:rFonts w:ascii="Times New Roman" w:eastAsia="Times New Roman" w:hAnsi="Times New Roman" w:cs="Times New Roman"/>
        </w:rPr>
        <w:t>, or a higher salary,</w:t>
      </w:r>
      <w:r w:rsidRPr="009C406F">
        <w:rPr>
          <w:rFonts w:ascii="Times New Roman" w:eastAsia="Times New Roman" w:hAnsi="Times New Roman" w:cs="Times New Roman"/>
        </w:rPr>
        <w:t xml:space="preserve"> compared to </w:t>
      </w:r>
      <w:r w:rsidR="007B341C">
        <w:rPr>
          <w:rFonts w:ascii="Times New Roman" w:eastAsia="Times New Roman" w:hAnsi="Times New Roman" w:cs="Times New Roman"/>
        </w:rPr>
        <w:t xml:space="preserve">the </w:t>
      </w:r>
      <w:r w:rsidRPr="009C406F">
        <w:rPr>
          <w:rFonts w:ascii="Times New Roman" w:eastAsia="Times New Roman" w:hAnsi="Times New Roman" w:cs="Times New Roman"/>
        </w:rPr>
        <w:t>hourly wages</w:t>
      </w:r>
      <w:r w:rsidR="007B341C">
        <w:rPr>
          <w:rFonts w:ascii="Times New Roman" w:eastAsia="Times New Roman" w:hAnsi="Times New Roman" w:cs="Times New Roman"/>
        </w:rPr>
        <w:t>, or salary,</w:t>
      </w:r>
      <w:r w:rsidRPr="009C406F">
        <w:rPr>
          <w:rFonts w:ascii="Times New Roman" w:eastAsia="Times New Roman" w:hAnsi="Times New Roman" w:cs="Times New Roman"/>
        </w:rPr>
        <w:t xml:space="preserve"> at </w:t>
      </w:r>
      <w:r w:rsidR="007B341C">
        <w:rPr>
          <w:rFonts w:ascii="Times New Roman" w:eastAsia="Times New Roman" w:hAnsi="Times New Roman" w:cs="Times New Roman"/>
        </w:rPr>
        <w:t xml:space="preserve">the </w:t>
      </w:r>
      <w:r w:rsidRPr="009C406F">
        <w:rPr>
          <w:rFonts w:ascii="Times New Roman" w:eastAsia="Times New Roman" w:hAnsi="Times New Roman" w:cs="Times New Roman"/>
        </w:rPr>
        <w:t>job immediately prior to and/or during instructional services.  This may be a job change with the same employer or a job with a new employer.  This category also accounts for students who obtain a job where they previously had been unemployed.</w:t>
      </w:r>
    </w:p>
    <w:p w14:paraId="442E62FD" w14:textId="77777777" w:rsidR="004A4E07" w:rsidRPr="009C406F" w:rsidRDefault="004A4E07" w:rsidP="004A4E07">
      <w:pPr>
        <w:spacing w:after="0" w:line="240" w:lineRule="auto"/>
        <w:ind w:left="1080"/>
        <w:jc w:val="both"/>
        <w:rPr>
          <w:rFonts w:ascii="Times New Roman" w:eastAsia="Times New Roman" w:hAnsi="Times New Roman" w:cs="Times New Roman"/>
        </w:rPr>
      </w:pPr>
    </w:p>
    <w:p w14:paraId="442E62FE" w14:textId="77777777" w:rsidR="009C406F" w:rsidRPr="009C406F" w:rsidRDefault="009C406F" w:rsidP="00D84478">
      <w:pPr>
        <w:numPr>
          <w:ilvl w:val="0"/>
          <w:numId w:val="23"/>
        </w:numPr>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b/>
          <w:i/>
        </w:rPr>
        <w:t xml:space="preserve">Target number of </w:t>
      </w:r>
      <w:r w:rsidR="00642C74">
        <w:rPr>
          <w:rFonts w:ascii="Times New Roman" w:eastAsia="Times New Roman" w:hAnsi="Times New Roman" w:cs="Times New Roman"/>
          <w:b/>
          <w:i/>
        </w:rPr>
        <w:t>HSE</w:t>
      </w:r>
      <w:r w:rsidRPr="009C406F">
        <w:rPr>
          <w:rFonts w:ascii="Times New Roman" w:eastAsia="Times New Roman" w:hAnsi="Times New Roman" w:cs="Times New Roman"/>
          <w:b/>
          <w:i/>
        </w:rPr>
        <w:t xml:space="preserve"> attainers who entered post-secondary education or training programs</w:t>
      </w:r>
      <w:r w:rsidR="00EE6E11">
        <w:rPr>
          <w:rFonts w:ascii="Times New Roman" w:eastAsia="Times New Roman" w:hAnsi="Times New Roman" w:cs="Times New Roman"/>
          <w:b/>
          <w:i/>
        </w:rPr>
        <w:t>:</w:t>
      </w:r>
      <w:r w:rsidRPr="009C406F">
        <w:rPr>
          <w:rFonts w:ascii="Times New Roman" w:eastAsia="Times New Roman" w:hAnsi="Times New Roman" w:cs="Times New Roman"/>
        </w:rPr>
        <w:t xml:space="preserve"> </w:t>
      </w:r>
      <w:r w:rsidR="00F316BF">
        <w:rPr>
          <w:rFonts w:ascii="Times New Roman" w:eastAsia="Times New Roman" w:hAnsi="Times New Roman" w:cs="Times New Roman"/>
        </w:rPr>
        <w:t>T</w:t>
      </w:r>
      <w:r w:rsidRPr="009C406F">
        <w:rPr>
          <w:rFonts w:ascii="Times New Roman" w:eastAsia="Times New Roman" w:hAnsi="Times New Roman" w:cs="Times New Roman"/>
        </w:rPr>
        <w:t xml:space="preserve">he target for total number of </w:t>
      </w:r>
      <w:r w:rsidR="00642C74">
        <w:rPr>
          <w:rFonts w:ascii="Times New Roman" w:eastAsia="Times New Roman" w:hAnsi="Times New Roman" w:cs="Times New Roman"/>
        </w:rPr>
        <w:t>HSE</w:t>
      </w:r>
      <w:r w:rsidRPr="009C406F">
        <w:rPr>
          <w:rFonts w:ascii="Times New Roman" w:eastAsia="Times New Roman" w:hAnsi="Times New Roman" w:cs="Times New Roman"/>
        </w:rPr>
        <w:t xml:space="preserve"> attainers who entered post-secondary education or training programs, upgraded employment, or the military, for the entire program period, which was established by each program in its application. </w:t>
      </w:r>
    </w:p>
    <w:p w14:paraId="442E62FF" w14:textId="77777777" w:rsidR="009C406F" w:rsidRPr="009C406F" w:rsidRDefault="009C406F" w:rsidP="009C406F">
      <w:pPr>
        <w:spacing w:after="0" w:line="240" w:lineRule="atLeast"/>
        <w:jc w:val="both"/>
        <w:rPr>
          <w:rFonts w:ascii="Times New Roman" w:eastAsia="Times New Roman" w:hAnsi="Times New Roman" w:cs="Times New Roman"/>
        </w:rPr>
      </w:pPr>
    </w:p>
    <w:p w14:paraId="442E6300" w14:textId="712E53C7" w:rsidR="009C406F" w:rsidRPr="009C406F" w:rsidRDefault="009C406F" w:rsidP="009C406F">
      <w:pPr>
        <w:spacing w:after="0" w:line="240" w:lineRule="atLeast"/>
        <w:jc w:val="both"/>
        <w:rPr>
          <w:rFonts w:ascii="Times New Roman" w:eastAsia="Times New Roman" w:hAnsi="Times New Roman" w:cs="Times New Roman"/>
          <w:b/>
          <w:u w:val="single"/>
        </w:rPr>
      </w:pPr>
      <w:r w:rsidRPr="009C406F">
        <w:rPr>
          <w:rFonts w:ascii="Times New Roman" w:eastAsia="Times New Roman" w:hAnsi="Times New Roman" w:cs="Times New Roman"/>
          <w:b/>
          <w:i/>
        </w:rPr>
        <w:t>Data quality check</w:t>
      </w:r>
      <w:r w:rsidR="00900259">
        <w:rPr>
          <w:rFonts w:ascii="Times New Roman" w:eastAsia="Times New Roman" w:hAnsi="Times New Roman" w:cs="Times New Roman"/>
          <w:b/>
        </w:rPr>
        <w:t xml:space="preserve"> </w:t>
      </w:r>
      <w:r w:rsidR="006F4AC7">
        <w:rPr>
          <w:rFonts w:ascii="Times New Roman" w:eastAsia="Times New Roman" w:hAnsi="Times New Roman" w:cs="Times New Roman"/>
          <w:b/>
        </w:rPr>
        <w:t>(</w:t>
      </w:r>
      <w:r w:rsidR="006F4AC7" w:rsidRPr="00CB3BAE">
        <w:rPr>
          <w:rFonts w:ascii="Times New Roman" w:eastAsia="Times New Roman" w:hAnsi="Times New Roman" w:cs="Times New Roman"/>
          <w:b/>
          <w:i/>
        </w:rPr>
        <w:t>The</w:t>
      </w:r>
      <w:r w:rsidR="00CB3BAE">
        <w:rPr>
          <w:rFonts w:ascii="Times New Roman" w:eastAsia="Times New Roman" w:hAnsi="Times New Roman" w:cs="Times New Roman"/>
          <w:b/>
          <w:i/>
        </w:rPr>
        <w:t xml:space="preserve"> MS</w:t>
      </w:r>
      <w:r w:rsidR="006F4AC7" w:rsidRPr="00CB3BAE">
        <w:rPr>
          <w:rFonts w:ascii="Times New Roman" w:eastAsia="Times New Roman" w:hAnsi="Times New Roman" w:cs="Times New Roman"/>
          <w:b/>
          <w:i/>
        </w:rPr>
        <w:t xml:space="preserve"> Excel </w:t>
      </w:r>
      <w:r w:rsidR="00900259" w:rsidRPr="00CB3BAE">
        <w:rPr>
          <w:rFonts w:ascii="Times New Roman" w:eastAsia="Times New Roman" w:hAnsi="Times New Roman" w:cs="Times New Roman"/>
          <w:b/>
          <w:i/>
        </w:rPr>
        <w:t>F</w:t>
      </w:r>
      <w:r w:rsidR="006F4AC7" w:rsidRPr="00CB3BAE">
        <w:rPr>
          <w:rFonts w:ascii="Times New Roman" w:eastAsia="Times New Roman" w:hAnsi="Times New Roman" w:cs="Times New Roman"/>
          <w:b/>
          <w:i/>
        </w:rPr>
        <w:t xml:space="preserve">orm is formulated to </w:t>
      </w:r>
      <w:r w:rsidR="00900259" w:rsidRPr="00CB3BAE">
        <w:rPr>
          <w:rFonts w:ascii="Times New Roman" w:eastAsia="Times New Roman" w:hAnsi="Times New Roman" w:cs="Times New Roman"/>
          <w:b/>
          <w:i/>
        </w:rPr>
        <w:t xml:space="preserve">perform this calculation. </w:t>
      </w:r>
      <w:r w:rsidR="006F4AC7" w:rsidRPr="00CB3BAE">
        <w:rPr>
          <w:rFonts w:ascii="Times New Roman" w:eastAsia="Times New Roman" w:hAnsi="Times New Roman" w:cs="Times New Roman"/>
          <w:b/>
          <w:i/>
        </w:rPr>
        <w:t>)</w:t>
      </w:r>
    </w:p>
    <w:p w14:paraId="442E6301" w14:textId="77777777" w:rsidR="009C406F" w:rsidRPr="009C406F" w:rsidRDefault="009C406F" w:rsidP="00D84478">
      <w:pPr>
        <w:numPr>
          <w:ilvl w:val="0"/>
          <w:numId w:val="24"/>
        </w:numPr>
        <w:spacing w:after="0" w:line="240" w:lineRule="auto"/>
        <w:jc w:val="both"/>
        <w:rPr>
          <w:rFonts w:ascii="Times New Roman" w:eastAsia="Times New Roman" w:hAnsi="Times New Roman" w:cs="Times New Roman"/>
        </w:rPr>
      </w:pPr>
      <w:r w:rsidRPr="009C406F">
        <w:rPr>
          <w:rFonts w:ascii="Times New Roman" w:eastAsia="Times New Roman" w:hAnsi="Times New Roman" w:cs="Times New Roman"/>
        </w:rPr>
        <w:t>Items A3a 1-3 should sum to the count reported in Item A3a.</w:t>
      </w:r>
    </w:p>
    <w:p w14:paraId="442E6302" w14:textId="77777777" w:rsidR="009C406F" w:rsidRPr="009C406F" w:rsidRDefault="009C406F" w:rsidP="00D84478">
      <w:pPr>
        <w:numPr>
          <w:ilvl w:val="0"/>
          <w:numId w:val="24"/>
        </w:numPr>
        <w:spacing w:after="0" w:line="240" w:lineRule="auto"/>
        <w:jc w:val="both"/>
        <w:rPr>
          <w:rFonts w:ascii="Times New Roman" w:eastAsia="Times New Roman" w:hAnsi="Times New Roman" w:cs="Times New Roman"/>
        </w:rPr>
      </w:pPr>
      <w:r w:rsidRPr="009C406F">
        <w:rPr>
          <w:rFonts w:ascii="Times New Roman" w:eastAsia="Times New Roman" w:hAnsi="Times New Roman" w:cs="Times New Roman"/>
        </w:rPr>
        <w:t>The count reported in Item A3a should be equal to or less than the count reported in Item A4.</w:t>
      </w:r>
    </w:p>
    <w:p w14:paraId="442E6303" w14:textId="77777777" w:rsidR="009C406F" w:rsidRPr="009C406F" w:rsidRDefault="009C406F" w:rsidP="00D84478">
      <w:pPr>
        <w:numPr>
          <w:ilvl w:val="0"/>
          <w:numId w:val="24"/>
        </w:numPr>
        <w:spacing w:after="0" w:line="240" w:lineRule="auto"/>
        <w:jc w:val="both"/>
        <w:rPr>
          <w:rFonts w:ascii="Times New Roman" w:eastAsia="Times New Roman" w:hAnsi="Times New Roman" w:cs="Times New Roman"/>
        </w:rPr>
      </w:pPr>
      <w:r w:rsidRPr="009C406F">
        <w:rPr>
          <w:rFonts w:ascii="Times New Roman" w:eastAsia="Times New Roman" w:hAnsi="Times New Roman" w:cs="Times New Roman"/>
        </w:rPr>
        <w:t>The count reported in Item A3a cannot be greater than the count reported in Item A2a.</w:t>
      </w:r>
    </w:p>
    <w:p w14:paraId="442E6304" w14:textId="77777777" w:rsidR="009C406F" w:rsidRPr="009C406F" w:rsidRDefault="009C406F" w:rsidP="009C406F">
      <w:pPr>
        <w:spacing w:after="0" w:line="240" w:lineRule="atLeast"/>
        <w:jc w:val="both"/>
        <w:rPr>
          <w:rFonts w:ascii="Times New Roman" w:eastAsia="Times New Roman" w:hAnsi="Times New Roman" w:cs="Times New Roman"/>
        </w:rPr>
      </w:pPr>
    </w:p>
    <w:p w14:paraId="442E6305" w14:textId="77777777" w:rsidR="009C406F" w:rsidRDefault="009C406F" w:rsidP="009C406F">
      <w:pPr>
        <w:spacing w:after="0" w:line="240" w:lineRule="atLeast"/>
        <w:rPr>
          <w:rFonts w:ascii="Times New Roman" w:eastAsia="Times New Roman" w:hAnsi="Times New Roman" w:cs="Times New Roman"/>
          <w:b/>
        </w:rPr>
      </w:pPr>
    </w:p>
    <w:p w14:paraId="442E6306" w14:textId="77777777" w:rsidR="004A4E07" w:rsidRDefault="004A4E07" w:rsidP="009C406F">
      <w:pPr>
        <w:spacing w:after="0" w:line="240" w:lineRule="atLeast"/>
        <w:rPr>
          <w:rFonts w:ascii="Times New Roman" w:eastAsia="Times New Roman" w:hAnsi="Times New Roman" w:cs="Times New Roman"/>
          <w:b/>
        </w:rPr>
      </w:pPr>
    </w:p>
    <w:p w14:paraId="442E6310" w14:textId="76B99C29" w:rsidR="00380405" w:rsidRDefault="00380405">
      <w:pPr>
        <w:rPr>
          <w:rFonts w:ascii="Times New Roman" w:eastAsia="Times New Roman" w:hAnsi="Times New Roman" w:cs="Times New Roman"/>
          <w:b/>
        </w:rPr>
      </w:pPr>
    </w:p>
    <w:p w14:paraId="49A8DAFD" w14:textId="77777777" w:rsidR="006B3890" w:rsidRDefault="006B3890">
      <w:pPr>
        <w:rPr>
          <w:rFonts w:ascii="Times New Roman" w:eastAsia="Times New Roman" w:hAnsi="Times New Roman" w:cs="Times New Roman"/>
          <w:b/>
        </w:rPr>
      </w:pPr>
    </w:p>
    <w:p w14:paraId="442E6311" w14:textId="77777777" w:rsidR="009C406F" w:rsidRPr="009C406F" w:rsidRDefault="009C406F" w:rsidP="009C406F">
      <w:pPr>
        <w:spacing w:after="0" w:line="240" w:lineRule="atLeast"/>
        <w:rPr>
          <w:rFonts w:ascii="Times New Roman" w:eastAsia="Times New Roman" w:hAnsi="Times New Roman" w:cs="Times New Roman"/>
        </w:rPr>
      </w:pPr>
      <w:r w:rsidRPr="009C406F">
        <w:rPr>
          <w:rFonts w:ascii="Times New Roman" w:eastAsia="Times New Roman" w:hAnsi="Times New Roman" w:cs="Times New Roman"/>
          <w:b/>
        </w:rPr>
        <w:t xml:space="preserve">Reporting Block, Item A3 </w:t>
      </w:r>
      <w:r w:rsidRPr="009C406F">
        <w:rPr>
          <w:rFonts w:ascii="Times New Roman" w:eastAsia="Times New Roman" w:hAnsi="Times New Roman" w:cs="Times New Roman"/>
        </w:rPr>
        <w:t>(For illustration purposes only; do not report data here)</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08"/>
        <w:gridCol w:w="660"/>
        <w:gridCol w:w="660"/>
        <w:gridCol w:w="660"/>
        <w:gridCol w:w="660"/>
        <w:gridCol w:w="600"/>
      </w:tblGrid>
      <w:tr w:rsidR="00E6703F" w:rsidRPr="009C406F" w14:paraId="442E6318" w14:textId="77777777" w:rsidTr="00AF1F9A">
        <w:tc>
          <w:tcPr>
            <w:tcW w:w="5508" w:type="dxa"/>
          </w:tcPr>
          <w:p w14:paraId="442E6312" w14:textId="77777777" w:rsidR="00E6703F" w:rsidRPr="009C406F" w:rsidRDefault="00E6703F" w:rsidP="00FA6F64">
            <w:pPr>
              <w:spacing w:after="0" w:line="240" w:lineRule="atLeast"/>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A3.</w:t>
            </w:r>
            <w:r w:rsidRPr="009C406F">
              <w:rPr>
                <w:rFonts w:ascii="Times New Roman" w:eastAsia="Times New Roman" w:hAnsi="Times New Roman" w:cs="Times New Roman"/>
                <w:sz w:val="20"/>
                <w:szCs w:val="20"/>
              </w:rPr>
              <w:tab/>
              <w:t xml:space="preserve">Placement of </w:t>
            </w:r>
            <w:r>
              <w:rPr>
                <w:rFonts w:ascii="Times New Roman" w:eastAsia="Times New Roman" w:hAnsi="Times New Roman" w:cs="Times New Roman"/>
                <w:sz w:val="20"/>
                <w:szCs w:val="20"/>
              </w:rPr>
              <w:t>HSE</w:t>
            </w:r>
            <w:r w:rsidRPr="009C406F">
              <w:rPr>
                <w:rFonts w:ascii="Times New Roman" w:eastAsia="Times New Roman" w:hAnsi="Times New Roman" w:cs="Times New Roman"/>
                <w:sz w:val="20"/>
                <w:szCs w:val="20"/>
              </w:rPr>
              <w:t xml:space="preserve"> </w:t>
            </w:r>
            <w:r w:rsidRPr="009C406F">
              <w:rPr>
                <w:rFonts w:ascii="Times New Roman" w:eastAsia="Times New Roman" w:hAnsi="Times New Roman" w:cs="Times New Roman"/>
                <w:b/>
                <w:sz w:val="20"/>
                <w:szCs w:val="20"/>
              </w:rPr>
              <w:t>attainers</w:t>
            </w:r>
            <w:r w:rsidRPr="009C406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t>
            </w:r>
            <w:r w:rsidRPr="009C406F">
              <w:rPr>
                <w:rFonts w:ascii="Times New Roman" w:eastAsia="Times New Roman" w:hAnsi="Times New Roman" w:cs="Times New Roman"/>
                <w:sz w:val="20"/>
                <w:szCs w:val="20"/>
              </w:rPr>
              <w:t>from questio</w:t>
            </w:r>
            <w:r>
              <w:rPr>
                <w:rFonts w:ascii="Times New Roman" w:eastAsia="Times New Roman" w:hAnsi="Times New Roman" w:cs="Times New Roman"/>
                <w:sz w:val="20"/>
                <w:szCs w:val="20"/>
              </w:rPr>
              <w:t>n A2a above) from the current reporting</w:t>
            </w:r>
            <w:r w:rsidRPr="009C406F">
              <w:rPr>
                <w:rFonts w:ascii="Times New Roman" w:eastAsia="Times New Roman" w:hAnsi="Times New Roman" w:cs="Times New Roman"/>
                <w:sz w:val="20"/>
                <w:szCs w:val="20"/>
              </w:rPr>
              <w:t xml:space="preserve"> period</w:t>
            </w:r>
            <w:r>
              <w:rPr>
                <w:rFonts w:ascii="Times New Roman" w:eastAsia="Times New Roman" w:hAnsi="Times New Roman" w:cs="Times New Roman"/>
                <w:sz w:val="20"/>
                <w:szCs w:val="20"/>
              </w:rPr>
              <w:t xml:space="preserve"> by </w:t>
            </w:r>
            <w:r w:rsidR="00FA6F64">
              <w:rPr>
                <w:rFonts w:ascii="Times New Roman" w:eastAsia="Times New Roman" w:hAnsi="Times New Roman" w:cs="Times New Roman"/>
                <w:sz w:val="20"/>
                <w:szCs w:val="20"/>
              </w:rPr>
              <w:t>APR due date</w:t>
            </w:r>
            <w:r w:rsidRPr="009C406F">
              <w:rPr>
                <w:rFonts w:ascii="Times New Roman" w:eastAsia="Times New Roman" w:hAnsi="Times New Roman" w:cs="Times New Roman"/>
                <w:sz w:val="20"/>
                <w:szCs w:val="20"/>
              </w:rPr>
              <w:t xml:space="preserve">.  </w:t>
            </w:r>
          </w:p>
        </w:tc>
        <w:tc>
          <w:tcPr>
            <w:tcW w:w="660" w:type="dxa"/>
            <w:vAlign w:val="bottom"/>
          </w:tcPr>
          <w:p w14:paraId="442E6313" w14:textId="77777777" w:rsidR="00E6703F" w:rsidRPr="009C406F" w:rsidRDefault="00E6703F" w:rsidP="009C406F">
            <w:pPr>
              <w:spacing w:after="0" w:line="240" w:lineRule="atLeast"/>
              <w:jc w:val="center"/>
              <w:rPr>
                <w:rFonts w:ascii="Times New Roman" w:eastAsia="Times New Roman" w:hAnsi="Times New Roman" w:cs="Times New Roman"/>
                <w:b/>
                <w:sz w:val="20"/>
                <w:szCs w:val="20"/>
              </w:rPr>
            </w:pPr>
            <w:r w:rsidRPr="009C406F">
              <w:rPr>
                <w:rFonts w:ascii="Times New Roman" w:eastAsia="Times New Roman" w:hAnsi="Times New Roman" w:cs="Times New Roman"/>
                <w:b/>
                <w:sz w:val="20"/>
                <w:szCs w:val="20"/>
              </w:rPr>
              <w:t>Y1</w:t>
            </w:r>
          </w:p>
        </w:tc>
        <w:tc>
          <w:tcPr>
            <w:tcW w:w="660" w:type="dxa"/>
            <w:vAlign w:val="bottom"/>
          </w:tcPr>
          <w:p w14:paraId="442E6314" w14:textId="77777777" w:rsidR="00E6703F" w:rsidRPr="009C406F" w:rsidRDefault="00E6703F" w:rsidP="009C406F">
            <w:pPr>
              <w:spacing w:after="0" w:line="240" w:lineRule="atLeast"/>
              <w:jc w:val="center"/>
              <w:rPr>
                <w:rFonts w:ascii="Times New Roman" w:eastAsia="Times New Roman" w:hAnsi="Times New Roman" w:cs="Times New Roman"/>
                <w:b/>
                <w:sz w:val="20"/>
                <w:szCs w:val="20"/>
              </w:rPr>
            </w:pPr>
            <w:r w:rsidRPr="009C406F">
              <w:rPr>
                <w:rFonts w:ascii="Times New Roman" w:eastAsia="Times New Roman" w:hAnsi="Times New Roman" w:cs="Times New Roman"/>
                <w:b/>
                <w:sz w:val="20"/>
                <w:szCs w:val="20"/>
              </w:rPr>
              <w:t>Y2</w:t>
            </w:r>
          </w:p>
        </w:tc>
        <w:tc>
          <w:tcPr>
            <w:tcW w:w="660" w:type="dxa"/>
            <w:vAlign w:val="bottom"/>
          </w:tcPr>
          <w:p w14:paraId="442E6315" w14:textId="77777777" w:rsidR="00E6703F" w:rsidRPr="009C406F" w:rsidRDefault="00E6703F" w:rsidP="009C406F">
            <w:pPr>
              <w:spacing w:after="0" w:line="240" w:lineRule="atLeast"/>
              <w:jc w:val="center"/>
              <w:rPr>
                <w:rFonts w:ascii="Times New Roman" w:eastAsia="Times New Roman" w:hAnsi="Times New Roman" w:cs="Times New Roman"/>
                <w:b/>
                <w:sz w:val="20"/>
                <w:szCs w:val="20"/>
              </w:rPr>
            </w:pPr>
            <w:r w:rsidRPr="009C406F">
              <w:rPr>
                <w:rFonts w:ascii="Times New Roman" w:eastAsia="Times New Roman" w:hAnsi="Times New Roman" w:cs="Times New Roman"/>
                <w:b/>
                <w:sz w:val="20"/>
                <w:szCs w:val="20"/>
              </w:rPr>
              <w:t>Y3</w:t>
            </w:r>
          </w:p>
        </w:tc>
        <w:tc>
          <w:tcPr>
            <w:tcW w:w="660" w:type="dxa"/>
            <w:vAlign w:val="bottom"/>
          </w:tcPr>
          <w:p w14:paraId="442E6316" w14:textId="77777777" w:rsidR="00E6703F" w:rsidRPr="009C406F" w:rsidRDefault="00E6703F" w:rsidP="009C406F">
            <w:pPr>
              <w:spacing w:after="0" w:line="240" w:lineRule="atLeast"/>
              <w:jc w:val="center"/>
              <w:rPr>
                <w:rFonts w:ascii="Times New Roman" w:eastAsia="Times New Roman" w:hAnsi="Times New Roman" w:cs="Times New Roman"/>
                <w:b/>
                <w:sz w:val="20"/>
                <w:szCs w:val="20"/>
              </w:rPr>
            </w:pPr>
            <w:r w:rsidRPr="009C406F">
              <w:rPr>
                <w:rFonts w:ascii="Times New Roman" w:eastAsia="Times New Roman" w:hAnsi="Times New Roman" w:cs="Times New Roman"/>
                <w:b/>
                <w:sz w:val="20"/>
                <w:szCs w:val="20"/>
              </w:rPr>
              <w:t>Y4</w:t>
            </w:r>
          </w:p>
        </w:tc>
        <w:tc>
          <w:tcPr>
            <w:tcW w:w="600" w:type="dxa"/>
            <w:vAlign w:val="bottom"/>
          </w:tcPr>
          <w:p w14:paraId="442E6317" w14:textId="77777777" w:rsidR="00E6703F" w:rsidRPr="009C406F" w:rsidRDefault="00E6703F" w:rsidP="009C406F">
            <w:pPr>
              <w:spacing w:after="0" w:line="240" w:lineRule="atLeast"/>
              <w:jc w:val="center"/>
              <w:rPr>
                <w:rFonts w:ascii="Times New Roman" w:eastAsia="Times New Roman" w:hAnsi="Times New Roman" w:cs="Times New Roman"/>
                <w:b/>
                <w:sz w:val="20"/>
                <w:szCs w:val="20"/>
              </w:rPr>
            </w:pPr>
            <w:r w:rsidRPr="009C406F">
              <w:rPr>
                <w:rFonts w:ascii="Times New Roman" w:eastAsia="Times New Roman" w:hAnsi="Times New Roman" w:cs="Times New Roman"/>
                <w:b/>
                <w:sz w:val="20"/>
                <w:szCs w:val="20"/>
              </w:rPr>
              <w:t>Y5</w:t>
            </w:r>
          </w:p>
        </w:tc>
      </w:tr>
      <w:tr w:rsidR="00E6703F" w:rsidRPr="009C406F" w14:paraId="442E631F" w14:textId="77777777" w:rsidTr="00AF1F9A">
        <w:tc>
          <w:tcPr>
            <w:tcW w:w="5508" w:type="dxa"/>
          </w:tcPr>
          <w:p w14:paraId="442E6319" w14:textId="77777777" w:rsidR="00E6703F" w:rsidRPr="009C406F" w:rsidRDefault="00E6703F" w:rsidP="009C406F">
            <w:pPr>
              <w:numPr>
                <w:ilvl w:val="0"/>
                <w:numId w:val="11"/>
              </w:numPr>
              <w:spacing w:after="0" w:line="240" w:lineRule="atLeast"/>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 xml:space="preserve">Unduplicated number of </w:t>
            </w:r>
            <w:r>
              <w:rPr>
                <w:rFonts w:ascii="Times New Roman" w:eastAsia="Times New Roman" w:hAnsi="Times New Roman" w:cs="Times New Roman"/>
                <w:sz w:val="20"/>
                <w:szCs w:val="20"/>
              </w:rPr>
              <w:t>HSE</w:t>
            </w:r>
            <w:r w:rsidRPr="009C406F">
              <w:rPr>
                <w:rFonts w:ascii="Times New Roman" w:eastAsia="Times New Roman" w:hAnsi="Times New Roman" w:cs="Times New Roman"/>
                <w:sz w:val="20"/>
                <w:szCs w:val="20"/>
              </w:rPr>
              <w:t xml:space="preserve"> attainers who entered postsecondary education or training programs, upgraded employment, or the military (count each participant only once for this row for an unduplicated count).  (This amount should not be greater than the amount in A2a above, and should equal the sum of A3a</w:t>
            </w:r>
            <w:r>
              <w:rPr>
                <w:rFonts w:ascii="Times New Roman" w:eastAsia="Times New Roman" w:hAnsi="Times New Roman" w:cs="Times New Roman"/>
                <w:sz w:val="20"/>
                <w:szCs w:val="20"/>
              </w:rPr>
              <w:t xml:space="preserve"> </w:t>
            </w:r>
            <w:r w:rsidRPr="009C406F">
              <w:rPr>
                <w:rFonts w:ascii="Times New Roman" w:eastAsia="Times New Roman" w:hAnsi="Times New Roman" w:cs="Times New Roman"/>
                <w:sz w:val="20"/>
                <w:szCs w:val="20"/>
              </w:rPr>
              <w:t>1-3)</w:t>
            </w:r>
            <w:r w:rsidRPr="009C406F">
              <w:rPr>
                <w:rFonts w:ascii="Times New Roman" w:eastAsia="Times New Roman" w:hAnsi="Times New Roman" w:cs="Times New Roman"/>
                <w:b/>
                <w:sz w:val="20"/>
                <w:szCs w:val="20"/>
              </w:rPr>
              <w:t xml:space="preserve"> </w:t>
            </w:r>
            <w:r w:rsidRPr="009C406F">
              <w:rPr>
                <w:rFonts w:ascii="Times New Roman" w:eastAsia="Times New Roman" w:hAnsi="Times New Roman" w:cs="Times New Roman"/>
                <w:b/>
              </w:rPr>
              <w:t>(Obj. 2 National Target: 80%) (GPRA 2)</w:t>
            </w:r>
            <w:r w:rsidRPr="009C406F">
              <w:rPr>
                <w:rFonts w:ascii="Times New Roman" w:eastAsia="Times New Roman" w:hAnsi="Times New Roman" w:cs="Times New Roman"/>
              </w:rPr>
              <w:t xml:space="preserve">             </w:t>
            </w:r>
          </w:p>
        </w:tc>
        <w:tc>
          <w:tcPr>
            <w:tcW w:w="660" w:type="dxa"/>
          </w:tcPr>
          <w:p w14:paraId="442E631A" w14:textId="77777777" w:rsidR="00E6703F" w:rsidRPr="009C406F" w:rsidRDefault="00E6703F" w:rsidP="009C406F">
            <w:pPr>
              <w:spacing w:after="0" w:line="240" w:lineRule="atLeast"/>
              <w:jc w:val="both"/>
              <w:rPr>
                <w:rFonts w:ascii="Times New Roman" w:eastAsia="Times New Roman" w:hAnsi="Times New Roman" w:cs="Times New Roman"/>
                <w:sz w:val="20"/>
                <w:szCs w:val="20"/>
              </w:rPr>
            </w:pPr>
          </w:p>
        </w:tc>
        <w:tc>
          <w:tcPr>
            <w:tcW w:w="660" w:type="dxa"/>
          </w:tcPr>
          <w:p w14:paraId="442E631B" w14:textId="77777777" w:rsidR="00E6703F" w:rsidRPr="009C406F" w:rsidRDefault="00E6703F" w:rsidP="009C406F">
            <w:pPr>
              <w:spacing w:after="0" w:line="240" w:lineRule="atLeast"/>
              <w:jc w:val="both"/>
              <w:rPr>
                <w:rFonts w:ascii="Times New Roman" w:eastAsia="Times New Roman" w:hAnsi="Times New Roman" w:cs="Times New Roman"/>
                <w:sz w:val="20"/>
                <w:szCs w:val="20"/>
              </w:rPr>
            </w:pPr>
          </w:p>
        </w:tc>
        <w:tc>
          <w:tcPr>
            <w:tcW w:w="660" w:type="dxa"/>
          </w:tcPr>
          <w:p w14:paraId="442E631C" w14:textId="77777777" w:rsidR="00E6703F" w:rsidRPr="009C406F" w:rsidRDefault="00E6703F" w:rsidP="009C406F">
            <w:pPr>
              <w:spacing w:after="0" w:line="240" w:lineRule="atLeast"/>
              <w:jc w:val="both"/>
              <w:rPr>
                <w:rFonts w:ascii="Times New Roman" w:eastAsia="Times New Roman" w:hAnsi="Times New Roman" w:cs="Times New Roman"/>
                <w:sz w:val="20"/>
                <w:szCs w:val="20"/>
              </w:rPr>
            </w:pPr>
          </w:p>
        </w:tc>
        <w:tc>
          <w:tcPr>
            <w:tcW w:w="660" w:type="dxa"/>
          </w:tcPr>
          <w:p w14:paraId="442E631D" w14:textId="77777777" w:rsidR="00E6703F" w:rsidRPr="009C406F" w:rsidRDefault="00E6703F" w:rsidP="009C406F">
            <w:pPr>
              <w:spacing w:after="0" w:line="240" w:lineRule="atLeast"/>
              <w:jc w:val="both"/>
              <w:rPr>
                <w:rFonts w:ascii="Times New Roman" w:eastAsia="Times New Roman" w:hAnsi="Times New Roman" w:cs="Times New Roman"/>
                <w:sz w:val="20"/>
                <w:szCs w:val="20"/>
              </w:rPr>
            </w:pPr>
          </w:p>
        </w:tc>
        <w:tc>
          <w:tcPr>
            <w:tcW w:w="600" w:type="dxa"/>
          </w:tcPr>
          <w:p w14:paraId="442E631E" w14:textId="77777777" w:rsidR="00E6703F" w:rsidRPr="009C406F" w:rsidRDefault="00E6703F" w:rsidP="009C406F">
            <w:pPr>
              <w:spacing w:after="0" w:line="240" w:lineRule="atLeast"/>
              <w:jc w:val="both"/>
              <w:rPr>
                <w:rFonts w:ascii="Times New Roman" w:eastAsia="Times New Roman" w:hAnsi="Times New Roman" w:cs="Times New Roman"/>
                <w:sz w:val="20"/>
                <w:szCs w:val="20"/>
              </w:rPr>
            </w:pPr>
          </w:p>
        </w:tc>
      </w:tr>
      <w:tr w:rsidR="00E6703F" w:rsidRPr="009C406F" w14:paraId="442E6326" w14:textId="77777777" w:rsidTr="00AF1F9A">
        <w:tc>
          <w:tcPr>
            <w:tcW w:w="5508" w:type="dxa"/>
          </w:tcPr>
          <w:p w14:paraId="442E6320" w14:textId="77777777" w:rsidR="00E6703F" w:rsidRPr="009C406F" w:rsidRDefault="00E6703F" w:rsidP="009C406F">
            <w:pPr>
              <w:numPr>
                <w:ilvl w:val="1"/>
                <w:numId w:val="8"/>
              </w:numPr>
              <w:tabs>
                <w:tab w:val="num" w:pos="720"/>
              </w:tabs>
              <w:spacing w:after="0" w:line="240" w:lineRule="atLeast"/>
              <w:ind w:left="720"/>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 xml:space="preserve">Number of </w:t>
            </w:r>
            <w:r>
              <w:rPr>
                <w:rFonts w:ascii="Times New Roman" w:eastAsia="Times New Roman" w:hAnsi="Times New Roman" w:cs="Times New Roman"/>
                <w:sz w:val="20"/>
                <w:szCs w:val="20"/>
              </w:rPr>
              <w:t>HSE</w:t>
            </w:r>
            <w:r w:rsidRPr="009C406F">
              <w:rPr>
                <w:rFonts w:ascii="Times New Roman" w:eastAsia="Times New Roman" w:hAnsi="Times New Roman" w:cs="Times New Roman"/>
                <w:sz w:val="20"/>
                <w:szCs w:val="20"/>
              </w:rPr>
              <w:t xml:space="preserve"> attainers who entered postsecondary education or training programs</w:t>
            </w:r>
          </w:p>
        </w:tc>
        <w:tc>
          <w:tcPr>
            <w:tcW w:w="660" w:type="dxa"/>
          </w:tcPr>
          <w:p w14:paraId="442E6321" w14:textId="77777777" w:rsidR="00E6703F" w:rsidRPr="009C406F" w:rsidRDefault="00E6703F" w:rsidP="009C406F">
            <w:pPr>
              <w:spacing w:after="0" w:line="240" w:lineRule="atLeast"/>
              <w:jc w:val="both"/>
              <w:rPr>
                <w:rFonts w:ascii="Times New Roman" w:eastAsia="Times New Roman" w:hAnsi="Times New Roman" w:cs="Times New Roman"/>
                <w:sz w:val="20"/>
                <w:szCs w:val="20"/>
              </w:rPr>
            </w:pPr>
          </w:p>
        </w:tc>
        <w:tc>
          <w:tcPr>
            <w:tcW w:w="660" w:type="dxa"/>
          </w:tcPr>
          <w:p w14:paraId="442E6322" w14:textId="77777777" w:rsidR="00E6703F" w:rsidRPr="009C406F" w:rsidRDefault="00E6703F" w:rsidP="009C406F">
            <w:pPr>
              <w:spacing w:after="0" w:line="240" w:lineRule="atLeast"/>
              <w:jc w:val="both"/>
              <w:rPr>
                <w:rFonts w:ascii="Times New Roman" w:eastAsia="Times New Roman" w:hAnsi="Times New Roman" w:cs="Times New Roman"/>
                <w:sz w:val="20"/>
                <w:szCs w:val="20"/>
              </w:rPr>
            </w:pPr>
          </w:p>
        </w:tc>
        <w:tc>
          <w:tcPr>
            <w:tcW w:w="660" w:type="dxa"/>
          </w:tcPr>
          <w:p w14:paraId="442E6323" w14:textId="77777777" w:rsidR="00E6703F" w:rsidRPr="009C406F" w:rsidRDefault="00E6703F" w:rsidP="009C406F">
            <w:pPr>
              <w:spacing w:after="0" w:line="240" w:lineRule="atLeast"/>
              <w:jc w:val="both"/>
              <w:rPr>
                <w:rFonts w:ascii="Times New Roman" w:eastAsia="Times New Roman" w:hAnsi="Times New Roman" w:cs="Times New Roman"/>
                <w:sz w:val="20"/>
                <w:szCs w:val="20"/>
              </w:rPr>
            </w:pPr>
          </w:p>
        </w:tc>
        <w:tc>
          <w:tcPr>
            <w:tcW w:w="660" w:type="dxa"/>
          </w:tcPr>
          <w:p w14:paraId="442E6324" w14:textId="77777777" w:rsidR="00E6703F" w:rsidRPr="009C406F" w:rsidRDefault="00E6703F" w:rsidP="009C406F">
            <w:pPr>
              <w:spacing w:after="0" w:line="240" w:lineRule="atLeast"/>
              <w:jc w:val="both"/>
              <w:rPr>
                <w:rFonts w:ascii="Times New Roman" w:eastAsia="Times New Roman" w:hAnsi="Times New Roman" w:cs="Times New Roman"/>
                <w:sz w:val="20"/>
                <w:szCs w:val="20"/>
              </w:rPr>
            </w:pPr>
          </w:p>
        </w:tc>
        <w:tc>
          <w:tcPr>
            <w:tcW w:w="600" w:type="dxa"/>
          </w:tcPr>
          <w:p w14:paraId="442E6325" w14:textId="77777777" w:rsidR="00E6703F" w:rsidRPr="009C406F" w:rsidRDefault="00E6703F" w:rsidP="009C406F">
            <w:pPr>
              <w:spacing w:after="0" w:line="240" w:lineRule="atLeast"/>
              <w:jc w:val="both"/>
              <w:rPr>
                <w:rFonts w:ascii="Times New Roman" w:eastAsia="Times New Roman" w:hAnsi="Times New Roman" w:cs="Times New Roman"/>
                <w:sz w:val="20"/>
                <w:szCs w:val="20"/>
              </w:rPr>
            </w:pPr>
          </w:p>
        </w:tc>
      </w:tr>
      <w:tr w:rsidR="00E6703F" w:rsidRPr="009C406F" w14:paraId="442E632D" w14:textId="77777777" w:rsidTr="00AF1F9A">
        <w:tc>
          <w:tcPr>
            <w:tcW w:w="5508" w:type="dxa"/>
          </w:tcPr>
          <w:p w14:paraId="442E6327" w14:textId="77777777" w:rsidR="00E6703F" w:rsidRPr="009C406F" w:rsidRDefault="00E6703F" w:rsidP="009C406F">
            <w:pPr>
              <w:numPr>
                <w:ilvl w:val="1"/>
                <w:numId w:val="8"/>
              </w:numPr>
              <w:tabs>
                <w:tab w:val="num" w:pos="720"/>
              </w:tabs>
              <w:spacing w:after="0" w:line="240" w:lineRule="atLeast"/>
              <w:ind w:left="720"/>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 xml:space="preserve">Number of </w:t>
            </w:r>
            <w:r>
              <w:rPr>
                <w:rFonts w:ascii="Times New Roman" w:eastAsia="Times New Roman" w:hAnsi="Times New Roman" w:cs="Times New Roman"/>
                <w:sz w:val="20"/>
                <w:szCs w:val="20"/>
              </w:rPr>
              <w:t>HSE</w:t>
            </w:r>
            <w:r w:rsidRPr="009C406F">
              <w:rPr>
                <w:rFonts w:ascii="Times New Roman" w:eastAsia="Times New Roman" w:hAnsi="Times New Roman" w:cs="Times New Roman"/>
                <w:sz w:val="20"/>
                <w:szCs w:val="20"/>
              </w:rPr>
              <w:t xml:space="preserve"> attainers who obtained upgraded employment</w:t>
            </w:r>
          </w:p>
        </w:tc>
        <w:tc>
          <w:tcPr>
            <w:tcW w:w="660" w:type="dxa"/>
          </w:tcPr>
          <w:p w14:paraId="442E6328" w14:textId="77777777" w:rsidR="00E6703F" w:rsidRPr="009C406F" w:rsidRDefault="00E6703F" w:rsidP="009C406F">
            <w:pPr>
              <w:spacing w:after="0" w:line="240" w:lineRule="atLeast"/>
              <w:jc w:val="both"/>
              <w:rPr>
                <w:rFonts w:ascii="Times New Roman" w:eastAsia="Times New Roman" w:hAnsi="Times New Roman" w:cs="Times New Roman"/>
                <w:sz w:val="20"/>
                <w:szCs w:val="20"/>
              </w:rPr>
            </w:pPr>
          </w:p>
        </w:tc>
        <w:tc>
          <w:tcPr>
            <w:tcW w:w="660" w:type="dxa"/>
          </w:tcPr>
          <w:p w14:paraId="442E6329" w14:textId="77777777" w:rsidR="00E6703F" w:rsidRPr="009C406F" w:rsidRDefault="00E6703F" w:rsidP="009C406F">
            <w:pPr>
              <w:spacing w:after="0" w:line="240" w:lineRule="atLeast"/>
              <w:jc w:val="both"/>
              <w:rPr>
                <w:rFonts w:ascii="Times New Roman" w:eastAsia="Times New Roman" w:hAnsi="Times New Roman" w:cs="Times New Roman"/>
                <w:sz w:val="20"/>
                <w:szCs w:val="20"/>
              </w:rPr>
            </w:pPr>
          </w:p>
        </w:tc>
        <w:tc>
          <w:tcPr>
            <w:tcW w:w="660" w:type="dxa"/>
          </w:tcPr>
          <w:p w14:paraId="442E632A" w14:textId="77777777" w:rsidR="00E6703F" w:rsidRPr="009C406F" w:rsidRDefault="00E6703F" w:rsidP="009C406F">
            <w:pPr>
              <w:spacing w:after="0" w:line="240" w:lineRule="atLeast"/>
              <w:jc w:val="both"/>
              <w:rPr>
                <w:rFonts w:ascii="Times New Roman" w:eastAsia="Times New Roman" w:hAnsi="Times New Roman" w:cs="Times New Roman"/>
                <w:sz w:val="20"/>
                <w:szCs w:val="20"/>
              </w:rPr>
            </w:pPr>
          </w:p>
        </w:tc>
        <w:tc>
          <w:tcPr>
            <w:tcW w:w="660" w:type="dxa"/>
          </w:tcPr>
          <w:p w14:paraId="442E632B" w14:textId="77777777" w:rsidR="00E6703F" w:rsidRPr="009C406F" w:rsidRDefault="00E6703F" w:rsidP="009C406F">
            <w:pPr>
              <w:spacing w:after="0" w:line="240" w:lineRule="atLeast"/>
              <w:jc w:val="both"/>
              <w:rPr>
                <w:rFonts w:ascii="Times New Roman" w:eastAsia="Times New Roman" w:hAnsi="Times New Roman" w:cs="Times New Roman"/>
                <w:sz w:val="20"/>
                <w:szCs w:val="20"/>
              </w:rPr>
            </w:pPr>
          </w:p>
        </w:tc>
        <w:tc>
          <w:tcPr>
            <w:tcW w:w="600" w:type="dxa"/>
          </w:tcPr>
          <w:p w14:paraId="442E632C" w14:textId="77777777" w:rsidR="00E6703F" w:rsidRPr="009C406F" w:rsidRDefault="00E6703F" w:rsidP="009C406F">
            <w:pPr>
              <w:spacing w:after="0" w:line="240" w:lineRule="atLeast"/>
              <w:jc w:val="both"/>
              <w:rPr>
                <w:rFonts w:ascii="Times New Roman" w:eastAsia="Times New Roman" w:hAnsi="Times New Roman" w:cs="Times New Roman"/>
                <w:sz w:val="20"/>
                <w:szCs w:val="20"/>
              </w:rPr>
            </w:pPr>
          </w:p>
        </w:tc>
      </w:tr>
      <w:tr w:rsidR="00E6703F" w:rsidRPr="009C406F" w14:paraId="442E6334" w14:textId="77777777" w:rsidTr="00AF1F9A">
        <w:tc>
          <w:tcPr>
            <w:tcW w:w="5508" w:type="dxa"/>
          </w:tcPr>
          <w:p w14:paraId="442E632E" w14:textId="77777777" w:rsidR="00E6703F" w:rsidRPr="009C406F" w:rsidRDefault="00E6703F" w:rsidP="009C406F">
            <w:pPr>
              <w:numPr>
                <w:ilvl w:val="1"/>
                <w:numId w:val="8"/>
              </w:numPr>
              <w:tabs>
                <w:tab w:val="num" w:pos="720"/>
              </w:tabs>
              <w:spacing w:after="0" w:line="240" w:lineRule="atLeast"/>
              <w:ind w:left="720"/>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 xml:space="preserve">Number of </w:t>
            </w:r>
            <w:r>
              <w:rPr>
                <w:rFonts w:ascii="Times New Roman" w:eastAsia="Times New Roman" w:hAnsi="Times New Roman" w:cs="Times New Roman"/>
                <w:sz w:val="20"/>
                <w:szCs w:val="20"/>
              </w:rPr>
              <w:t>HSE</w:t>
            </w:r>
            <w:r w:rsidRPr="009C406F">
              <w:rPr>
                <w:rFonts w:ascii="Times New Roman" w:eastAsia="Times New Roman" w:hAnsi="Times New Roman" w:cs="Times New Roman"/>
                <w:sz w:val="20"/>
                <w:szCs w:val="20"/>
              </w:rPr>
              <w:t xml:space="preserve"> attainers who entered the military</w:t>
            </w:r>
          </w:p>
        </w:tc>
        <w:tc>
          <w:tcPr>
            <w:tcW w:w="660" w:type="dxa"/>
          </w:tcPr>
          <w:p w14:paraId="442E632F" w14:textId="77777777" w:rsidR="00E6703F" w:rsidRPr="009C406F" w:rsidRDefault="00E6703F" w:rsidP="009C406F">
            <w:pPr>
              <w:spacing w:after="0" w:line="240" w:lineRule="atLeast"/>
              <w:jc w:val="both"/>
              <w:rPr>
                <w:rFonts w:ascii="Times New Roman" w:eastAsia="Times New Roman" w:hAnsi="Times New Roman" w:cs="Times New Roman"/>
                <w:sz w:val="20"/>
                <w:szCs w:val="20"/>
              </w:rPr>
            </w:pPr>
          </w:p>
        </w:tc>
        <w:tc>
          <w:tcPr>
            <w:tcW w:w="660" w:type="dxa"/>
          </w:tcPr>
          <w:p w14:paraId="442E6330" w14:textId="77777777" w:rsidR="00E6703F" w:rsidRPr="009C406F" w:rsidRDefault="00E6703F" w:rsidP="009C406F">
            <w:pPr>
              <w:spacing w:after="0" w:line="240" w:lineRule="atLeast"/>
              <w:jc w:val="both"/>
              <w:rPr>
                <w:rFonts w:ascii="Times New Roman" w:eastAsia="Times New Roman" w:hAnsi="Times New Roman" w:cs="Times New Roman"/>
                <w:sz w:val="20"/>
                <w:szCs w:val="20"/>
              </w:rPr>
            </w:pPr>
          </w:p>
        </w:tc>
        <w:tc>
          <w:tcPr>
            <w:tcW w:w="660" w:type="dxa"/>
          </w:tcPr>
          <w:p w14:paraId="442E6331" w14:textId="77777777" w:rsidR="00E6703F" w:rsidRPr="009C406F" w:rsidRDefault="00E6703F" w:rsidP="009C406F">
            <w:pPr>
              <w:spacing w:after="0" w:line="240" w:lineRule="atLeast"/>
              <w:jc w:val="both"/>
              <w:rPr>
                <w:rFonts w:ascii="Times New Roman" w:eastAsia="Times New Roman" w:hAnsi="Times New Roman" w:cs="Times New Roman"/>
                <w:sz w:val="20"/>
                <w:szCs w:val="20"/>
              </w:rPr>
            </w:pPr>
          </w:p>
        </w:tc>
        <w:tc>
          <w:tcPr>
            <w:tcW w:w="660" w:type="dxa"/>
          </w:tcPr>
          <w:p w14:paraId="442E6332" w14:textId="77777777" w:rsidR="00E6703F" w:rsidRPr="009C406F" w:rsidRDefault="00E6703F" w:rsidP="009C406F">
            <w:pPr>
              <w:spacing w:after="0" w:line="240" w:lineRule="atLeast"/>
              <w:jc w:val="both"/>
              <w:rPr>
                <w:rFonts w:ascii="Times New Roman" w:eastAsia="Times New Roman" w:hAnsi="Times New Roman" w:cs="Times New Roman"/>
                <w:sz w:val="20"/>
                <w:szCs w:val="20"/>
              </w:rPr>
            </w:pPr>
          </w:p>
        </w:tc>
        <w:tc>
          <w:tcPr>
            <w:tcW w:w="600" w:type="dxa"/>
          </w:tcPr>
          <w:p w14:paraId="442E6333" w14:textId="77777777" w:rsidR="00E6703F" w:rsidRPr="009C406F" w:rsidRDefault="00E6703F" w:rsidP="009C406F">
            <w:pPr>
              <w:spacing w:after="0" w:line="240" w:lineRule="atLeast"/>
              <w:jc w:val="both"/>
              <w:rPr>
                <w:rFonts w:ascii="Times New Roman" w:eastAsia="Times New Roman" w:hAnsi="Times New Roman" w:cs="Times New Roman"/>
                <w:sz w:val="20"/>
                <w:szCs w:val="20"/>
              </w:rPr>
            </w:pPr>
          </w:p>
        </w:tc>
      </w:tr>
    </w:tbl>
    <w:p w14:paraId="442E6337" w14:textId="77777777" w:rsidR="009C406F" w:rsidRPr="009C406F" w:rsidRDefault="009C406F" w:rsidP="009C406F">
      <w:pPr>
        <w:spacing w:after="0" w:line="240" w:lineRule="atLeast"/>
        <w:jc w:val="both"/>
        <w:rPr>
          <w:rFonts w:ascii="Times New Roman" w:eastAsia="Times New Roman" w:hAnsi="Times New Roman" w:cs="Times New Roman"/>
        </w:rPr>
      </w:pPr>
    </w:p>
    <w:p w14:paraId="442E6338" w14:textId="77777777" w:rsidR="009C406F" w:rsidRPr="009C406F" w:rsidRDefault="009C406F" w:rsidP="009C406F">
      <w:pPr>
        <w:spacing w:after="0" w:line="240" w:lineRule="atLeast"/>
        <w:jc w:val="both"/>
        <w:rPr>
          <w:rFonts w:ascii="Times New Roman" w:eastAsia="Times New Roman" w:hAnsi="Times New Roman" w:cs="Times New Roman"/>
          <w:b/>
          <w:u w:val="single"/>
        </w:rPr>
      </w:pPr>
      <w:r w:rsidRPr="009C406F">
        <w:rPr>
          <w:rFonts w:ascii="Times New Roman" w:eastAsia="Times New Roman" w:hAnsi="Times New Roman" w:cs="Times New Roman"/>
          <w:b/>
          <w:u w:val="single"/>
        </w:rPr>
        <w:t>Item A4</w:t>
      </w:r>
    </w:p>
    <w:p w14:paraId="442E6339" w14:textId="77777777" w:rsidR="009C406F" w:rsidRPr="009C406F" w:rsidRDefault="009C406F" w:rsidP="009C406F">
      <w:pPr>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rPr>
        <w:tab/>
      </w:r>
    </w:p>
    <w:p w14:paraId="442E633A" w14:textId="77777777" w:rsidR="009C406F" w:rsidRPr="009C406F" w:rsidRDefault="009C406F" w:rsidP="009C406F">
      <w:pPr>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rPr>
        <w:t xml:space="preserve">Item A4 collects data on the number of </w:t>
      </w:r>
      <w:r w:rsidR="00642C74">
        <w:rPr>
          <w:rFonts w:ascii="Times New Roman" w:eastAsia="Times New Roman" w:hAnsi="Times New Roman" w:cs="Times New Roman"/>
        </w:rPr>
        <w:t>HSE</w:t>
      </w:r>
      <w:r w:rsidRPr="009C406F">
        <w:rPr>
          <w:rFonts w:ascii="Times New Roman" w:eastAsia="Times New Roman" w:hAnsi="Times New Roman" w:cs="Times New Roman"/>
        </w:rPr>
        <w:t xml:space="preserve"> attainers for whom follow-up data was collected.  The count reported in item A4 cannot be greater than the count reported in Item A2a. The count reported in Item A4</w:t>
      </w:r>
      <w:r w:rsidR="005232FA">
        <w:rPr>
          <w:rFonts w:ascii="Times New Roman" w:eastAsia="Times New Roman" w:hAnsi="Times New Roman" w:cs="Times New Roman"/>
        </w:rPr>
        <w:t>a</w:t>
      </w:r>
      <w:r w:rsidRPr="009C406F">
        <w:rPr>
          <w:rFonts w:ascii="Times New Roman" w:eastAsia="Times New Roman" w:hAnsi="Times New Roman" w:cs="Times New Roman"/>
        </w:rPr>
        <w:t xml:space="preserve"> is the number of </w:t>
      </w:r>
      <w:r w:rsidR="00642C74">
        <w:rPr>
          <w:rFonts w:ascii="Times New Roman" w:eastAsia="Times New Roman" w:hAnsi="Times New Roman" w:cs="Times New Roman"/>
        </w:rPr>
        <w:t>HSE</w:t>
      </w:r>
      <w:r w:rsidRPr="009C406F">
        <w:rPr>
          <w:rFonts w:ascii="Times New Roman" w:eastAsia="Times New Roman" w:hAnsi="Times New Roman" w:cs="Times New Roman"/>
        </w:rPr>
        <w:t xml:space="preserve"> attainers </w:t>
      </w:r>
      <w:r w:rsidR="00EE6E11">
        <w:rPr>
          <w:rFonts w:ascii="Times New Roman" w:eastAsia="Times New Roman" w:hAnsi="Times New Roman" w:cs="Times New Roman"/>
        </w:rPr>
        <w:t xml:space="preserve">from the current report period </w:t>
      </w:r>
      <w:r w:rsidRPr="009C406F">
        <w:rPr>
          <w:rFonts w:ascii="Times New Roman" w:eastAsia="Times New Roman" w:hAnsi="Times New Roman" w:cs="Times New Roman"/>
        </w:rPr>
        <w:t xml:space="preserve">with whom follow-up contact was successfully made.  Follow- up must be attempted with every </w:t>
      </w:r>
      <w:r w:rsidR="00642C74">
        <w:rPr>
          <w:rFonts w:ascii="Times New Roman" w:eastAsia="Times New Roman" w:hAnsi="Times New Roman" w:cs="Times New Roman"/>
        </w:rPr>
        <w:t>HSE</w:t>
      </w:r>
      <w:r w:rsidRPr="009C406F">
        <w:rPr>
          <w:rFonts w:ascii="Times New Roman" w:eastAsia="Times New Roman" w:hAnsi="Times New Roman" w:cs="Times New Roman"/>
        </w:rPr>
        <w:t xml:space="preserve"> attainer.  If grantees used sampling to follow up with </w:t>
      </w:r>
      <w:r w:rsidR="00642C74">
        <w:rPr>
          <w:rFonts w:ascii="Times New Roman" w:eastAsia="Times New Roman" w:hAnsi="Times New Roman" w:cs="Times New Roman"/>
        </w:rPr>
        <w:t>HSE</w:t>
      </w:r>
      <w:r w:rsidRPr="009C406F">
        <w:rPr>
          <w:rFonts w:ascii="Times New Roman" w:eastAsia="Times New Roman" w:hAnsi="Times New Roman" w:cs="Times New Roman"/>
        </w:rPr>
        <w:t xml:space="preserve"> attainers, grantees must report unweighted values in Items A3 and A4 and describe the sampling procedures utilized in Section F.</w:t>
      </w:r>
    </w:p>
    <w:p w14:paraId="442E633B" w14:textId="77777777" w:rsidR="009C406F" w:rsidRPr="009C406F" w:rsidRDefault="009C406F" w:rsidP="009C406F">
      <w:pPr>
        <w:spacing w:after="0" w:line="240" w:lineRule="atLeast"/>
        <w:jc w:val="both"/>
        <w:rPr>
          <w:rFonts w:ascii="Times New Roman" w:eastAsia="Times New Roman" w:hAnsi="Times New Roman" w:cs="Times New Roman"/>
          <w:b/>
          <w:i/>
        </w:rPr>
      </w:pPr>
    </w:p>
    <w:p w14:paraId="442E633C" w14:textId="77777777" w:rsidR="00CA454D" w:rsidRDefault="00CA454D" w:rsidP="00CA454D">
      <w:pPr>
        <w:spacing w:after="0" w:line="240" w:lineRule="atLeast"/>
        <w:jc w:val="both"/>
        <w:rPr>
          <w:rFonts w:ascii="Times New Roman" w:eastAsia="Times New Roman" w:hAnsi="Times New Roman" w:cs="Times New Roman"/>
          <w:b/>
          <w:i/>
        </w:rPr>
      </w:pPr>
      <w:r w:rsidRPr="009C406F">
        <w:rPr>
          <w:rFonts w:ascii="Times New Roman" w:eastAsia="Times New Roman" w:hAnsi="Times New Roman" w:cs="Times New Roman"/>
          <w:b/>
          <w:i/>
        </w:rPr>
        <w:t>Definitions</w:t>
      </w:r>
    </w:p>
    <w:p w14:paraId="442E633D" w14:textId="77777777" w:rsidR="004A4E07" w:rsidRDefault="004A4E07" w:rsidP="00CA454D">
      <w:pPr>
        <w:spacing w:after="0" w:line="240" w:lineRule="atLeast"/>
        <w:jc w:val="both"/>
        <w:rPr>
          <w:rFonts w:ascii="Times New Roman" w:eastAsia="Times New Roman" w:hAnsi="Times New Roman" w:cs="Times New Roman"/>
          <w:b/>
          <w:i/>
        </w:rPr>
      </w:pPr>
    </w:p>
    <w:p w14:paraId="442E633E" w14:textId="3CE9FD1C" w:rsidR="009C406F" w:rsidRPr="00EF5B8C" w:rsidRDefault="00CA3ABD" w:rsidP="00EF5B8C">
      <w:pPr>
        <w:pStyle w:val="ListParagraph"/>
        <w:numPr>
          <w:ilvl w:val="0"/>
          <w:numId w:val="24"/>
        </w:numPr>
        <w:rPr>
          <w:b/>
          <w:i/>
        </w:rPr>
      </w:pPr>
      <w:r w:rsidRPr="00EF5B8C">
        <w:rPr>
          <w:b/>
          <w:i/>
        </w:rPr>
        <w:t>Reporting Period:</w:t>
      </w:r>
      <w:r w:rsidRPr="00EF5B8C">
        <w:t xml:space="preserve">  The 12-month period of time that is equal to the budget period found in Block 6 of the GAN.   </w:t>
      </w:r>
    </w:p>
    <w:p w14:paraId="442E633F" w14:textId="01BCD1AC" w:rsidR="009C406F" w:rsidRPr="00900259" w:rsidRDefault="009C406F" w:rsidP="00EF5B8C">
      <w:pPr>
        <w:spacing w:after="0" w:line="240" w:lineRule="atLeast"/>
        <w:ind w:firstLine="360"/>
        <w:jc w:val="both"/>
        <w:rPr>
          <w:rFonts w:ascii="Times New Roman" w:eastAsia="Times New Roman" w:hAnsi="Times New Roman" w:cs="Times New Roman"/>
          <w:b/>
          <w:i/>
          <w:u w:val="single"/>
        </w:rPr>
      </w:pPr>
      <w:r w:rsidRPr="009C406F">
        <w:rPr>
          <w:rFonts w:ascii="Times New Roman" w:eastAsia="Times New Roman" w:hAnsi="Times New Roman" w:cs="Times New Roman"/>
          <w:b/>
          <w:i/>
        </w:rPr>
        <w:t>Data quality check</w:t>
      </w:r>
      <w:r w:rsidR="00766149">
        <w:rPr>
          <w:rFonts w:ascii="Times New Roman" w:eastAsia="Times New Roman" w:hAnsi="Times New Roman" w:cs="Times New Roman"/>
          <w:b/>
        </w:rPr>
        <w:t xml:space="preserve"> </w:t>
      </w:r>
      <w:r w:rsidR="00766149" w:rsidRPr="00900259">
        <w:rPr>
          <w:rFonts w:ascii="Times New Roman" w:eastAsia="Times New Roman" w:hAnsi="Times New Roman" w:cs="Times New Roman"/>
          <w:b/>
          <w:i/>
        </w:rPr>
        <w:t>(</w:t>
      </w:r>
      <w:r w:rsidR="007E62E6">
        <w:rPr>
          <w:rFonts w:ascii="Times New Roman" w:eastAsia="Times New Roman" w:hAnsi="Times New Roman" w:cs="Times New Roman"/>
          <w:b/>
          <w:i/>
        </w:rPr>
        <w:t>t</w:t>
      </w:r>
      <w:r w:rsidR="00766149" w:rsidRPr="00900259">
        <w:rPr>
          <w:rFonts w:ascii="Times New Roman" w:eastAsia="Times New Roman" w:hAnsi="Times New Roman" w:cs="Times New Roman"/>
          <w:b/>
          <w:i/>
        </w:rPr>
        <w:t xml:space="preserve">he </w:t>
      </w:r>
      <w:r w:rsidR="00CB3BAE">
        <w:rPr>
          <w:rFonts w:ascii="Times New Roman" w:eastAsia="Times New Roman" w:hAnsi="Times New Roman" w:cs="Times New Roman"/>
          <w:b/>
          <w:i/>
        </w:rPr>
        <w:t xml:space="preserve">MS </w:t>
      </w:r>
      <w:r w:rsidR="00766149" w:rsidRPr="00900259">
        <w:rPr>
          <w:rFonts w:ascii="Times New Roman" w:eastAsia="Times New Roman" w:hAnsi="Times New Roman" w:cs="Times New Roman"/>
          <w:b/>
          <w:i/>
        </w:rPr>
        <w:t>Excel Form is formulated to perform th</w:t>
      </w:r>
      <w:r w:rsidR="00900259">
        <w:rPr>
          <w:rFonts w:ascii="Times New Roman" w:eastAsia="Times New Roman" w:hAnsi="Times New Roman" w:cs="Times New Roman"/>
          <w:b/>
          <w:i/>
        </w:rPr>
        <w:t>is</w:t>
      </w:r>
      <w:r w:rsidR="00766149" w:rsidRPr="00900259">
        <w:rPr>
          <w:rFonts w:ascii="Times New Roman" w:eastAsia="Times New Roman" w:hAnsi="Times New Roman" w:cs="Times New Roman"/>
          <w:b/>
          <w:i/>
        </w:rPr>
        <w:t xml:space="preserve"> calculatio</w:t>
      </w:r>
      <w:r w:rsidR="00307E26">
        <w:rPr>
          <w:rFonts w:ascii="Times New Roman" w:eastAsia="Times New Roman" w:hAnsi="Times New Roman" w:cs="Times New Roman"/>
          <w:b/>
          <w:i/>
        </w:rPr>
        <w:t>n</w:t>
      </w:r>
      <w:r w:rsidR="00766149" w:rsidRPr="00900259">
        <w:rPr>
          <w:rFonts w:ascii="Times New Roman" w:eastAsia="Times New Roman" w:hAnsi="Times New Roman" w:cs="Times New Roman"/>
          <w:b/>
          <w:i/>
        </w:rPr>
        <w:t>)</w:t>
      </w:r>
      <w:r w:rsidR="007E62E6">
        <w:rPr>
          <w:rFonts w:ascii="Times New Roman" w:eastAsia="Times New Roman" w:hAnsi="Times New Roman" w:cs="Times New Roman"/>
          <w:b/>
          <w:i/>
        </w:rPr>
        <w:t>.</w:t>
      </w:r>
    </w:p>
    <w:p w14:paraId="442E6340" w14:textId="77777777" w:rsidR="009C406F" w:rsidRDefault="009C406F" w:rsidP="00D84478">
      <w:pPr>
        <w:numPr>
          <w:ilvl w:val="0"/>
          <w:numId w:val="25"/>
        </w:numPr>
        <w:spacing w:after="0" w:line="240" w:lineRule="atLeast"/>
        <w:jc w:val="both"/>
        <w:rPr>
          <w:rFonts w:ascii="Times New Roman" w:eastAsia="Times New Roman" w:hAnsi="Times New Roman" w:cs="Times New Roman"/>
        </w:rPr>
      </w:pPr>
      <w:r w:rsidRPr="00766149">
        <w:rPr>
          <w:rFonts w:ascii="Times New Roman" w:eastAsia="Times New Roman" w:hAnsi="Times New Roman" w:cs="Times New Roman"/>
        </w:rPr>
        <w:t>The count reported in Item A4a should be less than or equal to the count reported in Item A2a.</w:t>
      </w:r>
      <w:r w:rsidR="00766149" w:rsidRPr="00766149">
        <w:rPr>
          <w:rFonts w:ascii="Times New Roman" w:eastAsia="Times New Roman" w:hAnsi="Times New Roman" w:cs="Times New Roman"/>
        </w:rPr>
        <w:t xml:space="preserve">  The </w:t>
      </w:r>
      <w:r w:rsidR="00CB3BAE">
        <w:rPr>
          <w:rFonts w:ascii="Times New Roman" w:eastAsia="Times New Roman" w:hAnsi="Times New Roman" w:cs="Times New Roman"/>
        </w:rPr>
        <w:t xml:space="preserve">MS </w:t>
      </w:r>
      <w:r w:rsidR="00766149" w:rsidRPr="00766149">
        <w:rPr>
          <w:rFonts w:ascii="Times New Roman" w:eastAsia="Times New Roman" w:hAnsi="Times New Roman" w:cs="Times New Roman"/>
        </w:rPr>
        <w:t xml:space="preserve">Excel </w:t>
      </w:r>
      <w:r w:rsidR="00766149" w:rsidRPr="00900259">
        <w:rPr>
          <w:rFonts w:ascii="Times New Roman" w:eastAsia="Times New Roman" w:hAnsi="Times New Roman" w:cs="Times New Roman"/>
        </w:rPr>
        <w:t xml:space="preserve">Form is formulated to comply with this rule and will display a feedback message. “Pls Check” will display in case of an error. “Good Job” will display if the calculation is correct. </w:t>
      </w:r>
    </w:p>
    <w:p w14:paraId="442E6341" w14:textId="77777777" w:rsidR="00900259" w:rsidRPr="00766149" w:rsidRDefault="00900259" w:rsidP="00900259">
      <w:pPr>
        <w:spacing w:after="0" w:line="240" w:lineRule="atLeast"/>
        <w:ind w:left="360"/>
        <w:jc w:val="both"/>
        <w:rPr>
          <w:rFonts w:ascii="Times New Roman" w:eastAsia="Times New Roman" w:hAnsi="Times New Roman" w:cs="Times New Roman"/>
        </w:rPr>
      </w:pPr>
    </w:p>
    <w:p w14:paraId="442E6342" w14:textId="77777777" w:rsidR="009C406F" w:rsidRPr="009C406F" w:rsidRDefault="009C406F" w:rsidP="009C406F">
      <w:pPr>
        <w:spacing w:after="0" w:line="240" w:lineRule="atLeast"/>
        <w:rPr>
          <w:rFonts w:ascii="Times New Roman" w:eastAsia="Times New Roman" w:hAnsi="Times New Roman" w:cs="Times New Roman"/>
        </w:rPr>
      </w:pPr>
      <w:r w:rsidRPr="009C406F">
        <w:rPr>
          <w:rFonts w:ascii="Times New Roman" w:eastAsia="Times New Roman" w:hAnsi="Times New Roman" w:cs="Times New Roman"/>
          <w:b/>
        </w:rPr>
        <w:t xml:space="preserve">Reporting Block, Item A4 </w:t>
      </w:r>
      <w:r w:rsidRPr="009C406F">
        <w:rPr>
          <w:rFonts w:ascii="Times New Roman" w:eastAsia="Times New Roman" w:hAnsi="Times New Roman" w:cs="Times New Roman"/>
        </w:rPr>
        <w:t>(For illustration purposes only; do not report data here)</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98"/>
        <w:gridCol w:w="630"/>
        <w:gridCol w:w="630"/>
        <w:gridCol w:w="630"/>
        <w:gridCol w:w="630"/>
        <w:gridCol w:w="630"/>
      </w:tblGrid>
      <w:tr w:rsidR="00E6703F" w:rsidRPr="009C406F" w14:paraId="442E6349" w14:textId="77777777" w:rsidTr="00AF1F9A">
        <w:tc>
          <w:tcPr>
            <w:tcW w:w="5598" w:type="dxa"/>
          </w:tcPr>
          <w:p w14:paraId="442E6343" w14:textId="77777777" w:rsidR="00E6703F" w:rsidRPr="009C406F" w:rsidRDefault="00E6703F" w:rsidP="00A64039">
            <w:pPr>
              <w:spacing w:after="0" w:line="240" w:lineRule="atLeast"/>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 xml:space="preserve">A4.  Follow-up on </w:t>
            </w:r>
            <w:r>
              <w:rPr>
                <w:rFonts w:ascii="Times New Roman" w:eastAsia="Times New Roman" w:hAnsi="Times New Roman" w:cs="Times New Roman"/>
                <w:sz w:val="20"/>
                <w:szCs w:val="20"/>
              </w:rPr>
              <w:t>HSE</w:t>
            </w:r>
            <w:r w:rsidRPr="009C406F">
              <w:rPr>
                <w:rFonts w:ascii="Times New Roman" w:eastAsia="Times New Roman" w:hAnsi="Times New Roman" w:cs="Times New Roman"/>
                <w:sz w:val="20"/>
                <w:szCs w:val="20"/>
              </w:rPr>
              <w:t xml:space="preserve"> attainers </w:t>
            </w:r>
            <w:r>
              <w:rPr>
                <w:rFonts w:ascii="Times New Roman" w:eastAsia="Times New Roman" w:hAnsi="Times New Roman" w:cs="Times New Roman"/>
                <w:sz w:val="20"/>
                <w:szCs w:val="20"/>
              </w:rPr>
              <w:t>from the</w:t>
            </w:r>
            <w:r w:rsidRPr="009C406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reporting </w:t>
            </w:r>
            <w:r w:rsidRPr="009C406F">
              <w:rPr>
                <w:rFonts w:ascii="Times New Roman" w:eastAsia="Times New Roman" w:hAnsi="Times New Roman" w:cs="Times New Roman"/>
                <w:sz w:val="20"/>
                <w:szCs w:val="20"/>
              </w:rPr>
              <w:t>period.</w:t>
            </w:r>
          </w:p>
        </w:tc>
        <w:tc>
          <w:tcPr>
            <w:tcW w:w="630" w:type="dxa"/>
            <w:vAlign w:val="bottom"/>
          </w:tcPr>
          <w:p w14:paraId="442E6344" w14:textId="77777777" w:rsidR="00E6703F" w:rsidRPr="009C406F" w:rsidRDefault="00E6703F" w:rsidP="009C406F">
            <w:pPr>
              <w:spacing w:after="0" w:line="240" w:lineRule="atLeast"/>
              <w:jc w:val="center"/>
              <w:rPr>
                <w:rFonts w:ascii="Times New Roman" w:eastAsia="Times New Roman" w:hAnsi="Times New Roman" w:cs="Times New Roman"/>
                <w:b/>
                <w:sz w:val="20"/>
                <w:szCs w:val="20"/>
              </w:rPr>
            </w:pPr>
            <w:r w:rsidRPr="009C406F">
              <w:rPr>
                <w:rFonts w:ascii="Times New Roman" w:eastAsia="Times New Roman" w:hAnsi="Times New Roman" w:cs="Times New Roman"/>
                <w:b/>
                <w:sz w:val="20"/>
                <w:szCs w:val="20"/>
              </w:rPr>
              <w:t>Y1</w:t>
            </w:r>
          </w:p>
        </w:tc>
        <w:tc>
          <w:tcPr>
            <w:tcW w:w="630" w:type="dxa"/>
            <w:vAlign w:val="bottom"/>
          </w:tcPr>
          <w:p w14:paraId="442E6345" w14:textId="77777777" w:rsidR="00E6703F" w:rsidRPr="009C406F" w:rsidRDefault="00E6703F" w:rsidP="009C406F">
            <w:pPr>
              <w:spacing w:after="0" w:line="240" w:lineRule="atLeast"/>
              <w:jc w:val="center"/>
              <w:rPr>
                <w:rFonts w:ascii="Times New Roman" w:eastAsia="Times New Roman" w:hAnsi="Times New Roman" w:cs="Times New Roman"/>
                <w:b/>
                <w:sz w:val="20"/>
                <w:szCs w:val="20"/>
              </w:rPr>
            </w:pPr>
            <w:r w:rsidRPr="009C406F">
              <w:rPr>
                <w:rFonts w:ascii="Times New Roman" w:eastAsia="Times New Roman" w:hAnsi="Times New Roman" w:cs="Times New Roman"/>
                <w:b/>
                <w:sz w:val="20"/>
                <w:szCs w:val="20"/>
              </w:rPr>
              <w:t>Y2</w:t>
            </w:r>
          </w:p>
        </w:tc>
        <w:tc>
          <w:tcPr>
            <w:tcW w:w="630" w:type="dxa"/>
            <w:vAlign w:val="bottom"/>
          </w:tcPr>
          <w:p w14:paraId="442E6346" w14:textId="77777777" w:rsidR="00E6703F" w:rsidRPr="009C406F" w:rsidRDefault="00E6703F" w:rsidP="009C406F">
            <w:pPr>
              <w:spacing w:after="0" w:line="240" w:lineRule="atLeast"/>
              <w:jc w:val="center"/>
              <w:rPr>
                <w:rFonts w:ascii="Times New Roman" w:eastAsia="Times New Roman" w:hAnsi="Times New Roman" w:cs="Times New Roman"/>
                <w:b/>
                <w:sz w:val="20"/>
                <w:szCs w:val="20"/>
              </w:rPr>
            </w:pPr>
            <w:r w:rsidRPr="009C406F">
              <w:rPr>
                <w:rFonts w:ascii="Times New Roman" w:eastAsia="Times New Roman" w:hAnsi="Times New Roman" w:cs="Times New Roman"/>
                <w:b/>
                <w:sz w:val="20"/>
                <w:szCs w:val="20"/>
              </w:rPr>
              <w:t>Y3</w:t>
            </w:r>
          </w:p>
        </w:tc>
        <w:tc>
          <w:tcPr>
            <w:tcW w:w="630" w:type="dxa"/>
            <w:vAlign w:val="bottom"/>
          </w:tcPr>
          <w:p w14:paraId="442E6347" w14:textId="77777777" w:rsidR="00E6703F" w:rsidRPr="009C406F" w:rsidRDefault="00E6703F" w:rsidP="009C406F">
            <w:pPr>
              <w:spacing w:after="0" w:line="240" w:lineRule="atLeast"/>
              <w:jc w:val="center"/>
              <w:rPr>
                <w:rFonts w:ascii="Times New Roman" w:eastAsia="Times New Roman" w:hAnsi="Times New Roman" w:cs="Times New Roman"/>
                <w:b/>
                <w:sz w:val="20"/>
                <w:szCs w:val="20"/>
              </w:rPr>
            </w:pPr>
            <w:r w:rsidRPr="009C406F">
              <w:rPr>
                <w:rFonts w:ascii="Times New Roman" w:eastAsia="Times New Roman" w:hAnsi="Times New Roman" w:cs="Times New Roman"/>
                <w:b/>
                <w:sz w:val="20"/>
                <w:szCs w:val="20"/>
              </w:rPr>
              <w:t>Y4</w:t>
            </w:r>
          </w:p>
        </w:tc>
        <w:tc>
          <w:tcPr>
            <w:tcW w:w="630" w:type="dxa"/>
            <w:vAlign w:val="bottom"/>
          </w:tcPr>
          <w:p w14:paraId="442E6348" w14:textId="77777777" w:rsidR="00E6703F" w:rsidRPr="009C406F" w:rsidRDefault="00E6703F" w:rsidP="009C406F">
            <w:pPr>
              <w:spacing w:after="0" w:line="240" w:lineRule="atLeast"/>
              <w:jc w:val="center"/>
              <w:rPr>
                <w:rFonts w:ascii="Times New Roman" w:eastAsia="Times New Roman" w:hAnsi="Times New Roman" w:cs="Times New Roman"/>
                <w:b/>
                <w:sz w:val="20"/>
                <w:szCs w:val="20"/>
              </w:rPr>
            </w:pPr>
            <w:r w:rsidRPr="009C406F">
              <w:rPr>
                <w:rFonts w:ascii="Times New Roman" w:eastAsia="Times New Roman" w:hAnsi="Times New Roman" w:cs="Times New Roman"/>
                <w:b/>
                <w:sz w:val="20"/>
                <w:szCs w:val="20"/>
              </w:rPr>
              <w:t>Y5</w:t>
            </w:r>
          </w:p>
        </w:tc>
      </w:tr>
      <w:tr w:rsidR="00E6703F" w:rsidRPr="009C406F" w14:paraId="442E6350" w14:textId="77777777" w:rsidTr="00AF1F9A">
        <w:tc>
          <w:tcPr>
            <w:tcW w:w="5598" w:type="dxa"/>
          </w:tcPr>
          <w:p w14:paraId="442E634A" w14:textId="77777777" w:rsidR="00E6703F" w:rsidRPr="009C406F" w:rsidRDefault="00E6703F" w:rsidP="00D84478">
            <w:pPr>
              <w:numPr>
                <w:ilvl w:val="0"/>
                <w:numId w:val="39"/>
              </w:numPr>
              <w:spacing w:after="0" w:line="240" w:lineRule="atLeast"/>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 xml:space="preserve">Number of </w:t>
            </w:r>
            <w:r>
              <w:rPr>
                <w:rFonts w:ascii="Times New Roman" w:eastAsia="Times New Roman" w:hAnsi="Times New Roman" w:cs="Times New Roman"/>
                <w:sz w:val="20"/>
                <w:szCs w:val="20"/>
              </w:rPr>
              <w:t>HSE</w:t>
            </w:r>
            <w:r w:rsidRPr="009C406F">
              <w:rPr>
                <w:rFonts w:ascii="Times New Roman" w:eastAsia="Times New Roman" w:hAnsi="Times New Roman" w:cs="Times New Roman"/>
                <w:sz w:val="20"/>
                <w:szCs w:val="20"/>
              </w:rPr>
              <w:t xml:space="preserve"> attainers you were able to track for follow-up data</w:t>
            </w:r>
          </w:p>
        </w:tc>
        <w:tc>
          <w:tcPr>
            <w:tcW w:w="630" w:type="dxa"/>
          </w:tcPr>
          <w:p w14:paraId="442E634B" w14:textId="77777777" w:rsidR="00E6703F" w:rsidRPr="009C406F" w:rsidRDefault="00E6703F" w:rsidP="009C406F">
            <w:pPr>
              <w:spacing w:after="0" w:line="240" w:lineRule="atLeast"/>
              <w:jc w:val="both"/>
              <w:rPr>
                <w:rFonts w:ascii="Times New Roman" w:eastAsia="Times New Roman" w:hAnsi="Times New Roman" w:cs="Times New Roman"/>
                <w:sz w:val="20"/>
                <w:szCs w:val="20"/>
              </w:rPr>
            </w:pPr>
          </w:p>
        </w:tc>
        <w:tc>
          <w:tcPr>
            <w:tcW w:w="630" w:type="dxa"/>
          </w:tcPr>
          <w:p w14:paraId="442E634C" w14:textId="77777777" w:rsidR="00E6703F" w:rsidRPr="009C406F" w:rsidRDefault="00E6703F" w:rsidP="009C406F">
            <w:pPr>
              <w:spacing w:after="0" w:line="240" w:lineRule="atLeast"/>
              <w:jc w:val="both"/>
              <w:rPr>
                <w:rFonts w:ascii="Times New Roman" w:eastAsia="Times New Roman" w:hAnsi="Times New Roman" w:cs="Times New Roman"/>
                <w:sz w:val="20"/>
                <w:szCs w:val="20"/>
              </w:rPr>
            </w:pPr>
          </w:p>
        </w:tc>
        <w:tc>
          <w:tcPr>
            <w:tcW w:w="630" w:type="dxa"/>
          </w:tcPr>
          <w:p w14:paraId="442E634D" w14:textId="77777777" w:rsidR="00E6703F" w:rsidRPr="009C406F" w:rsidRDefault="00E6703F" w:rsidP="009C406F">
            <w:pPr>
              <w:spacing w:after="0" w:line="240" w:lineRule="atLeast"/>
              <w:jc w:val="both"/>
              <w:rPr>
                <w:rFonts w:ascii="Times New Roman" w:eastAsia="Times New Roman" w:hAnsi="Times New Roman" w:cs="Times New Roman"/>
                <w:sz w:val="20"/>
                <w:szCs w:val="20"/>
              </w:rPr>
            </w:pPr>
          </w:p>
        </w:tc>
        <w:tc>
          <w:tcPr>
            <w:tcW w:w="630" w:type="dxa"/>
          </w:tcPr>
          <w:p w14:paraId="442E634E" w14:textId="77777777" w:rsidR="00E6703F" w:rsidRPr="009C406F" w:rsidRDefault="00E6703F" w:rsidP="009C406F">
            <w:pPr>
              <w:spacing w:after="0" w:line="240" w:lineRule="atLeast"/>
              <w:jc w:val="both"/>
              <w:rPr>
                <w:rFonts w:ascii="Times New Roman" w:eastAsia="Times New Roman" w:hAnsi="Times New Roman" w:cs="Times New Roman"/>
                <w:sz w:val="20"/>
                <w:szCs w:val="20"/>
              </w:rPr>
            </w:pPr>
          </w:p>
        </w:tc>
        <w:tc>
          <w:tcPr>
            <w:tcW w:w="630" w:type="dxa"/>
          </w:tcPr>
          <w:p w14:paraId="442E634F" w14:textId="77777777" w:rsidR="00E6703F" w:rsidRPr="009C406F" w:rsidRDefault="00E6703F" w:rsidP="009C406F">
            <w:pPr>
              <w:spacing w:after="0" w:line="240" w:lineRule="atLeast"/>
              <w:jc w:val="both"/>
              <w:rPr>
                <w:rFonts w:ascii="Times New Roman" w:eastAsia="Times New Roman" w:hAnsi="Times New Roman" w:cs="Times New Roman"/>
                <w:sz w:val="20"/>
                <w:szCs w:val="20"/>
              </w:rPr>
            </w:pPr>
          </w:p>
        </w:tc>
      </w:tr>
    </w:tbl>
    <w:p w14:paraId="442E6351" w14:textId="77777777" w:rsidR="009C406F" w:rsidRPr="009C406F" w:rsidRDefault="009C406F" w:rsidP="009C406F">
      <w:pPr>
        <w:spacing w:after="0" w:line="240" w:lineRule="atLeast"/>
        <w:jc w:val="both"/>
        <w:rPr>
          <w:rFonts w:ascii="Times New Roman" w:eastAsia="Times New Roman" w:hAnsi="Times New Roman" w:cs="Times New Roman"/>
        </w:rPr>
      </w:pPr>
    </w:p>
    <w:p w14:paraId="442E6352" w14:textId="77777777" w:rsidR="009C406F" w:rsidRPr="009C406F" w:rsidRDefault="009C406F" w:rsidP="009C406F">
      <w:pPr>
        <w:spacing w:after="0" w:line="240" w:lineRule="atLeast"/>
        <w:jc w:val="both"/>
        <w:rPr>
          <w:rFonts w:ascii="Times New Roman" w:eastAsia="Times New Roman" w:hAnsi="Times New Roman" w:cs="Times New Roman"/>
          <w:b/>
          <w:szCs w:val="20"/>
          <w:u w:val="single"/>
        </w:rPr>
      </w:pPr>
    </w:p>
    <w:p w14:paraId="442E6353" w14:textId="77777777" w:rsidR="009C406F" w:rsidRPr="009C406F" w:rsidRDefault="009C406F" w:rsidP="009C406F">
      <w:pPr>
        <w:spacing w:after="0" w:line="240" w:lineRule="atLeast"/>
        <w:jc w:val="both"/>
        <w:rPr>
          <w:rFonts w:ascii="Times New Roman" w:eastAsia="Times New Roman" w:hAnsi="Times New Roman" w:cs="Times New Roman"/>
          <w:b/>
          <w:u w:val="single"/>
        </w:rPr>
      </w:pPr>
    </w:p>
    <w:p w14:paraId="442E6354" w14:textId="77777777" w:rsidR="009C406F" w:rsidRPr="009C406F" w:rsidRDefault="009C406F" w:rsidP="009C406F">
      <w:pPr>
        <w:spacing w:after="0" w:line="240" w:lineRule="atLeast"/>
        <w:jc w:val="both"/>
        <w:rPr>
          <w:rFonts w:ascii="Times New Roman" w:eastAsia="Times New Roman" w:hAnsi="Times New Roman" w:cs="Times New Roman"/>
          <w:b/>
          <w:u w:val="single"/>
        </w:rPr>
      </w:pPr>
      <w:r w:rsidRPr="009C406F">
        <w:rPr>
          <w:rFonts w:ascii="Times New Roman" w:eastAsia="Times New Roman" w:hAnsi="Times New Roman" w:cs="Times New Roman"/>
          <w:b/>
          <w:u w:val="single"/>
        </w:rPr>
        <w:t>Item A5</w:t>
      </w:r>
    </w:p>
    <w:p w14:paraId="442E6355" w14:textId="77777777" w:rsidR="009C406F" w:rsidRPr="009C406F" w:rsidRDefault="009C406F" w:rsidP="009C406F">
      <w:pPr>
        <w:spacing w:after="0" w:line="240" w:lineRule="atLeast"/>
        <w:jc w:val="both"/>
        <w:rPr>
          <w:rFonts w:ascii="Times New Roman" w:eastAsia="Times New Roman" w:hAnsi="Times New Roman" w:cs="Times New Roman"/>
        </w:rPr>
      </w:pPr>
    </w:p>
    <w:p w14:paraId="442E6356" w14:textId="77777777" w:rsidR="009C406F" w:rsidRDefault="009C406F" w:rsidP="009C406F">
      <w:pPr>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rPr>
        <w:t xml:space="preserve">Item A5 collects data on the amount of time necessary for </w:t>
      </w:r>
      <w:r w:rsidR="00642C74">
        <w:rPr>
          <w:rFonts w:ascii="Times New Roman" w:eastAsia="Times New Roman" w:hAnsi="Times New Roman" w:cs="Times New Roman"/>
        </w:rPr>
        <w:t>HSE</w:t>
      </w:r>
      <w:r w:rsidRPr="009C406F">
        <w:rPr>
          <w:rFonts w:ascii="Times New Roman" w:eastAsia="Times New Roman" w:hAnsi="Times New Roman" w:cs="Times New Roman"/>
        </w:rPr>
        <w:t xml:space="preserve"> attainment by successful project participants who attained a </w:t>
      </w:r>
      <w:r w:rsidR="00642C74">
        <w:rPr>
          <w:rFonts w:ascii="Times New Roman" w:eastAsia="Times New Roman" w:hAnsi="Times New Roman" w:cs="Times New Roman"/>
        </w:rPr>
        <w:t>HSE</w:t>
      </w:r>
      <w:r w:rsidRPr="009C406F">
        <w:rPr>
          <w:rFonts w:ascii="Times New Roman" w:eastAsia="Times New Roman" w:hAnsi="Times New Roman" w:cs="Times New Roman"/>
        </w:rPr>
        <w:t xml:space="preserve"> in the </w:t>
      </w:r>
      <w:r w:rsidR="0067559B">
        <w:rPr>
          <w:rFonts w:ascii="Times New Roman" w:eastAsia="Times New Roman" w:hAnsi="Times New Roman" w:cs="Times New Roman"/>
        </w:rPr>
        <w:t xml:space="preserve">current reporting </w:t>
      </w:r>
      <w:r w:rsidRPr="009C406F">
        <w:rPr>
          <w:rFonts w:ascii="Times New Roman" w:eastAsia="Times New Roman" w:hAnsi="Times New Roman" w:cs="Times New Roman"/>
        </w:rPr>
        <w:t xml:space="preserve">period.  Items A5a-c request </w:t>
      </w:r>
      <w:r w:rsidRPr="009C406F">
        <w:rPr>
          <w:rFonts w:ascii="Times New Roman" w:eastAsia="Times New Roman" w:hAnsi="Times New Roman" w:cs="Times New Roman"/>
          <w:u w:val="single"/>
        </w:rPr>
        <w:t>unduplicated</w:t>
      </w:r>
      <w:r w:rsidRPr="009C406F">
        <w:rPr>
          <w:rFonts w:ascii="Times New Roman" w:eastAsia="Times New Roman" w:hAnsi="Times New Roman" w:cs="Times New Roman"/>
        </w:rPr>
        <w:t xml:space="preserve"> counts of the number of </w:t>
      </w:r>
      <w:r w:rsidR="00642C74">
        <w:rPr>
          <w:rFonts w:ascii="Times New Roman" w:eastAsia="Times New Roman" w:hAnsi="Times New Roman" w:cs="Times New Roman"/>
        </w:rPr>
        <w:t>HSE</w:t>
      </w:r>
      <w:r w:rsidRPr="009C406F">
        <w:rPr>
          <w:rFonts w:ascii="Times New Roman" w:eastAsia="Times New Roman" w:hAnsi="Times New Roman" w:cs="Times New Roman"/>
        </w:rPr>
        <w:t xml:space="preserve"> attainers who attained their </w:t>
      </w:r>
      <w:r w:rsidR="00642C74">
        <w:rPr>
          <w:rFonts w:ascii="Times New Roman" w:eastAsia="Times New Roman" w:hAnsi="Times New Roman" w:cs="Times New Roman"/>
        </w:rPr>
        <w:t>HSE</w:t>
      </w:r>
      <w:r w:rsidRPr="009C406F">
        <w:rPr>
          <w:rFonts w:ascii="Times New Roman" w:eastAsia="Times New Roman" w:hAnsi="Times New Roman" w:cs="Times New Roman"/>
        </w:rPr>
        <w:t xml:space="preserve"> within one year, between one and two years, and after more than two years in the project, respectively. Each </w:t>
      </w:r>
      <w:r w:rsidR="00642C74">
        <w:rPr>
          <w:rFonts w:ascii="Times New Roman" w:eastAsia="Times New Roman" w:hAnsi="Times New Roman" w:cs="Times New Roman"/>
        </w:rPr>
        <w:t>HSE</w:t>
      </w:r>
      <w:r w:rsidRPr="009C406F">
        <w:rPr>
          <w:rFonts w:ascii="Times New Roman" w:eastAsia="Times New Roman" w:hAnsi="Times New Roman" w:cs="Times New Roman"/>
        </w:rPr>
        <w:t xml:space="preserve"> attainer will be classified into one group.  Note that follow-up with </w:t>
      </w:r>
      <w:r w:rsidR="00642C74">
        <w:rPr>
          <w:rFonts w:ascii="Times New Roman" w:eastAsia="Times New Roman" w:hAnsi="Times New Roman" w:cs="Times New Roman"/>
        </w:rPr>
        <w:t>HSE</w:t>
      </w:r>
      <w:r w:rsidRPr="009C406F">
        <w:rPr>
          <w:rFonts w:ascii="Times New Roman" w:eastAsia="Times New Roman" w:hAnsi="Times New Roman" w:cs="Times New Roman"/>
        </w:rPr>
        <w:t xml:space="preserve"> attainers should not be necessary to report these counts.  Rather, project documentation should contain the relevant records necessary to complete these items.</w:t>
      </w:r>
    </w:p>
    <w:p w14:paraId="442E6357" w14:textId="77777777" w:rsidR="00CA454D" w:rsidRDefault="00CA454D" w:rsidP="009C406F">
      <w:pPr>
        <w:spacing w:after="0" w:line="240" w:lineRule="atLeast"/>
        <w:jc w:val="both"/>
        <w:rPr>
          <w:rFonts w:ascii="Times New Roman" w:eastAsia="Times New Roman" w:hAnsi="Times New Roman" w:cs="Times New Roman"/>
        </w:rPr>
      </w:pPr>
    </w:p>
    <w:p w14:paraId="442E6358" w14:textId="77777777" w:rsidR="00CA454D" w:rsidRDefault="00CA454D" w:rsidP="00CA454D">
      <w:pPr>
        <w:spacing w:after="0" w:line="240" w:lineRule="atLeast"/>
        <w:jc w:val="both"/>
        <w:rPr>
          <w:rFonts w:ascii="Times New Roman" w:eastAsia="Times New Roman" w:hAnsi="Times New Roman" w:cs="Times New Roman"/>
          <w:b/>
          <w:i/>
        </w:rPr>
      </w:pPr>
      <w:r w:rsidRPr="009C406F">
        <w:rPr>
          <w:rFonts w:ascii="Times New Roman" w:eastAsia="Times New Roman" w:hAnsi="Times New Roman" w:cs="Times New Roman"/>
          <w:b/>
          <w:i/>
        </w:rPr>
        <w:t>Definitions</w:t>
      </w:r>
    </w:p>
    <w:p w14:paraId="442E6359" w14:textId="77777777" w:rsidR="004A4E07" w:rsidRDefault="004A4E07" w:rsidP="00CA454D">
      <w:pPr>
        <w:spacing w:after="0" w:line="240" w:lineRule="atLeast"/>
        <w:jc w:val="both"/>
        <w:rPr>
          <w:rFonts w:ascii="Times New Roman" w:eastAsia="Times New Roman" w:hAnsi="Times New Roman" w:cs="Times New Roman"/>
          <w:b/>
          <w:i/>
        </w:rPr>
      </w:pPr>
    </w:p>
    <w:p w14:paraId="442E635A" w14:textId="77777777" w:rsidR="00CA454D" w:rsidRPr="00370D31" w:rsidRDefault="00CA3ABD" w:rsidP="00D84478">
      <w:pPr>
        <w:numPr>
          <w:ilvl w:val="0"/>
          <w:numId w:val="19"/>
        </w:numPr>
        <w:spacing w:after="0" w:line="240" w:lineRule="atLeast"/>
        <w:jc w:val="both"/>
        <w:rPr>
          <w:rFonts w:ascii="Times New Roman" w:eastAsia="Times New Roman" w:hAnsi="Times New Roman" w:cs="Times New Roman"/>
        </w:rPr>
      </w:pPr>
      <w:r w:rsidRPr="00370D31">
        <w:rPr>
          <w:rFonts w:ascii="Times New Roman" w:eastAsia="Times New Roman" w:hAnsi="Times New Roman" w:cs="Times New Roman"/>
          <w:b/>
          <w:i/>
        </w:rPr>
        <w:t>Reporting Period:</w:t>
      </w:r>
      <w:r w:rsidRPr="00370D31">
        <w:rPr>
          <w:rFonts w:ascii="Times New Roman" w:eastAsia="Times New Roman" w:hAnsi="Times New Roman" w:cs="Times New Roman"/>
        </w:rPr>
        <w:t xml:space="preserve">  The </w:t>
      </w:r>
      <w:r w:rsidRPr="009D48F0">
        <w:rPr>
          <w:rFonts w:ascii="Times New Roman" w:eastAsia="Times New Roman" w:hAnsi="Times New Roman" w:cs="Times New Roman"/>
        </w:rPr>
        <w:t>12-month period of time that is equal to the budget period</w:t>
      </w:r>
      <w:r w:rsidR="00AF1F9A">
        <w:rPr>
          <w:rFonts w:ascii="Times New Roman" w:eastAsia="Times New Roman" w:hAnsi="Times New Roman" w:cs="Times New Roman"/>
        </w:rPr>
        <w:t xml:space="preserve"> found in Block 6 of the GAN. </w:t>
      </w:r>
    </w:p>
    <w:p w14:paraId="6F444470" w14:textId="77777777" w:rsidR="00EF5B8C" w:rsidRDefault="00EF5B8C" w:rsidP="009C406F">
      <w:pPr>
        <w:spacing w:after="0" w:line="240" w:lineRule="atLeast"/>
        <w:jc w:val="both"/>
        <w:rPr>
          <w:rFonts w:ascii="Times New Roman" w:eastAsia="Times New Roman" w:hAnsi="Times New Roman" w:cs="Times New Roman"/>
          <w:b/>
          <w:i/>
        </w:rPr>
      </w:pPr>
    </w:p>
    <w:p w14:paraId="442E635C" w14:textId="6717ACE7" w:rsidR="00766149" w:rsidRPr="00EF5B8C" w:rsidRDefault="009C406F" w:rsidP="00EF5B8C">
      <w:pPr>
        <w:pStyle w:val="ListParagraph"/>
        <w:numPr>
          <w:ilvl w:val="0"/>
          <w:numId w:val="19"/>
        </w:numPr>
        <w:rPr>
          <w:b/>
          <w:u w:val="single"/>
        </w:rPr>
      </w:pPr>
      <w:r w:rsidRPr="00EF5B8C">
        <w:rPr>
          <w:b/>
          <w:i/>
        </w:rPr>
        <w:t>Data quality check</w:t>
      </w:r>
      <w:r w:rsidR="00766149" w:rsidRPr="00EF5B8C">
        <w:rPr>
          <w:b/>
          <w:i/>
        </w:rPr>
        <w:t xml:space="preserve"> </w:t>
      </w:r>
      <w:r w:rsidR="00EF5B8C">
        <w:rPr>
          <w:b/>
          <w:i/>
        </w:rPr>
        <w:t>(t</w:t>
      </w:r>
      <w:r w:rsidR="00766149" w:rsidRPr="00EF5B8C">
        <w:rPr>
          <w:b/>
          <w:i/>
        </w:rPr>
        <w:t xml:space="preserve">he </w:t>
      </w:r>
      <w:r w:rsidR="00CB3BAE" w:rsidRPr="00EF5B8C">
        <w:rPr>
          <w:b/>
          <w:i/>
        </w:rPr>
        <w:t xml:space="preserve">MS </w:t>
      </w:r>
      <w:r w:rsidR="00766149" w:rsidRPr="00EF5B8C">
        <w:rPr>
          <w:b/>
          <w:i/>
        </w:rPr>
        <w:t>Excel Form is formulated to perform th</w:t>
      </w:r>
      <w:r w:rsidR="00900259" w:rsidRPr="00EF5B8C">
        <w:rPr>
          <w:b/>
          <w:i/>
        </w:rPr>
        <w:t>is</w:t>
      </w:r>
      <w:r w:rsidR="00EF5B8C">
        <w:rPr>
          <w:b/>
          <w:i/>
        </w:rPr>
        <w:t xml:space="preserve"> calculation</w:t>
      </w:r>
      <w:r w:rsidR="00766149" w:rsidRPr="00EF5B8C">
        <w:rPr>
          <w:b/>
          <w:i/>
        </w:rPr>
        <w:t>)</w:t>
      </w:r>
      <w:r w:rsidR="00EF5B8C">
        <w:rPr>
          <w:b/>
          <w:i/>
        </w:rPr>
        <w:t xml:space="preserve">. </w:t>
      </w:r>
      <w:r w:rsidRPr="00EF5B8C">
        <w:t>The counts reported in Items A5a-c should sum to the count reported in Item A2a.</w:t>
      </w:r>
      <w:r w:rsidR="00766149" w:rsidRPr="00EF5B8C">
        <w:t xml:space="preserve">  The </w:t>
      </w:r>
      <w:r w:rsidR="00CB3BAE" w:rsidRPr="00EF5B8C">
        <w:t xml:space="preserve">MS </w:t>
      </w:r>
      <w:r w:rsidR="00766149" w:rsidRPr="00EF5B8C">
        <w:t>Excel</w:t>
      </w:r>
      <w:r w:rsidR="00380405" w:rsidRPr="00EF5B8C">
        <w:t xml:space="preserve"> </w:t>
      </w:r>
      <w:r w:rsidR="00766149" w:rsidRPr="00EF5B8C">
        <w:t xml:space="preserve">Form is formulated to comply with this rule and will display a feedback message. “Pls Check” will display in case of an error. “Good Job” will display if the calculation is correct. </w:t>
      </w:r>
    </w:p>
    <w:p w14:paraId="442E635D" w14:textId="77777777" w:rsidR="009C406F" w:rsidRPr="009C406F" w:rsidRDefault="009C406F" w:rsidP="00380405">
      <w:pPr>
        <w:tabs>
          <w:tab w:val="left" w:pos="540"/>
        </w:tabs>
        <w:spacing w:after="0" w:line="240" w:lineRule="atLeast"/>
        <w:ind w:left="360" w:firstLine="5"/>
        <w:jc w:val="both"/>
        <w:rPr>
          <w:rFonts w:ascii="Times New Roman" w:eastAsia="Times New Roman" w:hAnsi="Times New Roman" w:cs="Times New Roman"/>
        </w:rPr>
      </w:pPr>
    </w:p>
    <w:p w14:paraId="442E635E" w14:textId="77777777" w:rsidR="009C406F" w:rsidRPr="009C406F" w:rsidRDefault="009C406F" w:rsidP="009C406F">
      <w:pPr>
        <w:spacing w:after="0" w:line="240" w:lineRule="atLeast"/>
        <w:jc w:val="both"/>
        <w:rPr>
          <w:rFonts w:ascii="Times New Roman" w:eastAsia="Times New Roman" w:hAnsi="Times New Roman" w:cs="Times New Roman"/>
        </w:rPr>
      </w:pPr>
    </w:p>
    <w:p w14:paraId="442E635F" w14:textId="77777777" w:rsidR="009C406F" w:rsidRPr="009C406F" w:rsidRDefault="009C406F" w:rsidP="009C406F">
      <w:pPr>
        <w:spacing w:after="0" w:line="240" w:lineRule="atLeast"/>
        <w:rPr>
          <w:rFonts w:ascii="Times New Roman" w:eastAsia="Times New Roman" w:hAnsi="Times New Roman" w:cs="Times New Roman"/>
        </w:rPr>
      </w:pPr>
      <w:r w:rsidRPr="009C406F">
        <w:rPr>
          <w:rFonts w:ascii="Times New Roman" w:eastAsia="Times New Roman" w:hAnsi="Times New Roman" w:cs="Times New Roman"/>
          <w:b/>
        </w:rPr>
        <w:t xml:space="preserve">Reporting Block, Item A5 </w:t>
      </w:r>
      <w:r w:rsidRPr="009C406F">
        <w:rPr>
          <w:rFonts w:ascii="Times New Roman" w:eastAsia="Times New Roman" w:hAnsi="Times New Roman" w:cs="Times New Roman"/>
        </w:rPr>
        <w:t>(For illustration purposes only; do not report data here)</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78"/>
        <w:gridCol w:w="630"/>
        <w:gridCol w:w="630"/>
        <w:gridCol w:w="630"/>
        <w:gridCol w:w="630"/>
        <w:gridCol w:w="630"/>
      </w:tblGrid>
      <w:tr w:rsidR="00E6703F" w:rsidRPr="009C406F" w14:paraId="442E6366" w14:textId="77777777" w:rsidTr="00AF1F9A">
        <w:tc>
          <w:tcPr>
            <w:tcW w:w="5778" w:type="dxa"/>
          </w:tcPr>
          <w:p w14:paraId="442E6360" w14:textId="77777777" w:rsidR="00E6703F" w:rsidRPr="009C406F" w:rsidRDefault="00E6703F" w:rsidP="008E4102">
            <w:pPr>
              <w:spacing w:after="0" w:line="240" w:lineRule="atLeast"/>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A5.</w:t>
            </w:r>
            <w:r w:rsidRPr="009C406F">
              <w:rPr>
                <w:rFonts w:ascii="Times New Roman" w:eastAsia="Times New Roman" w:hAnsi="Times New Roman" w:cs="Times New Roman"/>
                <w:sz w:val="20"/>
                <w:szCs w:val="20"/>
              </w:rPr>
              <w:tab/>
              <w:t xml:space="preserve">Time to completion for </w:t>
            </w:r>
            <w:r>
              <w:rPr>
                <w:rFonts w:ascii="Times New Roman" w:eastAsia="Times New Roman" w:hAnsi="Times New Roman" w:cs="Times New Roman"/>
                <w:sz w:val="20"/>
                <w:szCs w:val="20"/>
              </w:rPr>
              <w:t>HSE</w:t>
            </w:r>
            <w:r w:rsidRPr="009C406F">
              <w:rPr>
                <w:rFonts w:ascii="Times New Roman" w:eastAsia="Times New Roman" w:hAnsi="Times New Roman" w:cs="Times New Roman"/>
                <w:sz w:val="20"/>
                <w:szCs w:val="20"/>
              </w:rPr>
              <w:t xml:space="preserve"> attainers from question A2a above.  </w:t>
            </w:r>
            <w:r w:rsidRPr="009C406F">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N</w:t>
            </w:r>
            <w:r w:rsidRPr="009C406F">
              <w:rPr>
                <w:rFonts w:ascii="Times New Roman" w:eastAsia="Times New Roman" w:hAnsi="Times New Roman" w:cs="Times New Roman"/>
                <w:i/>
                <w:sz w:val="20"/>
                <w:szCs w:val="20"/>
              </w:rPr>
              <w:t>ote: A5a-c should sum to equal the number reported in A2a.)</w:t>
            </w:r>
          </w:p>
        </w:tc>
        <w:tc>
          <w:tcPr>
            <w:tcW w:w="630" w:type="dxa"/>
            <w:vAlign w:val="bottom"/>
          </w:tcPr>
          <w:p w14:paraId="442E6361" w14:textId="77777777" w:rsidR="00E6703F" w:rsidRPr="009C406F" w:rsidRDefault="00E6703F" w:rsidP="009C406F">
            <w:pPr>
              <w:spacing w:after="0" w:line="240" w:lineRule="atLeast"/>
              <w:jc w:val="center"/>
              <w:rPr>
                <w:rFonts w:ascii="Times New Roman" w:eastAsia="Times New Roman" w:hAnsi="Times New Roman" w:cs="Times New Roman"/>
                <w:b/>
                <w:sz w:val="20"/>
                <w:szCs w:val="20"/>
              </w:rPr>
            </w:pPr>
            <w:r w:rsidRPr="009C406F">
              <w:rPr>
                <w:rFonts w:ascii="Times New Roman" w:eastAsia="Times New Roman" w:hAnsi="Times New Roman" w:cs="Times New Roman"/>
                <w:b/>
                <w:sz w:val="20"/>
                <w:szCs w:val="20"/>
              </w:rPr>
              <w:t>Y1</w:t>
            </w:r>
          </w:p>
        </w:tc>
        <w:tc>
          <w:tcPr>
            <w:tcW w:w="630" w:type="dxa"/>
            <w:vAlign w:val="bottom"/>
          </w:tcPr>
          <w:p w14:paraId="442E6362" w14:textId="77777777" w:rsidR="00E6703F" w:rsidRPr="009C406F" w:rsidRDefault="00E6703F" w:rsidP="009C406F">
            <w:pPr>
              <w:spacing w:after="0" w:line="240" w:lineRule="atLeast"/>
              <w:jc w:val="center"/>
              <w:rPr>
                <w:rFonts w:ascii="Times New Roman" w:eastAsia="Times New Roman" w:hAnsi="Times New Roman" w:cs="Times New Roman"/>
                <w:b/>
                <w:sz w:val="20"/>
                <w:szCs w:val="20"/>
              </w:rPr>
            </w:pPr>
            <w:r w:rsidRPr="009C406F">
              <w:rPr>
                <w:rFonts w:ascii="Times New Roman" w:eastAsia="Times New Roman" w:hAnsi="Times New Roman" w:cs="Times New Roman"/>
                <w:b/>
                <w:sz w:val="20"/>
                <w:szCs w:val="20"/>
              </w:rPr>
              <w:t>Y2</w:t>
            </w:r>
          </w:p>
        </w:tc>
        <w:tc>
          <w:tcPr>
            <w:tcW w:w="630" w:type="dxa"/>
            <w:vAlign w:val="bottom"/>
          </w:tcPr>
          <w:p w14:paraId="442E6363" w14:textId="77777777" w:rsidR="00E6703F" w:rsidRPr="009C406F" w:rsidRDefault="00E6703F" w:rsidP="009C406F">
            <w:pPr>
              <w:spacing w:after="0" w:line="240" w:lineRule="atLeast"/>
              <w:jc w:val="center"/>
              <w:rPr>
                <w:rFonts w:ascii="Times New Roman" w:eastAsia="Times New Roman" w:hAnsi="Times New Roman" w:cs="Times New Roman"/>
                <w:b/>
                <w:sz w:val="20"/>
                <w:szCs w:val="20"/>
              </w:rPr>
            </w:pPr>
            <w:r w:rsidRPr="009C406F">
              <w:rPr>
                <w:rFonts w:ascii="Times New Roman" w:eastAsia="Times New Roman" w:hAnsi="Times New Roman" w:cs="Times New Roman"/>
                <w:b/>
                <w:sz w:val="20"/>
                <w:szCs w:val="20"/>
              </w:rPr>
              <w:t>Y3</w:t>
            </w:r>
          </w:p>
        </w:tc>
        <w:tc>
          <w:tcPr>
            <w:tcW w:w="630" w:type="dxa"/>
            <w:vAlign w:val="bottom"/>
          </w:tcPr>
          <w:p w14:paraId="442E6364" w14:textId="77777777" w:rsidR="00E6703F" w:rsidRPr="009C406F" w:rsidRDefault="00E6703F" w:rsidP="009C406F">
            <w:pPr>
              <w:spacing w:after="0" w:line="240" w:lineRule="atLeast"/>
              <w:jc w:val="center"/>
              <w:rPr>
                <w:rFonts w:ascii="Times New Roman" w:eastAsia="Times New Roman" w:hAnsi="Times New Roman" w:cs="Times New Roman"/>
                <w:b/>
                <w:sz w:val="20"/>
                <w:szCs w:val="20"/>
              </w:rPr>
            </w:pPr>
            <w:r w:rsidRPr="009C406F">
              <w:rPr>
                <w:rFonts w:ascii="Times New Roman" w:eastAsia="Times New Roman" w:hAnsi="Times New Roman" w:cs="Times New Roman"/>
                <w:b/>
                <w:sz w:val="20"/>
                <w:szCs w:val="20"/>
              </w:rPr>
              <w:t>Y4</w:t>
            </w:r>
          </w:p>
        </w:tc>
        <w:tc>
          <w:tcPr>
            <w:tcW w:w="630" w:type="dxa"/>
            <w:vAlign w:val="bottom"/>
          </w:tcPr>
          <w:p w14:paraId="442E6365" w14:textId="77777777" w:rsidR="00E6703F" w:rsidRPr="009C406F" w:rsidRDefault="00E6703F" w:rsidP="009C406F">
            <w:pPr>
              <w:spacing w:after="0" w:line="240" w:lineRule="atLeast"/>
              <w:jc w:val="center"/>
              <w:rPr>
                <w:rFonts w:ascii="Times New Roman" w:eastAsia="Times New Roman" w:hAnsi="Times New Roman" w:cs="Times New Roman"/>
                <w:b/>
                <w:sz w:val="20"/>
                <w:szCs w:val="20"/>
              </w:rPr>
            </w:pPr>
            <w:r w:rsidRPr="009C406F">
              <w:rPr>
                <w:rFonts w:ascii="Times New Roman" w:eastAsia="Times New Roman" w:hAnsi="Times New Roman" w:cs="Times New Roman"/>
                <w:b/>
                <w:sz w:val="20"/>
                <w:szCs w:val="20"/>
              </w:rPr>
              <w:t>Y5</w:t>
            </w:r>
          </w:p>
        </w:tc>
      </w:tr>
      <w:tr w:rsidR="00E6703F" w:rsidRPr="009C406F" w14:paraId="442E636D" w14:textId="77777777" w:rsidTr="00AF1F9A">
        <w:tc>
          <w:tcPr>
            <w:tcW w:w="5778" w:type="dxa"/>
          </w:tcPr>
          <w:p w14:paraId="442E6367" w14:textId="77777777" w:rsidR="00E6703F" w:rsidRPr="009C406F" w:rsidRDefault="00E6703F" w:rsidP="00380789">
            <w:pPr>
              <w:numPr>
                <w:ilvl w:val="0"/>
                <w:numId w:val="2"/>
              </w:numPr>
              <w:spacing w:after="0" w:line="240" w:lineRule="atLeast"/>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 xml:space="preserve">Number of </w:t>
            </w:r>
            <w:r>
              <w:rPr>
                <w:rFonts w:ascii="Times New Roman" w:eastAsia="Times New Roman" w:hAnsi="Times New Roman" w:cs="Times New Roman"/>
                <w:sz w:val="20"/>
                <w:szCs w:val="20"/>
              </w:rPr>
              <w:t>HSE</w:t>
            </w:r>
            <w:r w:rsidRPr="009C406F">
              <w:rPr>
                <w:rFonts w:ascii="Times New Roman" w:eastAsia="Times New Roman" w:hAnsi="Times New Roman" w:cs="Times New Roman"/>
                <w:sz w:val="20"/>
                <w:szCs w:val="20"/>
              </w:rPr>
              <w:t xml:space="preserve"> attainers who got their </w:t>
            </w:r>
            <w:r>
              <w:rPr>
                <w:rFonts w:ascii="Times New Roman" w:eastAsia="Times New Roman" w:hAnsi="Times New Roman" w:cs="Times New Roman"/>
                <w:sz w:val="20"/>
                <w:szCs w:val="20"/>
              </w:rPr>
              <w:t>HSE</w:t>
            </w:r>
            <w:r w:rsidRPr="009C406F">
              <w:rPr>
                <w:rFonts w:ascii="Times New Roman" w:eastAsia="Times New Roman" w:hAnsi="Times New Roman" w:cs="Times New Roman"/>
                <w:sz w:val="20"/>
                <w:szCs w:val="20"/>
              </w:rPr>
              <w:t xml:space="preserve"> within one </w:t>
            </w:r>
            <w:r w:rsidR="00380789">
              <w:rPr>
                <w:rFonts w:ascii="Times New Roman" w:eastAsia="Times New Roman" w:hAnsi="Times New Roman" w:cs="Times New Roman"/>
                <w:sz w:val="20"/>
                <w:szCs w:val="20"/>
              </w:rPr>
              <w:t xml:space="preserve">reporting period of </w:t>
            </w:r>
            <w:r w:rsidRPr="009C406F">
              <w:rPr>
                <w:rFonts w:ascii="Times New Roman" w:eastAsia="Times New Roman" w:hAnsi="Times New Roman" w:cs="Times New Roman"/>
                <w:sz w:val="20"/>
                <w:szCs w:val="20"/>
              </w:rPr>
              <w:t xml:space="preserve"> your project</w:t>
            </w:r>
          </w:p>
        </w:tc>
        <w:tc>
          <w:tcPr>
            <w:tcW w:w="630" w:type="dxa"/>
          </w:tcPr>
          <w:p w14:paraId="442E6368" w14:textId="77777777" w:rsidR="00E6703F" w:rsidRPr="009C406F" w:rsidRDefault="00E6703F" w:rsidP="009C406F">
            <w:pPr>
              <w:spacing w:after="0" w:line="240" w:lineRule="atLeast"/>
              <w:jc w:val="both"/>
              <w:rPr>
                <w:rFonts w:ascii="Times New Roman" w:eastAsia="Times New Roman" w:hAnsi="Times New Roman" w:cs="Times New Roman"/>
                <w:sz w:val="20"/>
                <w:szCs w:val="20"/>
              </w:rPr>
            </w:pPr>
          </w:p>
        </w:tc>
        <w:tc>
          <w:tcPr>
            <w:tcW w:w="630" w:type="dxa"/>
          </w:tcPr>
          <w:p w14:paraId="442E6369" w14:textId="77777777" w:rsidR="00E6703F" w:rsidRPr="009C406F" w:rsidRDefault="00E6703F" w:rsidP="009C406F">
            <w:pPr>
              <w:spacing w:after="0" w:line="240" w:lineRule="atLeast"/>
              <w:jc w:val="both"/>
              <w:rPr>
                <w:rFonts w:ascii="Times New Roman" w:eastAsia="Times New Roman" w:hAnsi="Times New Roman" w:cs="Times New Roman"/>
                <w:sz w:val="20"/>
                <w:szCs w:val="20"/>
              </w:rPr>
            </w:pPr>
          </w:p>
        </w:tc>
        <w:tc>
          <w:tcPr>
            <w:tcW w:w="630" w:type="dxa"/>
          </w:tcPr>
          <w:p w14:paraId="442E636A" w14:textId="77777777" w:rsidR="00E6703F" w:rsidRPr="009C406F" w:rsidRDefault="00E6703F" w:rsidP="009C406F">
            <w:pPr>
              <w:spacing w:after="0" w:line="240" w:lineRule="atLeast"/>
              <w:jc w:val="both"/>
              <w:rPr>
                <w:rFonts w:ascii="Times New Roman" w:eastAsia="Times New Roman" w:hAnsi="Times New Roman" w:cs="Times New Roman"/>
                <w:sz w:val="20"/>
                <w:szCs w:val="20"/>
              </w:rPr>
            </w:pPr>
          </w:p>
        </w:tc>
        <w:tc>
          <w:tcPr>
            <w:tcW w:w="630" w:type="dxa"/>
          </w:tcPr>
          <w:p w14:paraId="442E636B" w14:textId="77777777" w:rsidR="00E6703F" w:rsidRPr="009C406F" w:rsidRDefault="00E6703F" w:rsidP="009C406F">
            <w:pPr>
              <w:spacing w:after="0" w:line="240" w:lineRule="atLeast"/>
              <w:jc w:val="both"/>
              <w:rPr>
                <w:rFonts w:ascii="Times New Roman" w:eastAsia="Times New Roman" w:hAnsi="Times New Roman" w:cs="Times New Roman"/>
                <w:sz w:val="20"/>
                <w:szCs w:val="20"/>
              </w:rPr>
            </w:pPr>
          </w:p>
        </w:tc>
        <w:tc>
          <w:tcPr>
            <w:tcW w:w="630" w:type="dxa"/>
          </w:tcPr>
          <w:p w14:paraId="442E636C" w14:textId="77777777" w:rsidR="00E6703F" w:rsidRPr="009C406F" w:rsidRDefault="00E6703F" w:rsidP="009C406F">
            <w:pPr>
              <w:spacing w:after="0" w:line="240" w:lineRule="atLeast"/>
              <w:jc w:val="both"/>
              <w:rPr>
                <w:rFonts w:ascii="Times New Roman" w:eastAsia="Times New Roman" w:hAnsi="Times New Roman" w:cs="Times New Roman"/>
                <w:sz w:val="20"/>
                <w:szCs w:val="20"/>
              </w:rPr>
            </w:pPr>
          </w:p>
        </w:tc>
      </w:tr>
      <w:tr w:rsidR="00E6703F" w:rsidRPr="009C406F" w14:paraId="442E6374" w14:textId="77777777" w:rsidTr="00AF1F9A">
        <w:tc>
          <w:tcPr>
            <w:tcW w:w="5778" w:type="dxa"/>
          </w:tcPr>
          <w:p w14:paraId="442E636E" w14:textId="77777777" w:rsidR="00E6703F" w:rsidRPr="009C406F" w:rsidRDefault="00E6703F" w:rsidP="00380789">
            <w:pPr>
              <w:numPr>
                <w:ilvl w:val="0"/>
                <w:numId w:val="2"/>
              </w:numPr>
              <w:spacing w:after="0" w:line="240" w:lineRule="atLeast"/>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 xml:space="preserve">Number of </w:t>
            </w:r>
            <w:r>
              <w:rPr>
                <w:rFonts w:ascii="Times New Roman" w:eastAsia="Times New Roman" w:hAnsi="Times New Roman" w:cs="Times New Roman"/>
                <w:sz w:val="20"/>
                <w:szCs w:val="20"/>
              </w:rPr>
              <w:t>HSE</w:t>
            </w:r>
            <w:r w:rsidRPr="009C406F">
              <w:rPr>
                <w:rFonts w:ascii="Times New Roman" w:eastAsia="Times New Roman" w:hAnsi="Times New Roman" w:cs="Times New Roman"/>
                <w:sz w:val="20"/>
                <w:szCs w:val="20"/>
              </w:rPr>
              <w:t xml:space="preserve"> attainers who got their </w:t>
            </w:r>
            <w:r>
              <w:rPr>
                <w:rFonts w:ascii="Times New Roman" w:eastAsia="Times New Roman" w:hAnsi="Times New Roman" w:cs="Times New Roman"/>
                <w:sz w:val="20"/>
                <w:szCs w:val="20"/>
              </w:rPr>
              <w:t>HSE</w:t>
            </w:r>
            <w:r w:rsidRPr="009C406F">
              <w:rPr>
                <w:rFonts w:ascii="Times New Roman" w:eastAsia="Times New Roman" w:hAnsi="Times New Roman" w:cs="Times New Roman"/>
                <w:sz w:val="20"/>
                <w:szCs w:val="20"/>
              </w:rPr>
              <w:t xml:space="preserve"> after more than one, but within two </w:t>
            </w:r>
            <w:r w:rsidR="00380789">
              <w:rPr>
                <w:rFonts w:ascii="Times New Roman" w:eastAsia="Times New Roman" w:hAnsi="Times New Roman" w:cs="Times New Roman"/>
                <w:sz w:val="20"/>
                <w:szCs w:val="20"/>
              </w:rPr>
              <w:t xml:space="preserve">reporting periods of </w:t>
            </w:r>
            <w:r w:rsidRPr="009C406F">
              <w:rPr>
                <w:rFonts w:ascii="Times New Roman" w:eastAsia="Times New Roman" w:hAnsi="Times New Roman" w:cs="Times New Roman"/>
                <w:sz w:val="20"/>
                <w:szCs w:val="20"/>
              </w:rPr>
              <w:t xml:space="preserve"> your project</w:t>
            </w:r>
          </w:p>
        </w:tc>
        <w:tc>
          <w:tcPr>
            <w:tcW w:w="630" w:type="dxa"/>
          </w:tcPr>
          <w:p w14:paraId="442E636F" w14:textId="77777777" w:rsidR="00E6703F" w:rsidRPr="009C406F" w:rsidRDefault="00E6703F" w:rsidP="009C406F">
            <w:pPr>
              <w:spacing w:after="0" w:line="240" w:lineRule="atLeast"/>
              <w:jc w:val="both"/>
              <w:rPr>
                <w:rFonts w:ascii="Times New Roman" w:eastAsia="Times New Roman" w:hAnsi="Times New Roman" w:cs="Times New Roman"/>
                <w:sz w:val="20"/>
                <w:szCs w:val="20"/>
              </w:rPr>
            </w:pPr>
          </w:p>
        </w:tc>
        <w:tc>
          <w:tcPr>
            <w:tcW w:w="630" w:type="dxa"/>
          </w:tcPr>
          <w:p w14:paraId="442E6370" w14:textId="77777777" w:rsidR="00E6703F" w:rsidRPr="009C406F" w:rsidRDefault="00E6703F" w:rsidP="009C406F">
            <w:pPr>
              <w:spacing w:after="0" w:line="240" w:lineRule="atLeast"/>
              <w:jc w:val="both"/>
              <w:rPr>
                <w:rFonts w:ascii="Times New Roman" w:eastAsia="Times New Roman" w:hAnsi="Times New Roman" w:cs="Times New Roman"/>
                <w:sz w:val="20"/>
                <w:szCs w:val="20"/>
              </w:rPr>
            </w:pPr>
          </w:p>
        </w:tc>
        <w:tc>
          <w:tcPr>
            <w:tcW w:w="630" w:type="dxa"/>
          </w:tcPr>
          <w:p w14:paraId="442E6371" w14:textId="77777777" w:rsidR="00E6703F" w:rsidRPr="009C406F" w:rsidRDefault="00E6703F" w:rsidP="009C406F">
            <w:pPr>
              <w:spacing w:after="0" w:line="240" w:lineRule="atLeast"/>
              <w:jc w:val="both"/>
              <w:rPr>
                <w:rFonts w:ascii="Times New Roman" w:eastAsia="Times New Roman" w:hAnsi="Times New Roman" w:cs="Times New Roman"/>
                <w:sz w:val="20"/>
                <w:szCs w:val="20"/>
              </w:rPr>
            </w:pPr>
          </w:p>
        </w:tc>
        <w:tc>
          <w:tcPr>
            <w:tcW w:w="630" w:type="dxa"/>
          </w:tcPr>
          <w:p w14:paraId="442E6372" w14:textId="77777777" w:rsidR="00E6703F" w:rsidRPr="009C406F" w:rsidRDefault="00E6703F" w:rsidP="009C406F">
            <w:pPr>
              <w:spacing w:after="0" w:line="240" w:lineRule="atLeast"/>
              <w:jc w:val="both"/>
              <w:rPr>
                <w:rFonts w:ascii="Times New Roman" w:eastAsia="Times New Roman" w:hAnsi="Times New Roman" w:cs="Times New Roman"/>
                <w:sz w:val="20"/>
                <w:szCs w:val="20"/>
              </w:rPr>
            </w:pPr>
          </w:p>
        </w:tc>
        <w:tc>
          <w:tcPr>
            <w:tcW w:w="630" w:type="dxa"/>
          </w:tcPr>
          <w:p w14:paraId="442E6373" w14:textId="77777777" w:rsidR="00E6703F" w:rsidRPr="009C406F" w:rsidRDefault="00E6703F" w:rsidP="009C406F">
            <w:pPr>
              <w:spacing w:after="0" w:line="240" w:lineRule="atLeast"/>
              <w:jc w:val="both"/>
              <w:rPr>
                <w:rFonts w:ascii="Times New Roman" w:eastAsia="Times New Roman" w:hAnsi="Times New Roman" w:cs="Times New Roman"/>
                <w:sz w:val="20"/>
                <w:szCs w:val="20"/>
              </w:rPr>
            </w:pPr>
          </w:p>
        </w:tc>
      </w:tr>
      <w:tr w:rsidR="00E6703F" w:rsidRPr="009C406F" w14:paraId="442E637B" w14:textId="77777777" w:rsidTr="00AF1F9A">
        <w:tc>
          <w:tcPr>
            <w:tcW w:w="5778" w:type="dxa"/>
          </w:tcPr>
          <w:p w14:paraId="442E6375" w14:textId="77777777" w:rsidR="00E6703F" w:rsidRPr="009C406F" w:rsidRDefault="00E6703F" w:rsidP="00380789">
            <w:pPr>
              <w:numPr>
                <w:ilvl w:val="0"/>
                <w:numId w:val="2"/>
              </w:numPr>
              <w:spacing w:after="0" w:line="240" w:lineRule="atLeast"/>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 xml:space="preserve">Number of </w:t>
            </w:r>
            <w:r>
              <w:rPr>
                <w:rFonts w:ascii="Times New Roman" w:eastAsia="Times New Roman" w:hAnsi="Times New Roman" w:cs="Times New Roman"/>
                <w:sz w:val="20"/>
                <w:szCs w:val="20"/>
              </w:rPr>
              <w:t>HSE</w:t>
            </w:r>
            <w:r w:rsidRPr="009C406F">
              <w:rPr>
                <w:rFonts w:ascii="Times New Roman" w:eastAsia="Times New Roman" w:hAnsi="Times New Roman" w:cs="Times New Roman"/>
                <w:sz w:val="20"/>
                <w:szCs w:val="20"/>
              </w:rPr>
              <w:t xml:space="preserve"> attainers who got their </w:t>
            </w:r>
            <w:r>
              <w:rPr>
                <w:rFonts w:ascii="Times New Roman" w:eastAsia="Times New Roman" w:hAnsi="Times New Roman" w:cs="Times New Roman"/>
                <w:sz w:val="20"/>
                <w:szCs w:val="20"/>
              </w:rPr>
              <w:t>HSE</w:t>
            </w:r>
            <w:r w:rsidRPr="009C406F">
              <w:rPr>
                <w:rFonts w:ascii="Times New Roman" w:eastAsia="Times New Roman" w:hAnsi="Times New Roman" w:cs="Times New Roman"/>
                <w:sz w:val="20"/>
                <w:szCs w:val="20"/>
              </w:rPr>
              <w:t xml:space="preserve"> after more than two </w:t>
            </w:r>
            <w:r w:rsidR="00380789">
              <w:rPr>
                <w:rFonts w:ascii="Times New Roman" w:eastAsia="Times New Roman" w:hAnsi="Times New Roman" w:cs="Times New Roman"/>
                <w:sz w:val="20"/>
                <w:szCs w:val="20"/>
              </w:rPr>
              <w:t xml:space="preserve">reporting periods of </w:t>
            </w:r>
            <w:r w:rsidRPr="009C406F">
              <w:rPr>
                <w:rFonts w:ascii="Times New Roman" w:eastAsia="Times New Roman" w:hAnsi="Times New Roman" w:cs="Times New Roman"/>
                <w:sz w:val="20"/>
                <w:szCs w:val="20"/>
              </w:rPr>
              <w:t xml:space="preserve"> your project</w:t>
            </w:r>
          </w:p>
        </w:tc>
        <w:tc>
          <w:tcPr>
            <w:tcW w:w="630" w:type="dxa"/>
          </w:tcPr>
          <w:p w14:paraId="442E6376" w14:textId="77777777" w:rsidR="00E6703F" w:rsidRPr="009C406F" w:rsidRDefault="00E6703F" w:rsidP="009C406F">
            <w:pPr>
              <w:spacing w:after="0" w:line="240" w:lineRule="atLeast"/>
              <w:jc w:val="both"/>
              <w:rPr>
                <w:rFonts w:ascii="Times New Roman" w:eastAsia="Times New Roman" w:hAnsi="Times New Roman" w:cs="Times New Roman"/>
                <w:sz w:val="20"/>
                <w:szCs w:val="20"/>
              </w:rPr>
            </w:pPr>
          </w:p>
        </w:tc>
        <w:tc>
          <w:tcPr>
            <w:tcW w:w="630" w:type="dxa"/>
          </w:tcPr>
          <w:p w14:paraId="442E6377" w14:textId="77777777" w:rsidR="00E6703F" w:rsidRPr="009C406F" w:rsidRDefault="00E6703F" w:rsidP="009C406F">
            <w:pPr>
              <w:spacing w:after="0" w:line="240" w:lineRule="atLeast"/>
              <w:jc w:val="both"/>
              <w:rPr>
                <w:rFonts w:ascii="Times New Roman" w:eastAsia="Times New Roman" w:hAnsi="Times New Roman" w:cs="Times New Roman"/>
                <w:sz w:val="20"/>
                <w:szCs w:val="20"/>
              </w:rPr>
            </w:pPr>
          </w:p>
        </w:tc>
        <w:tc>
          <w:tcPr>
            <w:tcW w:w="630" w:type="dxa"/>
          </w:tcPr>
          <w:p w14:paraId="442E6378" w14:textId="77777777" w:rsidR="00E6703F" w:rsidRPr="009C406F" w:rsidRDefault="00E6703F" w:rsidP="009C406F">
            <w:pPr>
              <w:spacing w:after="0" w:line="240" w:lineRule="atLeast"/>
              <w:jc w:val="both"/>
              <w:rPr>
                <w:rFonts w:ascii="Times New Roman" w:eastAsia="Times New Roman" w:hAnsi="Times New Roman" w:cs="Times New Roman"/>
                <w:sz w:val="20"/>
                <w:szCs w:val="20"/>
              </w:rPr>
            </w:pPr>
          </w:p>
        </w:tc>
        <w:tc>
          <w:tcPr>
            <w:tcW w:w="630" w:type="dxa"/>
          </w:tcPr>
          <w:p w14:paraId="442E6379" w14:textId="77777777" w:rsidR="00E6703F" w:rsidRPr="009C406F" w:rsidRDefault="00E6703F" w:rsidP="009C406F">
            <w:pPr>
              <w:spacing w:after="0" w:line="240" w:lineRule="atLeast"/>
              <w:jc w:val="both"/>
              <w:rPr>
                <w:rFonts w:ascii="Times New Roman" w:eastAsia="Times New Roman" w:hAnsi="Times New Roman" w:cs="Times New Roman"/>
                <w:sz w:val="20"/>
                <w:szCs w:val="20"/>
              </w:rPr>
            </w:pPr>
          </w:p>
        </w:tc>
        <w:tc>
          <w:tcPr>
            <w:tcW w:w="630" w:type="dxa"/>
          </w:tcPr>
          <w:p w14:paraId="442E637A" w14:textId="77777777" w:rsidR="00E6703F" w:rsidRPr="009C406F" w:rsidRDefault="00E6703F" w:rsidP="009C406F">
            <w:pPr>
              <w:spacing w:after="0" w:line="240" w:lineRule="atLeast"/>
              <w:jc w:val="both"/>
              <w:rPr>
                <w:rFonts w:ascii="Times New Roman" w:eastAsia="Times New Roman" w:hAnsi="Times New Roman" w:cs="Times New Roman"/>
                <w:sz w:val="20"/>
                <w:szCs w:val="20"/>
              </w:rPr>
            </w:pPr>
          </w:p>
        </w:tc>
      </w:tr>
    </w:tbl>
    <w:p w14:paraId="442E637C" w14:textId="77777777" w:rsidR="009C406F" w:rsidRDefault="009C406F" w:rsidP="009C406F">
      <w:pPr>
        <w:spacing w:after="0" w:line="240" w:lineRule="atLeast"/>
        <w:rPr>
          <w:rFonts w:ascii="Times New Roman" w:eastAsia="Times New Roman" w:hAnsi="Times New Roman" w:cs="Times New Roman"/>
        </w:rPr>
      </w:pPr>
    </w:p>
    <w:p w14:paraId="442E637D" w14:textId="77777777" w:rsidR="00B72A3A" w:rsidRDefault="00B72A3A" w:rsidP="009C406F">
      <w:pPr>
        <w:spacing w:after="0" w:line="240" w:lineRule="atLeast"/>
        <w:rPr>
          <w:rFonts w:ascii="Times New Roman" w:eastAsia="Times New Roman" w:hAnsi="Times New Roman" w:cs="Times New Roman"/>
        </w:rPr>
      </w:pPr>
    </w:p>
    <w:p w14:paraId="442E637E" w14:textId="52A56F89" w:rsidR="00B72A3A" w:rsidRPr="00980FA9" w:rsidRDefault="003E0EF9" w:rsidP="009C406F">
      <w:pPr>
        <w:spacing w:after="0" w:line="240" w:lineRule="atLeast"/>
        <w:rPr>
          <w:rFonts w:ascii="Times New Roman" w:eastAsia="Times New Roman" w:hAnsi="Times New Roman" w:cs="Times New Roman"/>
          <w:b/>
          <w:u w:val="single"/>
        </w:rPr>
      </w:pPr>
      <w:r>
        <w:rPr>
          <w:rFonts w:ascii="Times New Roman" w:eastAsia="Times New Roman" w:hAnsi="Times New Roman" w:cs="Times New Roman"/>
          <w:b/>
          <w:u w:val="single"/>
        </w:rPr>
        <w:t xml:space="preserve">A6. </w:t>
      </w:r>
      <w:r w:rsidR="00B72A3A" w:rsidRPr="00980FA9">
        <w:rPr>
          <w:rFonts w:ascii="Times New Roman" w:eastAsia="Times New Roman" w:hAnsi="Times New Roman" w:cs="Times New Roman"/>
          <w:b/>
          <w:u w:val="single"/>
        </w:rPr>
        <w:t xml:space="preserve">Performance Calculation Table </w:t>
      </w:r>
    </w:p>
    <w:p w14:paraId="442E637F" w14:textId="77777777" w:rsidR="00B72A3A" w:rsidRDefault="00B72A3A" w:rsidP="009C406F">
      <w:pPr>
        <w:spacing w:after="0" w:line="240" w:lineRule="atLeast"/>
        <w:rPr>
          <w:rFonts w:ascii="Times New Roman" w:eastAsia="Times New Roman" w:hAnsi="Times New Roman" w:cs="Times New Roman"/>
        </w:rPr>
      </w:pPr>
    </w:p>
    <w:p w14:paraId="442E6380" w14:textId="001BCDE3" w:rsidR="00CB7118" w:rsidRDefault="00581BCE" w:rsidP="00EB2065">
      <w:pPr>
        <w:spacing w:after="0" w:line="240" w:lineRule="atLeast"/>
        <w:jc w:val="both"/>
        <w:rPr>
          <w:rFonts w:ascii="Times New Roman" w:eastAsia="Times New Roman" w:hAnsi="Times New Roman" w:cs="Times New Roman"/>
        </w:rPr>
      </w:pPr>
      <w:r>
        <w:rPr>
          <w:rFonts w:ascii="Times New Roman" w:eastAsia="Times New Roman" w:hAnsi="Times New Roman" w:cs="Times New Roman"/>
        </w:rPr>
        <w:t>For your convenience, t</w:t>
      </w:r>
      <w:r w:rsidR="00B72A3A">
        <w:rPr>
          <w:rFonts w:ascii="Times New Roman" w:eastAsia="Times New Roman" w:hAnsi="Times New Roman" w:cs="Times New Roman"/>
        </w:rPr>
        <w:t xml:space="preserve">his table </w:t>
      </w:r>
      <w:r w:rsidR="00B72A3A" w:rsidRPr="00CB7118">
        <w:rPr>
          <w:rFonts w:ascii="Times New Roman" w:eastAsia="Times New Roman" w:hAnsi="Times New Roman" w:cs="Times New Roman"/>
        </w:rPr>
        <w:t xml:space="preserve">calculates </w:t>
      </w:r>
      <w:r w:rsidRPr="00CB7118">
        <w:rPr>
          <w:rFonts w:ascii="Times New Roman" w:eastAsia="Times New Roman" w:hAnsi="Times New Roman" w:cs="Times New Roman"/>
        </w:rPr>
        <w:t>project</w:t>
      </w:r>
      <w:r w:rsidR="00B72A3A" w:rsidRPr="00CB7118">
        <w:rPr>
          <w:rFonts w:ascii="Times New Roman" w:eastAsia="Times New Roman" w:hAnsi="Times New Roman" w:cs="Times New Roman"/>
        </w:rPr>
        <w:t xml:space="preserve"> performance on GPRA Measures 1 and 2, as well as the Efficiency Ratio.</w:t>
      </w:r>
      <w:r w:rsidRPr="00CB7118">
        <w:rPr>
          <w:rFonts w:ascii="Times New Roman" w:eastAsia="Times New Roman" w:hAnsi="Times New Roman" w:cs="Times New Roman"/>
        </w:rPr>
        <w:t xml:space="preserve">  See definitions above.  </w:t>
      </w:r>
      <w:r w:rsidR="00CB7118" w:rsidRPr="00CB7118">
        <w:rPr>
          <w:rFonts w:ascii="Times New Roman" w:eastAsia="Times New Roman" w:hAnsi="Times New Roman" w:cs="Times New Roman"/>
        </w:rPr>
        <w:t xml:space="preserve">To properly calculate the performance and efficiency measures, in Item “Annual Award Amount” </w:t>
      </w:r>
      <w:r w:rsidR="003E0EF9">
        <w:rPr>
          <w:rFonts w:ascii="Times New Roman" w:eastAsia="Times New Roman" w:hAnsi="Times New Roman" w:cs="Times New Roman"/>
        </w:rPr>
        <w:t xml:space="preserve">you must </w:t>
      </w:r>
      <w:r w:rsidR="00CB7118" w:rsidRPr="00CB7118">
        <w:rPr>
          <w:rFonts w:ascii="Times New Roman" w:eastAsia="Times New Roman" w:hAnsi="Times New Roman" w:cs="Times New Roman"/>
        </w:rPr>
        <w:t xml:space="preserve">enter the amount from the annual Grant Award Notification (GAN) for the corresponding year, </w:t>
      </w:r>
      <w:r w:rsidR="00CB7118" w:rsidRPr="00CB7118">
        <w:rPr>
          <w:rFonts w:ascii="Times New Roman" w:eastAsia="Times New Roman" w:hAnsi="Times New Roman" w:cs="Times New Roman"/>
          <w:b/>
          <w:u w:val="single"/>
        </w:rPr>
        <w:t>not</w:t>
      </w:r>
      <w:r w:rsidR="00CB7118" w:rsidRPr="00CB7118">
        <w:rPr>
          <w:rFonts w:ascii="Times New Roman" w:eastAsia="Times New Roman" w:hAnsi="Times New Roman" w:cs="Times New Roman"/>
        </w:rPr>
        <w:t xml:space="preserve"> including carryover.  </w:t>
      </w:r>
      <w:r w:rsidR="007B7DB4">
        <w:rPr>
          <w:rFonts w:ascii="Times New Roman" w:eastAsia="Times New Roman" w:hAnsi="Times New Roman" w:cs="Times New Roman"/>
        </w:rPr>
        <w:t xml:space="preserve">Ensure that the Performance Calculation Table is complete before calculating Block E 2, as the data check in “Proposed Expenditures” is dependent upon the accuracy in the A6 Performance Calculation Table.  </w:t>
      </w:r>
      <w:r w:rsidR="00CB7118" w:rsidRPr="00CB7118">
        <w:rPr>
          <w:rFonts w:ascii="Times New Roman" w:eastAsia="Times New Roman" w:hAnsi="Times New Roman" w:cs="Times New Roman"/>
        </w:rPr>
        <w:t xml:space="preserve">Please note, these are </w:t>
      </w:r>
      <w:r w:rsidR="00CB7118" w:rsidRPr="00CB7118">
        <w:rPr>
          <w:rFonts w:ascii="Times New Roman" w:eastAsia="Times New Roman" w:hAnsi="Times New Roman" w:cs="Times New Roman"/>
          <w:b/>
          <w:i/>
          <w:u w:val="single"/>
        </w:rPr>
        <w:t>preliminary</w:t>
      </w:r>
      <w:r w:rsidR="00CB7118" w:rsidRPr="00CB7118">
        <w:rPr>
          <w:rFonts w:ascii="Times New Roman" w:eastAsia="Times New Roman" w:hAnsi="Times New Roman" w:cs="Times New Roman"/>
        </w:rPr>
        <w:t xml:space="preserve"> performance and efficiency results based on data reported; should data be revised during the course of the APR review process, the results will be affected.</w:t>
      </w:r>
      <w:r w:rsidR="00CB7118">
        <w:rPr>
          <w:rFonts w:ascii="Times New Roman" w:eastAsia="Times New Roman" w:hAnsi="Times New Roman" w:cs="Times New Roman"/>
        </w:rPr>
        <w:t xml:space="preserve">  </w:t>
      </w:r>
    </w:p>
    <w:p w14:paraId="442E6381" w14:textId="77777777" w:rsidR="00B72A3A" w:rsidRDefault="00B72A3A" w:rsidP="009C406F">
      <w:pPr>
        <w:spacing w:after="0" w:line="240" w:lineRule="atLeast"/>
        <w:rPr>
          <w:rFonts w:ascii="Times New Roman" w:eastAsia="Times New Roman" w:hAnsi="Times New Roman" w:cs="Times New Roman"/>
        </w:rPr>
      </w:pPr>
    </w:p>
    <w:p w14:paraId="442E6382" w14:textId="77777777" w:rsidR="00B72A3A" w:rsidRDefault="00B72A3A" w:rsidP="009C406F">
      <w:pPr>
        <w:spacing w:after="0" w:line="240" w:lineRule="atLeast"/>
        <w:rPr>
          <w:rFonts w:ascii="Times New Roman" w:eastAsia="Times New Roman" w:hAnsi="Times New Roman" w:cs="Times New Roman"/>
        </w:rPr>
      </w:pPr>
    </w:p>
    <w:p w14:paraId="442E6383" w14:textId="77777777" w:rsidR="00862A02" w:rsidRDefault="00862A02" w:rsidP="009C406F">
      <w:pPr>
        <w:spacing w:after="0" w:line="240" w:lineRule="atLeast"/>
        <w:rPr>
          <w:rFonts w:ascii="Times New Roman" w:eastAsia="Times New Roman" w:hAnsi="Times New Roman" w:cs="Times New Roman"/>
        </w:rPr>
      </w:pPr>
    </w:p>
    <w:p w14:paraId="442E6384" w14:textId="77777777" w:rsidR="00862A02" w:rsidRDefault="00862A02" w:rsidP="009C406F">
      <w:pPr>
        <w:spacing w:after="0" w:line="240" w:lineRule="atLeast"/>
        <w:rPr>
          <w:rFonts w:ascii="Times New Roman" w:eastAsia="Times New Roman" w:hAnsi="Times New Roman" w:cs="Times New Roman"/>
        </w:rPr>
      </w:pPr>
    </w:p>
    <w:p w14:paraId="442E6385" w14:textId="77777777" w:rsidR="00862A02" w:rsidRDefault="00862A02" w:rsidP="009C406F">
      <w:pPr>
        <w:spacing w:after="0" w:line="240" w:lineRule="atLeast"/>
        <w:rPr>
          <w:rFonts w:ascii="Times New Roman" w:eastAsia="Times New Roman" w:hAnsi="Times New Roman" w:cs="Times New Roman"/>
        </w:rPr>
      </w:pPr>
    </w:p>
    <w:p w14:paraId="442E6386" w14:textId="77777777" w:rsidR="00862A02" w:rsidRDefault="00862A02" w:rsidP="009C406F">
      <w:pPr>
        <w:spacing w:after="0" w:line="240" w:lineRule="atLeast"/>
        <w:rPr>
          <w:rFonts w:ascii="Times New Roman" w:eastAsia="Times New Roman" w:hAnsi="Times New Roman" w:cs="Times New Roman"/>
        </w:rPr>
      </w:pPr>
    </w:p>
    <w:p w14:paraId="442E6387" w14:textId="77777777" w:rsidR="00862A02" w:rsidRDefault="00862A02" w:rsidP="009C406F">
      <w:pPr>
        <w:spacing w:after="0" w:line="240" w:lineRule="atLeast"/>
        <w:rPr>
          <w:rFonts w:ascii="Times New Roman" w:eastAsia="Times New Roman" w:hAnsi="Times New Roman" w:cs="Times New Roman"/>
        </w:rPr>
      </w:pPr>
    </w:p>
    <w:p w14:paraId="442E6388" w14:textId="77777777" w:rsidR="00862A02" w:rsidRDefault="00862A02" w:rsidP="009C406F">
      <w:pPr>
        <w:spacing w:after="0" w:line="240" w:lineRule="atLeast"/>
        <w:rPr>
          <w:rFonts w:ascii="Times New Roman" w:eastAsia="Times New Roman" w:hAnsi="Times New Roman" w:cs="Times New Roman"/>
        </w:rPr>
      </w:pPr>
    </w:p>
    <w:p w14:paraId="442E6389" w14:textId="77777777" w:rsidR="00862A02" w:rsidRDefault="00862A02" w:rsidP="009C406F">
      <w:pPr>
        <w:spacing w:after="0" w:line="240" w:lineRule="atLeast"/>
        <w:rPr>
          <w:rFonts w:ascii="Times New Roman" w:eastAsia="Times New Roman" w:hAnsi="Times New Roman" w:cs="Times New Roman"/>
        </w:rPr>
      </w:pPr>
    </w:p>
    <w:p w14:paraId="442E638A" w14:textId="77777777" w:rsidR="00862A02" w:rsidRDefault="00862A02" w:rsidP="009C406F">
      <w:pPr>
        <w:spacing w:after="0" w:line="240" w:lineRule="atLeast"/>
        <w:rPr>
          <w:rFonts w:ascii="Times New Roman" w:eastAsia="Times New Roman" w:hAnsi="Times New Roman" w:cs="Times New Roman"/>
        </w:rPr>
      </w:pPr>
    </w:p>
    <w:p w14:paraId="442E638B" w14:textId="77777777" w:rsidR="00862A02" w:rsidRDefault="00862A02" w:rsidP="009C406F">
      <w:pPr>
        <w:spacing w:after="0" w:line="240" w:lineRule="atLeast"/>
        <w:rPr>
          <w:rFonts w:ascii="Times New Roman" w:eastAsia="Times New Roman" w:hAnsi="Times New Roman" w:cs="Times New Roman"/>
        </w:rPr>
      </w:pPr>
    </w:p>
    <w:p w14:paraId="442E638C" w14:textId="77777777" w:rsidR="00862A02" w:rsidRDefault="00862A02" w:rsidP="009C406F">
      <w:pPr>
        <w:spacing w:after="0" w:line="240" w:lineRule="atLeast"/>
        <w:rPr>
          <w:rFonts w:ascii="Times New Roman" w:eastAsia="Times New Roman" w:hAnsi="Times New Roman" w:cs="Times New Roman"/>
        </w:rPr>
      </w:pPr>
    </w:p>
    <w:p w14:paraId="442E638D" w14:textId="77777777" w:rsidR="00862A02" w:rsidRDefault="00862A02" w:rsidP="009C406F">
      <w:pPr>
        <w:spacing w:after="0" w:line="240" w:lineRule="atLeast"/>
        <w:rPr>
          <w:rFonts w:ascii="Times New Roman" w:eastAsia="Times New Roman" w:hAnsi="Times New Roman" w:cs="Times New Roman"/>
        </w:rPr>
      </w:pPr>
    </w:p>
    <w:p w14:paraId="442E638E" w14:textId="77777777" w:rsidR="00862A02" w:rsidRDefault="00862A02" w:rsidP="009C406F">
      <w:pPr>
        <w:spacing w:after="0" w:line="240" w:lineRule="atLeast"/>
        <w:rPr>
          <w:rFonts w:ascii="Times New Roman" w:eastAsia="Times New Roman" w:hAnsi="Times New Roman" w:cs="Times New Roman"/>
        </w:rPr>
      </w:pPr>
    </w:p>
    <w:p w14:paraId="442E638F" w14:textId="77777777" w:rsidR="00862A02" w:rsidRDefault="00862A02" w:rsidP="009C406F">
      <w:pPr>
        <w:spacing w:after="0" w:line="240" w:lineRule="atLeast"/>
        <w:rPr>
          <w:rFonts w:ascii="Times New Roman" w:eastAsia="Times New Roman" w:hAnsi="Times New Roman" w:cs="Times New Roman"/>
        </w:rPr>
      </w:pPr>
    </w:p>
    <w:p w14:paraId="442E6390" w14:textId="77777777" w:rsidR="00862A02" w:rsidRDefault="00862A02" w:rsidP="009C406F">
      <w:pPr>
        <w:spacing w:after="0" w:line="240" w:lineRule="atLeast"/>
        <w:rPr>
          <w:rFonts w:ascii="Times New Roman" w:eastAsia="Times New Roman" w:hAnsi="Times New Roman" w:cs="Times New Roman"/>
        </w:rPr>
      </w:pPr>
    </w:p>
    <w:p w14:paraId="442E6391" w14:textId="77777777" w:rsidR="00862A02" w:rsidRDefault="00862A02" w:rsidP="009C406F">
      <w:pPr>
        <w:spacing w:after="0" w:line="240" w:lineRule="atLeast"/>
        <w:rPr>
          <w:rFonts w:ascii="Times New Roman" w:eastAsia="Times New Roman" w:hAnsi="Times New Roman" w:cs="Times New Roman"/>
        </w:rPr>
      </w:pPr>
    </w:p>
    <w:p w14:paraId="364781B3" w14:textId="264610BC" w:rsidR="00EF5B8C" w:rsidRDefault="00EF5B8C" w:rsidP="009C406F">
      <w:pPr>
        <w:spacing w:after="0" w:line="240" w:lineRule="atLeast"/>
        <w:rPr>
          <w:rFonts w:ascii="Times New Roman" w:eastAsia="Times New Roman" w:hAnsi="Times New Roman" w:cs="Times New Roman"/>
        </w:rPr>
      </w:pPr>
    </w:p>
    <w:p w14:paraId="19748604" w14:textId="77777777" w:rsidR="00EF5B8C" w:rsidRDefault="00EF5B8C" w:rsidP="009C406F">
      <w:pPr>
        <w:spacing w:after="0" w:line="240" w:lineRule="atLeast"/>
        <w:rPr>
          <w:rFonts w:ascii="Times New Roman" w:eastAsia="Times New Roman" w:hAnsi="Times New Roman" w:cs="Times New Roman"/>
        </w:rPr>
      </w:pPr>
    </w:p>
    <w:p w14:paraId="442E6392" w14:textId="77777777" w:rsidR="00862A02" w:rsidRDefault="00862A02" w:rsidP="009C406F">
      <w:pPr>
        <w:spacing w:after="0" w:line="240" w:lineRule="atLeast"/>
        <w:rPr>
          <w:rFonts w:ascii="Times New Roman" w:eastAsia="Times New Roman" w:hAnsi="Times New Roman" w:cs="Times New Roman"/>
        </w:rPr>
      </w:pPr>
    </w:p>
    <w:p w14:paraId="442E6393" w14:textId="77777777" w:rsidR="00862A02" w:rsidRDefault="00862A02" w:rsidP="009C406F">
      <w:pPr>
        <w:spacing w:after="0" w:line="240" w:lineRule="atLeast"/>
        <w:rPr>
          <w:rFonts w:ascii="Times New Roman" w:eastAsia="Times New Roman" w:hAnsi="Times New Roman" w:cs="Times New Roman"/>
        </w:rPr>
      </w:pPr>
    </w:p>
    <w:p w14:paraId="442E6394" w14:textId="77777777" w:rsidR="00B72A3A" w:rsidRPr="009C406F" w:rsidRDefault="00B72A3A" w:rsidP="009C406F">
      <w:pPr>
        <w:spacing w:after="0" w:line="240" w:lineRule="atLeast"/>
        <w:rPr>
          <w:rFonts w:ascii="Times New Roman" w:eastAsia="Times New Roman" w:hAnsi="Times New Roman" w:cs="Times New Roman"/>
        </w:rPr>
      </w:pPr>
      <w:r>
        <w:rPr>
          <w:rFonts w:ascii="Times New Roman" w:eastAsia="Times New Roman" w:hAnsi="Times New Roman" w:cs="Times New Roman"/>
        </w:rPr>
        <w:t xml:space="preserve">  </w:t>
      </w:r>
    </w:p>
    <w:p w14:paraId="442E6395" w14:textId="77777777" w:rsidR="00862A02" w:rsidRDefault="00862A02" w:rsidP="00833CDB">
      <w:pPr>
        <w:spacing w:before="32" w:after="0" w:line="240" w:lineRule="auto"/>
        <w:ind w:left="540" w:right="-20"/>
        <w:jc w:val="center"/>
        <w:rPr>
          <w:rFonts w:ascii="Times New Roman" w:eastAsia="Times New Roman" w:hAnsi="Times New Roman" w:cs="Times New Roman"/>
          <w:b/>
        </w:rPr>
      </w:pPr>
      <w:r>
        <w:rPr>
          <w:rFonts w:ascii="Times New Roman" w:eastAsia="Times New Roman" w:hAnsi="Times New Roman" w:cs="Times New Roman"/>
          <w:b/>
          <w:bCs/>
          <w:color w:val="FFFFFF" w:themeColor="background1"/>
          <w:highlight w:val="darkBlue"/>
        </w:rPr>
        <w:t xml:space="preserve"> </w:t>
      </w:r>
      <w:r w:rsidR="009C406F" w:rsidRPr="00862A02">
        <w:rPr>
          <w:rFonts w:ascii="Times New Roman" w:eastAsia="Times New Roman" w:hAnsi="Times New Roman" w:cs="Times New Roman"/>
          <w:b/>
          <w:bCs/>
          <w:color w:val="FFFFFF" w:themeColor="background1"/>
          <w:highlight w:val="darkBlue"/>
        </w:rPr>
        <w:t>Instructions for Section B – HEP Project Student Participant Information</w:t>
      </w:r>
      <w:r w:rsidR="00833CDB">
        <w:rPr>
          <w:rFonts w:ascii="Times New Roman" w:eastAsia="Times New Roman" w:hAnsi="Times New Roman" w:cs="Times New Roman"/>
          <w:b/>
        </w:rPr>
        <w:t xml:space="preserve"> </w:t>
      </w:r>
    </w:p>
    <w:p w14:paraId="442E6396" w14:textId="77777777" w:rsidR="00833CDB" w:rsidRDefault="00833CDB" w:rsidP="00833CDB">
      <w:pPr>
        <w:spacing w:before="32" w:after="0" w:line="240" w:lineRule="auto"/>
        <w:ind w:left="540" w:right="-20"/>
        <w:jc w:val="center"/>
        <w:rPr>
          <w:rFonts w:ascii="Times New Roman" w:eastAsia="Times New Roman" w:hAnsi="Times New Roman" w:cs="Times New Roman"/>
        </w:rPr>
      </w:pPr>
      <w:r>
        <w:rPr>
          <w:rFonts w:ascii="Times New Roman" w:eastAsia="Times New Roman" w:hAnsi="Times New Roman" w:cs="Times New Roman"/>
          <w:b/>
          <w:bCs/>
          <w:i/>
        </w:rPr>
        <w:t>(Completed in MS Excel File)</w:t>
      </w:r>
    </w:p>
    <w:p w14:paraId="442E6398" w14:textId="77777777" w:rsidR="009C406F" w:rsidRPr="009C406F" w:rsidRDefault="009C406F" w:rsidP="009C406F">
      <w:pPr>
        <w:spacing w:after="0" w:line="240" w:lineRule="atLeast"/>
        <w:rPr>
          <w:rFonts w:ascii="Times New Roman" w:eastAsia="Times New Roman" w:hAnsi="Times New Roman" w:cs="Times New Roman"/>
        </w:rPr>
      </w:pPr>
    </w:p>
    <w:p w14:paraId="442E6399" w14:textId="77777777" w:rsidR="009C406F" w:rsidRPr="009C406F" w:rsidRDefault="009C406F" w:rsidP="009C406F">
      <w:pPr>
        <w:tabs>
          <w:tab w:val="left" w:pos="576"/>
        </w:tabs>
        <w:spacing w:after="0" w:line="240" w:lineRule="atLeast"/>
        <w:jc w:val="both"/>
        <w:rPr>
          <w:rFonts w:ascii="Times New Roman" w:eastAsia="Times New Roman" w:hAnsi="Times New Roman" w:cs="Times New Roman"/>
          <w:b/>
          <w:u w:val="single"/>
        </w:rPr>
      </w:pPr>
      <w:r w:rsidRPr="009C406F">
        <w:rPr>
          <w:rFonts w:ascii="Times New Roman" w:eastAsia="Times New Roman" w:hAnsi="Times New Roman" w:cs="Times New Roman"/>
          <w:b/>
          <w:u w:val="single"/>
        </w:rPr>
        <w:t>Item B1</w:t>
      </w:r>
    </w:p>
    <w:p w14:paraId="442E639A" w14:textId="77777777" w:rsidR="00CA3ABD" w:rsidRDefault="00CA3ABD" w:rsidP="009C406F">
      <w:pPr>
        <w:tabs>
          <w:tab w:val="left" w:pos="576"/>
        </w:tabs>
        <w:spacing w:after="0" w:line="240" w:lineRule="atLeast"/>
        <w:jc w:val="both"/>
        <w:rPr>
          <w:rFonts w:ascii="Times New Roman" w:eastAsia="Times New Roman" w:hAnsi="Times New Roman" w:cs="Times New Roman"/>
        </w:rPr>
      </w:pPr>
    </w:p>
    <w:p w14:paraId="442E639B" w14:textId="77777777" w:rsidR="009C406F" w:rsidRPr="009C406F" w:rsidRDefault="009C406F" w:rsidP="009C406F">
      <w:pPr>
        <w:tabs>
          <w:tab w:val="left" w:pos="576"/>
        </w:tabs>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rPr>
        <w:t xml:space="preserve">Item B1 collects data on the nature and amount of instruction and services received by students enrolled in project services in the </w:t>
      </w:r>
      <w:r w:rsidR="0067559B">
        <w:rPr>
          <w:rFonts w:ascii="Times New Roman" w:eastAsia="Times New Roman" w:hAnsi="Times New Roman" w:cs="Times New Roman"/>
        </w:rPr>
        <w:t xml:space="preserve">current reporting </w:t>
      </w:r>
      <w:r w:rsidRPr="009C406F">
        <w:rPr>
          <w:rFonts w:ascii="Times New Roman" w:eastAsia="Times New Roman" w:hAnsi="Times New Roman" w:cs="Times New Roman"/>
        </w:rPr>
        <w:t>period.  Items B1a-c request data on:</w:t>
      </w:r>
    </w:p>
    <w:p w14:paraId="442E639C" w14:textId="77777777" w:rsidR="009C406F" w:rsidRPr="009C406F" w:rsidRDefault="009C406F" w:rsidP="009C406F">
      <w:pPr>
        <w:numPr>
          <w:ilvl w:val="0"/>
          <w:numId w:val="15"/>
        </w:numPr>
        <w:tabs>
          <w:tab w:val="left" w:pos="576"/>
        </w:tabs>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rPr>
        <w:t>Total instructional hours received by students,</w:t>
      </w:r>
    </w:p>
    <w:p w14:paraId="442E639D" w14:textId="77777777" w:rsidR="00380405" w:rsidRPr="00862A02" w:rsidRDefault="009C406F" w:rsidP="00862A02">
      <w:pPr>
        <w:numPr>
          <w:ilvl w:val="0"/>
          <w:numId w:val="15"/>
        </w:numPr>
        <w:tabs>
          <w:tab w:val="left" w:pos="576"/>
        </w:tabs>
        <w:spacing w:after="0" w:line="240" w:lineRule="atLeast"/>
        <w:jc w:val="both"/>
        <w:rPr>
          <w:rFonts w:ascii="Times New Roman" w:eastAsia="Times New Roman" w:hAnsi="Times New Roman" w:cs="Times New Roman"/>
          <w:b/>
          <w:i/>
        </w:rPr>
      </w:pPr>
      <w:r w:rsidRPr="00862A02">
        <w:rPr>
          <w:rFonts w:ascii="Times New Roman" w:eastAsia="Times New Roman" w:hAnsi="Times New Roman" w:cs="Times New Roman"/>
        </w:rPr>
        <w:t>Total number of students receiving varied instructional and support services</w:t>
      </w:r>
    </w:p>
    <w:p w14:paraId="442E639F" w14:textId="77777777" w:rsidR="00862A02" w:rsidRPr="00862A02" w:rsidRDefault="00862A02" w:rsidP="0075374D">
      <w:pPr>
        <w:tabs>
          <w:tab w:val="left" w:pos="576"/>
        </w:tabs>
        <w:spacing w:after="0" w:line="240" w:lineRule="atLeast"/>
        <w:jc w:val="both"/>
        <w:rPr>
          <w:rFonts w:ascii="Times New Roman" w:eastAsia="Times New Roman" w:hAnsi="Times New Roman" w:cs="Times New Roman"/>
          <w:b/>
          <w:i/>
        </w:rPr>
      </w:pPr>
    </w:p>
    <w:p w14:paraId="442E63A0" w14:textId="77777777" w:rsidR="009C406F" w:rsidRPr="00A53217" w:rsidRDefault="009C406F" w:rsidP="009C406F">
      <w:pPr>
        <w:tabs>
          <w:tab w:val="left" w:pos="576"/>
        </w:tabs>
        <w:spacing w:after="0" w:line="240" w:lineRule="atLeast"/>
        <w:jc w:val="both"/>
        <w:rPr>
          <w:rFonts w:ascii="Times New Roman" w:eastAsia="Times New Roman" w:hAnsi="Times New Roman" w:cs="Times New Roman"/>
          <w:b/>
          <w:i/>
        </w:rPr>
      </w:pPr>
      <w:r w:rsidRPr="00A53217">
        <w:rPr>
          <w:rFonts w:ascii="Times New Roman" w:eastAsia="Times New Roman" w:hAnsi="Times New Roman" w:cs="Times New Roman"/>
          <w:b/>
          <w:i/>
        </w:rPr>
        <w:t>Definitions</w:t>
      </w:r>
    </w:p>
    <w:p w14:paraId="442E63A1" w14:textId="77777777" w:rsidR="00F2623C" w:rsidRDefault="00F2623C" w:rsidP="009C406F">
      <w:pPr>
        <w:tabs>
          <w:tab w:val="left" w:pos="576"/>
        </w:tabs>
        <w:spacing w:after="0" w:line="240" w:lineRule="atLeast"/>
        <w:jc w:val="both"/>
        <w:rPr>
          <w:rFonts w:ascii="Times New Roman" w:eastAsia="Times New Roman" w:hAnsi="Times New Roman" w:cs="Times New Roman"/>
          <w:b/>
          <w:i/>
          <w:u w:val="single"/>
        </w:rPr>
      </w:pPr>
    </w:p>
    <w:p w14:paraId="442E63A2" w14:textId="77777777" w:rsidR="00CA454D" w:rsidRPr="00AF1F9A" w:rsidRDefault="00CA3ABD" w:rsidP="00D84478">
      <w:pPr>
        <w:numPr>
          <w:ilvl w:val="0"/>
          <w:numId w:val="19"/>
        </w:numPr>
        <w:tabs>
          <w:tab w:val="left" w:pos="576"/>
        </w:tabs>
        <w:spacing w:after="0" w:line="240" w:lineRule="atLeast"/>
        <w:jc w:val="both"/>
        <w:rPr>
          <w:rFonts w:ascii="Times New Roman" w:eastAsia="Times New Roman" w:hAnsi="Times New Roman" w:cs="Times New Roman"/>
          <w:b/>
          <w:u w:val="single"/>
        </w:rPr>
      </w:pPr>
      <w:r w:rsidRPr="00370D31">
        <w:rPr>
          <w:rFonts w:ascii="Times New Roman" w:eastAsia="Times New Roman" w:hAnsi="Times New Roman" w:cs="Times New Roman"/>
          <w:b/>
          <w:i/>
        </w:rPr>
        <w:t>Reporting Period:</w:t>
      </w:r>
      <w:r w:rsidRPr="00370D31">
        <w:rPr>
          <w:rFonts w:ascii="Times New Roman" w:eastAsia="Times New Roman" w:hAnsi="Times New Roman" w:cs="Times New Roman"/>
        </w:rPr>
        <w:t xml:space="preserve">  The </w:t>
      </w:r>
      <w:r w:rsidRPr="009D48F0">
        <w:rPr>
          <w:rFonts w:ascii="Times New Roman" w:eastAsia="Times New Roman" w:hAnsi="Times New Roman" w:cs="Times New Roman"/>
        </w:rPr>
        <w:t xml:space="preserve">12-month period of time that is equal to the budget period found in Block 6 of the GAN.   </w:t>
      </w:r>
    </w:p>
    <w:p w14:paraId="442E63A3" w14:textId="77777777" w:rsidR="00AF1F9A" w:rsidRPr="00370D31" w:rsidRDefault="00AF1F9A" w:rsidP="00AF1F9A">
      <w:pPr>
        <w:tabs>
          <w:tab w:val="left" w:pos="576"/>
        </w:tabs>
        <w:spacing w:after="0" w:line="240" w:lineRule="atLeast"/>
        <w:ind w:left="360"/>
        <w:jc w:val="both"/>
        <w:rPr>
          <w:rFonts w:ascii="Times New Roman" w:eastAsia="Times New Roman" w:hAnsi="Times New Roman" w:cs="Times New Roman"/>
          <w:b/>
          <w:u w:val="single"/>
        </w:rPr>
      </w:pPr>
    </w:p>
    <w:p w14:paraId="442E63A4" w14:textId="77777777" w:rsidR="009C406F" w:rsidRDefault="00642C74" w:rsidP="00D84478">
      <w:pPr>
        <w:numPr>
          <w:ilvl w:val="0"/>
          <w:numId w:val="29"/>
        </w:numPr>
        <w:spacing w:after="0" w:line="240" w:lineRule="atLeast"/>
        <w:jc w:val="both"/>
        <w:rPr>
          <w:rFonts w:ascii="Times New Roman" w:eastAsia="Times New Roman" w:hAnsi="Times New Roman" w:cs="Times New Roman"/>
        </w:rPr>
      </w:pPr>
      <w:r>
        <w:rPr>
          <w:rFonts w:ascii="Times New Roman" w:eastAsia="Times New Roman" w:hAnsi="Times New Roman" w:cs="Times New Roman"/>
          <w:b/>
          <w:i/>
        </w:rPr>
        <w:t>HSE</w:t>
      </w:r>
      <w:r w:rsidR="009C406F" w:rsidRPr="009C406F">
        <w:rPr>
          <w:rFonts w:ascii="Times New Roman" w:eastAsia="Times New Roman" w:hAnsi="Times New Roman" w:cs="Times New Roman"/>
          <w:b/>
          <w:i/>
        </w:rPr>
        <w:t xml:space="preserve"> instruction hours:</w:t>
      </w:r>
      <w:r w:rsidR="009C406F" w:rsidRPr="009C406F">
        <w:rPr>
          <w:rFonts w:ascii="Times New Roman" w:eastAsia="Times New Roman" w:hAnsi="Times New Roman" w:cs="Times New Roman"/>
        </w:rPr>
        <w:t xml:space="preserve"> Direct “treatment” services leading toward attainment of a </w:t>
      </w:r>
      <w:r>
        <w:rPr>
          <w:rFonts w:ascii="Times New Roman" w:eastAsia="Times New Roman" w:hAnsi="Times New Roman" w:cs="Times New Roman"/>
        </w:rPr>
        <w:t>HSE</w:t>
      </w:r>
      <w:r w:rsidR="009C406F" w:rsidRPr="009C406F">
        <w:rPr>
          <w:rFonts w:ascii="Times New Roman" w:eastAsia="Times New Roman" w:hAnsi="Times New Roman" w:cs="Times New Roman"/>
        </w:rPr>
        <w:t xml:space="preserve">.  Calculate the number of hours of instruction each student received </w:t>
      </w:r>
      <w:r w:rsidR="00EE6E11">
        <w:rPr>
          <w:rFonts w:ascii="Times New Roman" w:eastAsia="Times New Roman" w:hAnsi="Times New Roman" w:cs="Times New Roman"/>
        </w:rPr>
        <w:t xml:space="preserve">during the current reporting period </w:t>
      </w:r>
      <w:r w:rsidR="009C406F" w:rsidRPr="009C406F">
        <w:rPr>
          <w:rFonts w:ascii="Times New Roman" w:eastAsia="Times New Roman" w:hAnsi="Times New Roman" w:cs="Times New Roman"/>
        </w:rPr>
        <w:t xml:space="preserve">and add those numbers together to obtain the total hours of </w:t>
      </w:r>
      <w:r>
        <w:rPr>
          <w:rFonts w:ascii="Times New Roman" w:eastAsia="Times New Roman" w:hAnsi="Times New Roman" w:cs="Times New Roman"/>
        </w:rPr>
        <w:t>HSE</w:t>
      </w:r>
      <w:r w:rsidR="009C406F" w:rsidRPr="009C406F">
        <w:rPr>
          <w:rFonts w:ascii="Times New Roman" w:eastAsia="Times New Roman" w:hAnsi="Times New Roman" w:cs="Times New Roman"/>
        </w:rPr>
        <w:t xml:space="preserve"> instruction received by all students (Item B1a) and all </w:t>
      </w:r>
      <w:r>
        <w:rPr>
          <w:rFonts w:ascii="Times New Roman" w:eastAsia="Times New Roman" w:hAnsi="Times New Roman" w:cs="Times New Roman"/>
        </w:rPr>
        <w:t>HSE</w:t>
      </w:r>
      <w:r w:rsidR="009C406F" w:rsidRPr="009C406F">
        <w:rPr>
          <w:rFonts w:ascii="Times New Roman" w:eastAsia="Times New Roman" w:hAnsi="Times New Roman" w:cs="Times New Roman"/>
        </w:rPr>
        <w:t xml:space="preserve"> attainers (Item B1b).  </w:t>
      </w:r>
    </w:p>
    <w:p w14:paraId="442E63A5" w14:textId="77777777" w:rsidR="004A4E07" w:rsidRPr="009C406F" w:rsidRDefault="004A4E07" w:rsidP="004A4E07">
      <w:pPr>
        <w:spacing w:after="0" w:line="240" w:lineRule="atLeast"/>
        <w:ind w:left="360"/>
        <w:jc w:val="both"/>
        <w:rPr>
          <w:rFonts w:ascii="Times New Roman" w:eastAsia="Times New Roman" w:hAnsi="Times New Roman" w:cs="Times New Roman"/>
        </w:rPr>
      </w:pPr>
    </w:p>
    <w:p w14:paraId="106516EC" w14:textId="216F156D" w:rsidR="00A62DBF" w:rsidRDefault="009C406F" w:rsidP="00A62DBF">
      <w:pPr>
        <w:numPr>
          <w:ilvl w:val="0"/>
          <w:numId w:val="29"/>
        </w:numPr>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b/>
          <w:i/>
        </w:rPr>
        <w:t>Instructional support services:</w:t>
      </w:r>
      <w:r w:rsidRPr="009C406F">
        <w:rPr>
          <w:rFonts w:ascii="Times New Roman" w:eastAsia="Times New Roman" w:hAnsi="Times New Roman" w:cs="Times New Roman"/>
        </w:rPr>
        <w:t xml:space="preserve"> </w:t>
      </w:r>
      <w:r w:rsidR="00B27939">
        <w:rPr>
          <w:rFonts w:ascii="Times New Roman" w:eastAsia="Times New Roman" w:hAnsi="Times New Roman" w:cs="Times New Roman"/>
          <w:bCs/>
        </w:rPr>
        <w:t>S</w:t>
      </w:r>
      <w:r w:rsidRPr="009C406F">
        <w:rPr>
          <w:rFonts w:ascii="Times New Roman" w:eastAsia="Times New Roman" w:hAnsi="Times New Roman" w:cs="Times New Roman"/>
          <w:bCs/>
        </w:rPr>
        <w:t xml:space="preserve">ervices </w:t>
      </w:r>
      <w:r w:rsidRPr="009C406F">
        <w:rPr>
          <w:rFonts w:ascii="Times New Roman" w:eastAsia="Times New Roman" w:hAnsi="Times New Roman" w:cs="Times New Roman"/>
          <w:b/>
          <w:bCs/>
        </w:rPr>
        <w:t>provided by HEP staff</w:t>
      </w:r>
      <w:r w:rsidRPr="009C406F">
        <w:rPr>
          <w:rFonts w:ascii="Times New Roman" w:eastAsia="Times New Roman" w:hAnsi="Times New Roman" w:cs="Times New Roman"/>
          <w:bCs/>
        </w:rPr>
        <w:t xml:space="preserve"> in support of attainment of a </w:t>
      </w:r>
      <w:r w:rsidR="00642C74">
        <w:rPr>
          <w:rFonts w:ascii="Times New Roman" w:eastAsia="Times New Roman" w:hAnsi="Times New Roman" w:cs="Times New Roman"/>
          <w:bCs/>
        </w:rPr>
        <w:t>HSE</w:t>
      </w:r>
      <w:r w:rsidRPr="009C406F">
        <w:rPr>
          <w:rFonts w:ascii="Times New Roman" w:eastAsia="Times New Roman" w:hAnsi="Times New Roman" w:cs="Times New Roman"/>
          <w:bCs/>
        </w:rPr>
        <w:t xml:space="preserve"> and/or placement in postsecondary education, upgraded employment or a career in the military.  These include </w:t>
      </w:r>
      <w:r w:rsidRPr="009C406F">
        <w:rPr>
          <w:rFonts w:ascii="Times New Roman" w:eastAsia="Times New Roman" w:hAnsi="Times New Roman" w:cs="Times New Roman"/>
        </w:rPr>
        <w:t>ancillary services provided in support of direct services, such</w:t>
      </w:r>
      <w:r w:rsidR="00B8484F">
        <w:rPr>
          <w:rFonts w:ascii="Times New Roman" w:eastAsia="Times New Roman" w:hAnsi="Times New Roman" w:cs="Times New Roman"/>
        </w:rPr>
        <w:t xml:space="preserve"> as</w:t>
      </w:r>
      <w:r w:rsidRPr="009C406F">
        <w:rPr>
          <w:rFonts w:ascii="Times New Roman" w:eastAsia="Times New Roman" w:hAnsi="Times New Roman" w:cs="Times New Roman"/>
        </w:rPr>
        <w:t xml:space="preserve"> coaching</w:t>
      </w:r>
      <w:r w:rsidR="00B8484F">
        <w:rPr>
          <w:rFonts w:ascii="Times New Roman" w:eastAsia="Times New Roman" w:hAnsi="Times New Roman" w:cs="Times New Roman"/>
        </w:rPr>
        <w:t xml:space="preserve"> and</w:t>
      </w:r>
      <w:r w:rsidRPr="009C406F">
        <w:rPr>
          <w:rFonts w:ascii="Times New Roman" w:eastAsia="Times New Roman" w:hAnsi="Times New Roman" w:cs="Times New Roman"/>
        </w:rPr>
        <w:t xml:space="preserve"> tutoring.  This item requires a count of the </w:t>
      </w:r>
      <w:r w:rsidRPr="009C406F">
        <w:rPr>
          <w:rFonts w:ascii="Times New Roman" w:eastAsia="Times New Roman" w:hAnsi="Times New Roman" w:cs="Times New Roman"/>
          <w:b/>
          <w:i/>
        </w:rPr>
        <w:t>total number of students</w:t>
      </w:r>
      <w:r w:rsidRPr="009C406F">
        <w:rPr>
          <w:rFonts w:ascii="Times New Roman" w:eastAsia="Times New Roman" w:hAnsi="Times New Roman" w:cs="Times New Roman"/>
        </w:rPr>
        <w:t xml:space="preserve"> who received instructional support services</w:t>
      </w:r>
      <w:r w:rsidR="00EE6E11">
        <w:rPr>
          <w:rFonts w:ascii="Times New Roman" w:eastAsia="Times New Roman" w:hAnsi="Times New Roman" w:cs="Times New Roman"/>
        </w:rPr>
        <w:t xml:space="preserve"> during the current reporting period</w:t>
      </w:r>
      <w:r w:rsidRPr="009C406F">
        <w:rPr>
          <w:rFonts w:ascii="Times New Roman" w:eastAsia="Times New Roman" w:hAnsi="Times New Roman" w:cs="Times New Roman"/>
        </w:rPr>
        <w:t>, not the total number of instructional support services received.</w:t>
      </w:r>
    </w:p>
    <w:p w14:paraId="061FCD34" w14:textId="77777777" w:rsidR="00A62DBF" w:rsidRPr="00A62DBF" w:rsidRDefault="00A62DBF" w:rsidP="00A62DBF">
      <w:pPr>
        <w:spacing w:after="0" w:line="240" w:lineRule="atLeast"/>
        <w:jc w:val="both"/>
        <w:rPr>
          <w:rFonts w:ascii="Times New Roman" w:eastAsia="Times New Roman" w:hAnsi="Times New Roman" w:cs="Times New Roman"/>
        </w:rPr>
      </w:pPr>
    </w:p>
    <w:p w14:paraId="442E63A7" w14:textId="77777777" w:rsidR="009C406F" w:rsidRDefault="009C406F" w:rsidP="00D84478">
      <w:pPr>
        <w:numPr>
          <w:ilvl w:val="0"/>
          <w:numId w:val="29"/>
        </w:numPr>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b/>
          <w:i/>
        </w:rPr>
        <w:t>Other support services:</w:t>
      </w:r>
      <w:r w:rsidRPr="009C406F">
        <w:rPr>
          <w:rFonts w:ascii="Times New Roman" w:eastAsia="Times New Roman" w:hAnsi="Times New Roman" w:cs="Times New Roman"/>
        </w:rPr>
        <w:t xml:space="preserve"> </w:t>
      </w:r>
      <w:r w:rsidR="00B27939">
        <w:rPr>
          <w:rFonts w:ascii="Times New Roman" w:eastAsia="Times New Roman" w:hAnsi="Times New Roman" w:cs="Times New Roman"/>
        </w:rPr>
        <w:t>O</w:t>
      </w:r>
      <w:r w:rsidRPr="009C406F">
        <w:rPr>
          <w:rFonts w:ascii="Times New Roman" w:eastAsia="Times New Roman" w:hAnsi="Times New Roman" w:cs="Times New Roman"/>
        </w:rPr>
        <w:t xml:space="preserve">ther project or related non-instructional services, including essential supportive </w:t>
      </w:r>
      <w:r w:rsidRPr="009C406F">
        <w:rPr>
          <w:rFonts w:ascii="Times New Roman" w:eastAsia="Times New Roman" w:hAnsi="Times New Roman" w:cs="Times New Roman"/>
          <w:bCs/>
        </w:rPr>
        <w:t xml:space="preserve">services, </w:t>
      </w:r>
      <w:r w:rsidRPr="009C406F">
        <w:rPr>
          <w:rFonts w:ascii="Times New Roman" w:eastAsia="Times New Roman" w:hAnsi="Times New Roman" w:cs="Times New Roman"/>
          <w:b/>
          <w:bCs/>
        </w:rPr>
        <w:t>provided by HEP staff</w:t>
      </w:r>
      <w:r w:rsidRPr="009C406F">
        <w:rPr>
          <w:rFonts w:ascii="Times New Roman" w:eastAsia="Times New Roman" w:hAnsi="Times New Roman" w:cs="Times New Roman"/>
          <w:bCs/>
        </w:rPr>
        <w:t xml:space="preserve"> in support of attainment of a </w:t>
      </w:r>
      <w:r w:rsidR="00642C74">
        <w:rPr>
          <w:rFonts w:ascii="Times New Roman" w:eastAsia="Times New Roman" w:hAnsi="Times New Roman" w:cs="Times New Roman"/>
          <w:bCs/>
        </w:rPr>
        <w:t>HSE</w:t>
      </w:r>
      <w:r w:rsidRPr="009C406F">
        <w:rPr>
          <w:rFonts w:ascii="Times New Roman" w:eastAsia="Times New Roman" w:hAnsi="Times New Roman" w:cs="Times New Roman"/>
          <w:bCs/>
        </w:rPr>
        <w:t xml:space="preserve"> and/or placement in post-secondary education, upgraded employment or a career in the military.  </w:t>
      </w:r>
      <w:r w:rsidRPr="009C406F">
        <w:rPr>
          <w:rFonts w:ascii="Times New Roman" w:eastAsia="Times New Roman" w:hAnsi="Times New Roman" w:cs="Times New Roman"/>
        </w:rPr>
        <w:t xml:space="preserve"> This item requires a count of the </w:t>
      </w:r>
      <w:r w:rsidRPr="009C406F">
        <w:rPr>
          <w:rFonts w:ascii="Times New Roman" w:eastAsia="Times New Roman" w:hAnsi="Times New Roman" w:cs="Times New Roman"/>
          <w:b/>
          <w:i/>
        </w:rPr>
        <w:t>total number of students</w:t>
      </w:r>
      <w:r w:rsidRPr="009C406F">
        <w:rPr>
          <w:rFonts w:ascii="Times New Roman" w:eastAsia="Times New Roman" w:hAnsi="Times New Roman" w:cs="Times New Roman"/>
        </w:rPr>
        <w:t xml:space="preserve"> who received other support services, not the total number of other support services received.</w:t>
      </w:r>
    </w:p>
    <w:p w14:paraId="442E63A8" w14:textId="77777777" w:rsidR="004A4E07" w:rsidRPr="009C406F" w:rsidRDefault="004A4E07" w:rsidP="004A4E07">
      <w:pPr>
        <w:spacing w:after="0" w:line="240" w:lineRule="atLeast"/>
        <w:ind w:left="360"/>
        <w:jc w:val="both"/>
        <w:rPr>
          <w:rFonts w:ascii="Times New Roman" w:eastAsia="Times New Roman" w:hAnsi="Times New Roman" w:cs="Times New Roman"/>
        </w:rPr>
      </w:pPr>
    </w:p>
    <w:p w14:paraId="442E63A9" w14:textId="77777777" w:rsidR="009C406F" w:rsidRPr="004A4E07" w:rsidRDefault="009C406F" w:rsidP="00D84478">
      <w:pPr>
        <w:numPr>
          <w:ilvl w:val="0"/>
          <w:numId w:val="29"/>
        </w:numPr>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b/>
          <w:i/>
        </w:rPr>
        <w:t xml:space="preserve">Tutoring: </w:t>
      </w:r>
      <w:r w:rsidRPr="009C406F">
        <w:rPr>
          <w:rFonts w:ascii="Times New Roman" w:eastAsia="Times New Roman" w:hAnsi="Times New Roman" w:cs="Times New Roman"/>
          <w:bCs/>
        </w:rPr>
        <w:t xml:space="preserve"> </w:t>
      </w:r>
      <w:r w:rsidR="00B27939">
        <w:rPr>
          <w:rFonts w:ascii="Times New Roman" w:eastAsia="Times New Roman" w:hAnsi="Times New Roman" w:cs="Times New Roman"/>
          <w:bCs/>
        </w:rPr>
        <w:t>A</w:t>
      </w:r>
      <w:r w:rsidRPr="009C406F">
        <w:rPr>
          <w:rFonts w:ascii="Times New Roman" w:eastAsia="Times New Roman" w:hAnsi="Times New Roman" w:cs="Times New Roman"/>
          <w:bCs/>
        </w:rPr>
        <w:t>dditional instructional services provided by HEP in support of a specific curriculum, course or course of study.</w:t>
      </w:r>
    </w:p>
    <w:p w14:paraId="442E63AA" w14:textId="77777777" w:rsidR="004A4E07" w:rsidRPr="009C406F" w:rsidRDefault="004A4E07" w:rsidP="004A4E07">
      <w:pPr>
        <w:spacing w:after="0" w:line="240" w:lineRule="atLeast"/>
        <w:jc w:val="both"/>
        <w:rPr>
          <w:rFonts w:ascii="Times New Roman" w:eastAsia="Times New Roman" w:hAnsi="Times New Roman" w:cs="Times New Roman"/>
        </w:rPr>
      </w:pPr>
    </w:p>
    <w:p w14:paraId="442E63AB" w14:textId="77777777" w:rsidR="009C406F" w:rsidRPr="004A4E07" w:rsidRDefault="009C406F" w:rsidP="00D84478">
      <w:pPr>
        <w:numPr>
          <w:ilvl w:val="0"/>
          <w:numId w:val="29"/>
        </w:numPr>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b/>
          <w:i/>
        </w:rPr>
        <w:t>Mentoring or coaching:</w:t>
      </w:r>
      <w:r w:rsidRPr="009C406F">
        <w:rPr>
          <w:rFonts w:ascii="Times New Roman" w:eastAsia="Times New Roman" w:hAnsi="Times New Roman" w:cs="Times New Roman"/>
        </w:rPr>
        <w:t xml:space="preserve"> </w:t>
      </w:r>
      <w:r w:rsidR="00B27939">
        <w:rPr>
          <w:rFonts w:ascii="Times New Roman" w:eastAsia="Times New Roman" w:hAnsi="Times New Roman" w:cs="Times New Roman"/>
        </w:rPr>
        <w:t>A</w:t>
      </w:r>
      <w:r w:rsidRPr="009C406F">
        <w:rPr>
          <w:rFonts w:ascii="Times New Roman" w:eastAsia="Times New Roman" w:hAnsi="Times New Roman" w:cs="Times New Roman"/>
        </w:rPr>
        <w:t xml:space="preserve">dvisory </w:t>
      </w:r>
      <w:r w:rsidRPr="009C406F">
        <w:rPr>
          <w:rFonts w:ascii="Times New Roman" w:eastAsia="Times New Roman" w:hAnsi="Times New Roman" w:cs="Times New Roman"/>
          <w:bCs/>
        </w:rPr>
        <w:t>services provided by HEP in support of general academic career and post-</w:t>
      </w:r>
      <w:r w:rsidR="00642C74">
        <w:rPr>
          <w:rFonts w:ascii="Times New Roman" w:eastAsia="Times New Roman" w:hAnsi="Times New Roman" w:cs="Times New Roman"/>
          <w:bCs/>
        </w:rPr>
        <w:t>HSE</w:t>
      </w:r>
      <w:r w:rsidRPr="009C406F">
        <w:rPr>
          <w:rFonts w:ascii="Times New Roman" w:eastAsia="Times New Roman" w:hAnsi="Times New Roman" w:cs="Times New Roman"/>
          <w:bCs/>
        </w:rPr>
        <w:t xml:space="preserve"> placement.</w:t>
      </w:r>
    </w:p>
    <w:p w14:paraId="442E63AC" w14:textId="77777777" w:rsidR="004A4E07" w:rsidRPr="009C406F" w:rsidRDefault="004A4E07" w:rsidP="004A4E07">
      <w:pPr>
        <w:spacing w:after="0" w:line="240" w:lineRule="atLeast"/>
        <w:jc w:val="both"/>
        <w:rPr>
          <w:rFonts w:ascii="Times New Roman" w:eastAsia="Times New Roman" w:hAnsi="Times New Roman" w:cs="Times New Roman"/>
        </w:rPr>
      </w:pPr>
    </w:p>
    <w:p w14:paraId="442E63AD" w14:textId="77777777" w:rsidR="009C406F" w:rsidRPr="004A4E07" w:rsidRDefault="009C406F" w:rsidP="00D84478">
      <w:pPr>
        <w:numPr>
          <w:ilvl w:val="0"/>
          <w:numId w:val="29"/>
        </w:numPr>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b/>
          <w:i/>
        </w:rPr>
        <w:t>Counseling or guidance services</w:t>
      </w:r>
      <w:r w:rsidRPr="009C406F">
        <w:rPr>
          <w:rFonts w:ascii="Times New Roman" w:eastAsia="Times New Roman" w:hAnsi="Times New Roman" w:cs="Times New Roman"/>
          <w:b/>
          <w:bCs/>
          <w:i/>
        </w:rPr>
        <w:t>:</w:t>
      </w:r>
      <w:r w:rsidRPr="009C406F">
        <w:rPr>
          <w:rFonts w:ascii="Times New Roman" w:eastAsia="Times New Roman" w:hAnsi="Times New Roman" w:cs="Times New Roman"/>
          <w:bCs/>
        </w:rPr>
        <w:t xml:space="preserve"> </w:t>
      </w:r>
      <w:r w:rsidR="00B27939">
        <w:rPr>
          <w:rFonts w:ascii="Times New Roman" w:eastAsia="Times New Roman" w:hAnsi="Times New Roman" w:cs="Times New Roman"/>
          <w:bCs/>
        </w:rPr>
        <w:t>S</w:t>
      </w:r>
      <w:r w:rsidRPr="009C406F">
        <w:rPr>
          <w:rFonts w:ascii="Times New Roman" w:eastAsia="Times New Roman" w:hAnsi="Times New Roman" w:cs="Times New Roman"/>
          <w:bCs/>
        </w:rPr>
        <w:t xml:space="preserve">ervices provided by HEP in support of work-life balance and other psycho-social aspects of </w:t>
      </w:r>
      <w:r w:rsidR="00642C74">
        <w:rPr>
          <w:rFonts w:ascii="Times New Roman" w:eastAsia="Times New Roman" w:hAnsi="Times New Roman" w:cs="Times New Roman"/>
          <w:bCs/>
        </w:rPr>
        <w:t>HSE</w:t>
      </w:r>
      <w:r w:rsidRPr="009C406F">
        <w:rPr>
          <w:rFonts w:ascii="Times New Roman" w:eastAsia="Times New Roman" w:hAnsi="Times New Roman" w:cs="Times New Roman"/>
          <w:bCs/>
        </w:rPr>
        <w:t xml:space="preserve"> attainment and post-</w:t>
      </w:r>
      <w:r w:rsidR="00642C74">
        <w:rPr>
          <w:rFonts w:ascii="Times New Roman" w:eastAsia="Times New Roman" w:hAnsi="Times New Roman" w:cs="Times New Roman"/>
          <w:bCs/>
        </w:rPr>
        <w:t>HSE</w:t>
      </w:r>
      <w:r w:rsidRPr="009C406F">
        <w:rPr>
          <w:rFonts w:ascii="Times New Roman" w:eastAsia="Times New Roman" w:hAnsi="Times New Roman" w:cs="Times New Roman"/>
          <w:bCs/>
        </w:rPr>
        <w:t xml:space="preserve"> placement and persistence in higher education, military, or a vocational/training program.</w:t>
      </w:r>
    </w:p>
    <w:p w14:paraId="442E63AE" w14:textId="77777777" w:rsidR="004A4E07" w:rsidRPr="009C406F" w:rsidRDefault="004A4E07" w:rsidP="004A4E07">
      <w:pPr>
        <w:spacing w:after="0" w:line="240" w:lineRule="atLeast"/>
        <w:jc w:val="both"/>
        <w:rPr>
          <w:rFonts w:ascii="Times New Roman" w:eastAsia="Times New Roman" w:hAnsi="Times New Roman" w:cs="Times New Roman"/>
        </w:rPr>
      </w:pPr>
    </w:p>
    <w:p w14:paraId="442E63AF" w14:textId="77777777" w:rsidR="009C406F" w:rsidRPr="009C406F" w:rsidRDefault="009C406F" w:rsidP="00D84478">
      <w:pPr>
        <w:numPr>
          <w:ilvl w:val="0"/>
          <w:numId w:val="29"/>
        </w:numPr>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b/>
          <w:i/>
        </w:rPr>
        <w:t>Stipend:</w:t>
      </w:r>
      <w:r w:rsidRPr="009C406F">
        <w:rPr>
          <w:rFonts w:ascii="Times New Roman" w:eastAsia="Times New Roman" w:hAnsi="Times New Roman" w:cs="Times New Roman"/>
        </w:rPr>
        <w:t xml:space="preserve"> </w:t>
      </w:r>
      <w:r w:rsidR="00B27939">
        <w:rPr>
          <w:rFonts w:ascii="Times New Roman" w:eastAsia="Times New Roman" w:hAnsi="Times New Roman" w:cs="Times New Roman"/>
        </w:rPr>
        <w:t>A</w:t>
      </w:r>
      <w:r w:rsidRPr="009C406F">
        <w:rPr>
          <w:rFonts w:ascii="Times New Roman" w:eastAsia="Times New Roman" w:hAnsi="Times New Roman" w:cs="Times New Roman"/>
        </w:rPr>
        <w:t xml:space="preserve">n allocation of project financial resources made directly to students to offset living or educational expenses.  </w:t>
      </w:r>
    </w:p>
    <w:p w14:paraId="442E63B0" w14:textId="77777777" w:rsidR="00862A02" w:rsidRDefault="00862A02" w:rsidP="009C406F">
      <w:pPr>
        <w:tabs>
          <w:tab w:val="left" w:pos="576"/>
        </w:tabs>
        <w:spacing w:after="0" w:line="240" w:lineRule="atLeast"/>
        <w:jc w:val="both"/>
        <w:rPr>
          <w:rFonts w:ascii="Times New Roman" w:eastAsia="Times New Roman" w:hAnsi="Times New Roman" w:cs="Times New Roman"/>
        </w:rPr>
      </w:pPr>
    </w:p>
    <w:p w14:paraId="442E63B1" w14:textId="77777777" w:rsidR="00862A02" w:rsidRDefault="00862A02" w:rsidP="009C406F">
      <w:pPr>
        <w:tabs>
          <w:tab w:val="left" w:pos="576"/>
        </w:tabs>
        <w:spacing w:after="0" w:line="240" w:lineRule="atLeast"/>
        <w:jc w:val="both"/>
        <w:rPr>
          <w:rFonts w:ascii="Times New Roman" w:eastAsia="Times New Roman" w:hAnsi="Times New Roman" w:cs="Times New Roman"/>
        </w:rPr>
      </w:pPr>
    </w:p>
    <w:p w14:paraId="442E63B2" w14:textId="77777777" w:rsidR="00862A02" w:rsidRDefault="00862A02" w:rsidP="009C406F">
      <w:pPr>
        <w:tabs>
          <w:tab w:val="left" w:pos="576"/>
        </w:tabs>
        <w:spacing w:after="0" w:line="240" w:lineRule="atLeast"/>
        <w:jc w:val="both"/>
        <w:rPr>
          <w:rFonts w:ascii="Times New Roman" w:eastAsia="Times New Roman" w:hAnsi="Times New Roman" w:cs="Times New Roman"/>
        </w:rPr>
      </w:pPr>
    </w:p>
    <w:p w14:paraId="442E63B3" w14:textId="77777777" w:rsidR="00862A02" w:rsidRDefault="00862A02" w:rsidP="009C406F">
      <w:pPr>
        <w:tabs>
          <w:tab w:val="left" w:pos="576"/>
        </w:tabs>
        <w:spacing w:after="0" w:line="240" w:lineRule="atLeast"/>
        <w:jc w:val="both"/>
        <w:rPr>
          <w:rFonts w:ascii="Times New Roman" w:eastAsia="Times New Roman" w:hAnsi="Times New Roman" w:cs="Times New Roman"/>
        </w:rPr>
      </w:pPr>
    </w:p>
    <w:p w14:paraId="45233C64" w14:textId="77777777" w:rsidR="0075374D" w:rsidRPr="009C406F" w:rsidRDefault="0075374D" w:rsidP="009C406F">
      <w:pPr>
        <w:tabs>
          <w:tab w:val="left" w:pos="576"/>
        </w:tabs>
        <w:spacing w:after="0" w:line="240" w:lineRule="atLeast"/>
        <w:jc w:val="both"/>
        <w:rPr>
          <w:rFonts w:ascii="Times New Roman" w:eastAsia="Times New Roman" w:hAnsi="Times New Roman" w:cs="Times New Roman"/>
        </w:rPr>
      </w:pPr>
    </w:p>
    <w:p w14:paraId="442E63B4" w14:textId="77777777" w:rsidR="009C406F" w:rsidRPr="009C406F" w:rsidRDefault="009C406F" w:rsidP="009C406F">
      <w:pPr>
        <w:tabs>
          <w:tab w:val="left" w:pos="576"/>
        </w:tabs>
        <w:spacing w:after="0" w:line="240" w:lineRule="atLeast"/>
        <w:jc w:val="both"/>
        <w:rPr>
          <w:rFonts w:ascii="Times New Roman" w:eastAsia="Times New Roman" w:hAnsi="Times New Roman" w:cs="Times New Roman"/>
          <w:b/>
          <w:u w:val="single"/>
        </w:rPr>
      </w:pPr>
      <w:bookmarkStart w:id="9" w:name="OLE_LINK5"/>
      <w:bookmarkStart w:id="10" w:name="OLE_LINK6"/>
      <w:r w:rsidRPr="009C406F">
        <w:rPr>
          <w:rFonts w:ascii="Times New Roman" w:eastAsia="Times New Roman" w:hAnsi="Times New Roman" w:cs="Times New Roman"/>
          <w:b/>
          <w:i/>
        </w:rPr>
        <w:t>Data quality checks</w:t>
      </w:r>
      <w:r w:rsidR="00766149">
        <w:rPr>
          <w:rFonts w:ascii="Times New Roman" w:eastAsia="Times New Roman" w:hAnsi="Times New Roman" w:cs="Times New Roman"/>
          <w:b/>
          <w:i/>
        </w:rPr>
        <w:t xml:space="preserve"> </w:t>
      </w:r>
      <w:r w:rsidR="00766149" w:rsidRPr="00766149">
        <w:rPr>
          <w:rFonts w:ascii="Times New Roman" w:eastAsia="Times New Roman" w:hAnsi="Times New Roman" w:cs="Times New Roman"/>
          <w:b/>
          <w:i/>
        </w:rPr>
        <w:t xml:space="preserve">(The </w:t>
      </w:r>
      <w:r w:rsidR="00CB3BAE">
        <w:rPr>
          <w:rFonts w:ascii="Times New Roman" w:eastAsia="Times New Roman" w:hAnsi="Times New Roman" w:cs="Times New Roman"/>
          <w:b/>
          <w:i/>
        </w:rPr>
        <w:t xml:space="preserve">MS </w:t>
      </w:r>
      <w:r w:rsidR="00766149" w:rsidRPr="00766149">
        <w:rPr>
          <w:rFonts w:ascii="Times New Roman" w:eastAsia="Times New Roman" w:hAnsi="Times New Roman" w:cs="Times New Roman"/>
          <w:b/>
          <w:i/>
        </w:rPr>
        <w:t>Excel Form is formulated to perform the calculation.)</w:t>
      </w:r>
    </w:p>
    <w:p w14:paraId="442E63B5" w14:textId="77777777" w:rsidR="00E34A75" w:rsidRPr="00E34A75" w:rsidRDefault="009C406F" w:rsidP="00D84478">
      <w:pPr>
        <w:numPr>
          <w:ilvl w:val="0"/>
          <w:numId w:val="28"/>
        </w:numPr>
        <w:tabs>
          <w:tab w:val="left" w:pos="576"/>
        </w:tabs>
        <w:spacing w:after="0" w:line="240" w:lineRule="atLeast"/>
        <w:jc w:val="both"/>
        <w:rPr>
          <w:rFonts w:ascii="Times New Roman" w:eastAsia="Times New Roman" w:hAnsi="Times New Roman" w:cs="Times New Roman"/>
        </w:rPr>
      </w:pPr>
      <w:r w:rsidRPr="00E34A75">
        <w:rPr>
          <w:rFonts w:ascii="Times New Roman" w:eastAsia="Times New Roman" w:hAnsi="Times New Roman" w:cs="Times New Roman"/>
        </w:rPr>
        <w:t>The count reported in Item B1b should be equal to or less than the count reported in Item B1a.</w:t>
      </w:r>
      <w:r w:rsidR="00E34A75" w:rsidRPr="00E34A75">
        <w:rPr>
          <w:rFonts w:ascii="Times New Roman" w:eastAsia="Times New Roman" w:hAnsi="Times New Roman" w:cs="Times New Roman"/>
        </w:rPr>
        <w:t xml:space="preserve"> </w:t>
      </w:r>
      <w:r w:rsidR="00697AF9" w:rsidRPr="00E34A75">
        <w:rPr>
          <w:rFonts w:ascii="Times New Roman" w:eastAsia="Times New Roman" w:hAnsi="Times New Roman" w:cs="Times New Roman"/>
        </w:rPr>
        <w:t>(</w:t>
      </w:r>
      <w:r w:rsidR="00E34A75" w:rsidRPr="00E34A75">
        <w:rPr>
          <w:rFonts w:ascii="Times New Roman" w:eastAsia="Times New Roman" w:hAnsi="Times New Roman" w:cs="Times New Roman"/>
        </w:rPr>
        <w:t xml:space="preserve">The </w:t>
      </w:r>
      <w:r w:rsidR="00CB3BAE">
        <w:rPr>
          <w:rFonts w:ascii="Times New Roman" w:eastAsia="Times New Roman" w:hAnsi="Times New Roman" w:cs="Times New Roman"/>
        </w:rPr>
        <w:t xml:space="preserve">MS </w:t>
      </w:r>
      <w:r w:rsidR="00E34A75" w:rsidRPr="00E34A75">
        <w:rPr>
          <w:rFonts w:ascii="Times New Roman" w:eastAsia="Times New Roman" w:hAnsi="Times New Roman" w:cs="Times New Roman"/>
        </w:rPr>
        <w:t xml:space="preserve">Excel </w:t>
      </w:r>
      <w:r w:rsidR="00E34A75" w:rsidRPr="00900259">
        <w:rPr>
          <w:rFonts w:ascii="Times New Roman" w:eastAsia="Times New Roman" w:hAnsi="Times New Roman" w:cs="Times New Roman"/>
        </w:rPr>
        <w:t>Form is formulated to p</w:t>
      </w:r>
      <w:r w:rsidR="00E34A75" w:rsidRPr="001535FB">
        <w:rPr>
          <w:rFonts w:ascii="Times New Roman" w:eastAsia="Times New Roman" w:hAnsi="Times New Roman" w:cs="Times New Roman"/>
        </w:rPr>
        <w:t>erform th</w:t>
      </w:r>
      <w:r w:rsidR="00900259">
        <w:rPr>
          <w:rFonts w:ascii="Times New Roman" w:eastAsia="Times New Roman" w:hAnsi="Times New Roman" w:cs="Times New Roman"/>
        </w:rPr>
        <w:t>is</w:t>
      </w:r>
      <w:r w:rsidR="00E34A75" w:rsidRPr="00900259">
        <w:rPr>
          <w:rFonts w:ascii="Times New Roman" w:eastAsia="Times New Roman" w:hAnsi="Times New Roman" w:cs="Times New Roman"/>
        </w:rPr>
        <w:t xml:space="preserve"> calculation. </w:t>
      </w:r>
      <w:r w:rsidR="002713B1">
        <w:rPr>
          <w:rFonts w:ascii="Times New Roman" w:eastAsia="Times New Roman" w:hAnsi="Times New Roman" w:cs="Times New Roman"/>
        </w:rPr>
        <w:t>If</w:t>
      </w:r>
      <w:r w:rsidR="00E34A75" w:rsidRPr="00900259">
        <w:rPr>
          <w:rFonts w:ascii="Times New Roman" w:eastAsia="Times New Roman" w:hAnsi="Times New Roman" w:cs="Times New Roman"/>
        </w:rPr>
        <w:t xml:space="preserve"> the number in B1b </w:t>
      </w:r>
      <w:r w:rsidR="002713B1">
        <w:rPr>
          <w:rFonts w:ascii="Times New Roman" w:eastAsia="Times New Roman" w:hAnsi="Times New Roman" w:cs="Times New Roman"/>
        </w:rPr>
        <w:t xml:space="preserve">is </w:t>
      </w:r>
      <w:r w:rsidR="00E34A75" w:rsidRPr="00900259">
        <w:rPr>
          <w:rFonts w:ascii="Times New Roman" w:eastAsia="Times New Roman" w:hAnsi="Times New Roman" w:cs="Times New Roman"/>
        </w:rPr>
        <w:t xml:space="preserve">greater than the amount in B1a, </w:t>
      </w:r>
      <w:r w:rsidR="00E34A75" w:rsidRPr="00E34A75">
        <w:rPr>
          <w:rFonts w:ascii="Times New Roman" w:eastAsia="Times New Roman" w:hAnsi="Times New Roman" w:cs="Times New Roman"/>
        </w:rPr>
        <w:t>an error message will display.)</w:t>
      </w:r>
    </w:p>
    <w:p w14:paraId="442E63B6" w14:textId="77777777" w:rsidR="00E34A75" w:rsidRPr="00900259" w:rsidRDefault="009C406F" w:rsidP="00D84478">
      <w:pPr>
        <w:numPr>
          <w:ilvl w:val="0"/>
          <w:numId w:val="28"/>
        </w:numPr>
        <w:tabs>
          <w:tab w:val="left" w:pos="576"/>
        </w:tabs>
        <w:spacing w:after="0" w:line="240" w:lineRule="atLeast"/>
        <w:jc w:val="both"/>
        <w:rPr>
          <w:rFonts w:ascii="Times New Roman" w:eastAsia="Times New Roman" w:hAnsi="Times New Roman" w:cs="Times New Roman"/>
        </w:rPr>
      </w:pPr>
      <w:r w:rsidRPr="00E34A75">
        <w:rPr>
          <w:rFonts w:ascii="Times New Roman" w:eastAsia="Times New Roman" w:hAnsi="Times New Roman" w:cs="Times New Roman"/>
        </w:rPr>
        <w:t xml:space="preserve">The counts reported in Item B1c 1-6 and in B1c 7-12 may be duplicated, as some students may receive </w:t>
      </w:r>
      <w:r w:rsidRPr="00E34A75">
        <w:rPr>
          <w:rFonts w:ascii="Times New Roman" w:eastAsia="Times New Roman" w:hAnsi="Times New Roman" w:cs="Times New Roman"/>
          <w:u w:val="single"/>
        </w:rPr>
        <w:t>multiple</w:t>
      </w:r>
      <w:r w:rsidRPr="00E34A75">
        <w:rPr>
          <w:rFonts w:ascii="Times New Roman" w:eastAsia="Times New Roman" w:hAnsi="Times New Roman" w:cs="Times New Roman"/>
        </w:rPr>
        <w:t xml:space="preserve"> Instructional or Other Support Services.  However, the value of any individual count cannot exceed the count reported in Item A1b (total number served).</w:t>
      </w:r>
      <w:r w:rsidR="00E34A75" w:rsidRPr="00E34A75">
        <w:rPr>
          <w:rFonts w:ascii="Times New Roman" w:eastAsia="Times New Roman" w:hAnsi="Times New Roman" w:cs="Times New Roman"/>
        </w:rPr>
        <w:t xml:space="preserve">  (The </w:t>
      </w:r>
      <w:r w:rsidR="00980FA9">
        <w:rPr>
          <w:rFonts w:ascii="Times New Roman" w:eastAsia="Times New Roman" w:hAnsi="Times New Roman" w:cs="Times New Roman"/>
        </w:rPr>
        <w:t xml:space="preserve">MS </w:t>
      </w:r>
      <w:r w:rsidR="00E34A75" w:rsidRPr="00E34A75">
        <w:rPr>
          <w:rFonts w:ascii="Times New Roman" w:eastAsia="Times New Roman" w:hAnsi="Times New Roman" w:cs="Times New Roman"/>
        </w:rPr>
        <w:t>Excel Form is formulated to perform th</w:t>
      </w:r>
      <w:r w:rsidR="00900259">
        <w:rPr>
          <w:rFonts w:ascii="Times New Roman" w:eastAsia="Times New Roman" w:hAnsi="Times New Roman" w:cs="Times New Roman"/>
        </w:rPr>
        <w:t>is</w:t>
      </w:r>
      <w:r w:rsidR="00E34A75" w:rsidRPr="00900259">
        <w:rPr>
          <w:rFonts w:ascii="Times New Roman" w:eastAsia="Times New Roman" w:hAnsi="Times New Roman" w:cs="Times New Roman"/>
        </w:rPr>
        <w:t xml:space="preserve"> calculation. </w:t>
      </w:r>
      <w:r w:rsidR="002713B1">
        <w:rPr>
          <w:rFonts w:ascii="Times New Roman" w:eastAsia="Times New Roman" w:hAnsi="Times New Roman" w:cs="Times New Roman"/>
        </w:rPr>
        <w:t>If</w:t>
      </w:r>
      <w:r w:rsidR="00E34A75" w:rsidRPr="00900259">
        <w:rPr>
          <w:rFonts w:ascii="Times New Roman" w:eastAsia="Times New Roman" w:hAnsi="Times New Roman" w:cs="Times New Roman"/>
        </w:rPr>
        <w:t xml:space="preserve"> the number in B1b </w:t>
      </w:r>
      <w:r w:rsidR="002713B1">
        <w:rPr>
          <w:rFonts w:ascii="Times New Roman" w:eastAsia="Times New Roman" w:hAnsi="Times New Roman" w:cs="Times New Roman"/>
        </w:rPr>
        <w:t xml:space="preserve">is </w:t>
      </w:r>
      <w:r w:rsidR="00E34A75" w:rsidRPr="00900259">
        <w:rPr>
          <w:rFonts w:ascii="Times New Roman" w:eastAsia="Times New Roman" w:hAnsi="Times New Roman" w:cs="Times New Roman"/>
        </w:rPr>
        <w:t>greater than the amount in B1a, an error message will display.)</w:t>
      </w:r>
    </w:p>
    <w:p w14:paraId="442E63B7" w14:textId="77777777" w:rsidR="009C406F" w:rsidRPr="00E34A75" w:rsidRDefault="009C406F" w:rsidP="00AF1F9A">
      <w:pPr>
        <w:tabs>
          <w:tab w:val="left" w:pos="576"/>
        </w:tabs>
        <w:spacing w:after="0" w:line="240" w:lineRule="atLeast"/>
        <w:ind w:left="540"/>
        <w:jc w:val="both"/>
        <w:rPr>
          <w:rFonts w:ascii="Times New Roman" w:eastAsia="Times New Roman" w:hAnsi="Times New Roman" w:cs="Times New Roman"/>
        </w:rPr>
      </w:pPr>
    </w:p>
    <w:p w14:paraId="442E63B8" w14:textId="77777777" w:rsidR="009C406F" w:rsidRPr="009C406F" w:rsidRDefault="004A4E07" w:rsidP="009C406F">
      <w:pPr>
        <w:spacing w:after="0" w:line="240" w:lineRule="atLeast"/>
        <w:rPr>
          <w:rFonts w:ascii="Times New Roman" w:eastAsia="Times New Roman" w:hAnsi="Times New Roman" w:cs="Times New Roman"/>
        </w:rPr>
      </w:pPr>
      <w:r>
        <w:rPr>
          <w:rFonts w:ascii="Times New Roman" w:eastAsia="Times New Roman" w:hAnsi="Times New Roman" w:cs="Times New Roman"/>
          <w:b/>
          <w:szCs w:val="20"/>
        </w:rPr>
        <w:t>R</w:t>
      </w:r>
      <w:r w:rsidR="009C406F" w:rsidRPr="009C406F">
        <w:rPr>
          <w:rFonts w:ascii="Times New Roman" w:eastAsia="Times New Roman" w:hAnsi="Times New Roman" w:cs="Times New Roman"/>
          <w:b/>
          <w:szCs w:val="20"/>
        </w:rPr>
        <w:t>eporting Block, Item B1</w:t>
      </w:r>
      <w:r w:rsidR="009C406F" w:rsidRPr="009C406F">
        <w:rPr>
          <w:rFonts w:ascii="Times New Roman" w:eastAsia="Times New Roman" w:hAnsi="Times New Roman" w:cs="Times New Roman"/>
          <w:szCs w:val="20"/>
        </w:rPr>
        <w:t xml:space="preserve"> (For illustration purposes only; do not report data here)</w:t>
      </w:r>
    </w:p>
    <w:tbl>
      <w:tblPr>
        <w:tblW w:w="8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08"/>
        <w:gridCol w:w="663"/>
        <w:gridCol w:w="663"/>
        <w:gridCol w:w="663"/>
        <w:gridCol w:w="663"/>
        <w:gridCol w:w="663"/>
      </w:tblGrid>
      <w:tr w:rsidR="00F91317" w:rsidRPr="009C406F" w14:paraId="442E63BF" w14:textId="77777777" w:rsidTr="00AF1F9A">
        <w:trPr>
          <w:tblHeader/>
        </w:trPr>
        <w:tc>
          <w:tcPr>
            <w:tcW w:w="5508" w:type="dxa"/>
          </w:tcPr>
          <w:p w14:paraId="442E63B9" w14:textId="77777777" w:rsidR="00F91317" w:rsidRPr="009C406F" w:rsidRDefault="00F91317" w:rsidP="0067559B">
            <w:pPr>
              <w:spacing w:after="0" w:line="240" w:lineRule="atLeast"/>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B1.</w:t>
            </w:r>
            <w:r w:rsidRPr="009C406F">
              <w:rPr>
                <w:rFonts w:ascii="Times New Roman" w:eastAsia="Times New Roman" w:hAnsi="Times New Roman" w:cs="Times New Roman"/>
                <w:sz w:val="20"/>
                <w:szCs w:val="20"/>
              </w:rPr>
              <w:tab/>
              <w:t xml:space="preserve">Instruction and services received by HEP </w:t>
            </w:r>
            <w:r>
              <w:rPr>
                <w:rFonts w:ascii="Times New Roman" w:eastAsia="Times New Roman" w:hAnsi="Times New Roman" w:cs="Times New Roman"/>
                <w:sz w:val="20"/>
                <w:szCs w:val="20"/>
              </w:rPr>
              <w:t>HSE</w:t>
            </w:r>
            <w:r w:rsidRPr="009C406F">
              <w:rPr>
                <w:rFonts w:ascii="Times New Roman" w:eastAsia="Times New Roman" w:hAnsi="Times New Roman" w:cs="Times New Roman"/>
                <w:sz w:val="20"/>
                <w:szCs w:val="20"/>
              </w:rPr>
              <w:t xml:space="preserve"> enrolled students during the</w:t>
            </w:r>
            <w:r>
              <w:rPr>
                <w:rFonts w:ascii="Times New Roman" w:eastAsia="Times New Roman" w:hAnsi="Times New Roman" w:cs="Times New Roman"/>
                <w:sz w:val="20"/>
                <w:szCs w:val="20"/>
              </w:rPr>
              <w:t xml:space="preserve"> reporting </w:t>
            </w:r>
            <w:r w:rsidRPr="009C406F">
              <w:rPr>
                <w:rFonts w:ascii="Times New Roman" w:eastAsia="Times New Roman" w:hAnsi="Times New Roman" w:cs="Times New Roman"/>
                <w:sz w:val="20"/>
                <w:szCs w:val="20"/>
              </w:rPr>
              <w:t xml:space="preserve">period.  </w:t>
            </w:r>
          </w:p>
        </w:tc>
        <w:tc>
          <w:tcPr>
            <w:tcW w:w="663" w:type="dxa"/>
            <w:vAlign w:val="bottom"/>
          </w:tcPr>
          <w:p w14:paraId="442E63BA" w14:textId="77777777" w:rsidR="00F91317" w:rsidRPr="009C406F" w:rsidRDefault="00F91317" w:rsidP="00736B72">
            <w:pPr>
              <w:spacing w:after="0" w:line="240" w:lineRule="atLeast"/>
              <w:jc w:val="center"/>
              <w:rPr>
                <w:rFonts w:ascii="Times New Roman" w:eastAsia="Times New Roman" w:hAnsi="Times New Roman" w:cs="Times New Roman"/>
                <w:b/>
                <w:sz w:val="20"/>
                <w:szCs w:val="20"/>
              </w:rPr>
            </w:pPr>
            <w:r w:rsidRPr="009C406F">
              <w:rPr>
                <w:rFonts w:ascii="Times New Roman" w:eastAsia="Times New Roman" w:hAnsi="Times New Roman" w:cs="Times New Roman"/>
                <w:b/>
                <w:sz w:val="20"/>
                <w:szCs w:val="20"/>
              </w:rPr>
              <w:t>Y1</w:t>
            </w:r>
          </w:p>
        </w:tc>
        <w:tc>
          <w:tcPr>
            <w:tcW w:w="663" w:type="dxa"/>
            <w:vAlign w:val="bottom"/>
          </w:tcPr>
          <w:p w14:paraId="442E63BB" w14:textId="77777777" w:rsidR="00F91317" w:rsidRPr="009C406F" w:rsidRDefault="00F91317" w:rsidP="00A64039">
            <w:pPr>
              <w:spacing w:after="0" w:line="240" w:lineRule="atLeast"/>
              <w:jc w:val="center"/>
              <w:rPr>
                <w:rFonts w:ascii="Times New Roman" w:eastAsia="Times New Roman" w:hAnsi="Times New Roman" w:cs="Times New Roman"/>
                <w:b/>
                <w:sz w:val="20"/>
                <w:szCs w:val="20"/>
              </w:rPr>
            </w:pPr>
            <w:r w:rsidRPr="009C406F">
              <w:rPr>
                <w:rFonts w:ascii="Times New Roman" w:eastAsia="Times New Roman" w:hAnsi="Times New Roman" w:cs="Times New Roman"/>
                <w:b/>
                <w:sz w:val="20"/>
                <w:szCs w:val="20"/>
              </w:rPr>
              <w:t>Y2</w:t>
            </w:r>
          </w:p>
        </w:tc>
        <w:tc>
          <w:tcPr>
            <w:tcW w:w="663" w:type="dxa"/>
            <w:vAlign w:val="bottom"/>
          </w:tcPr>
          <w:p w14:paraId="442E63BC" w14:textId="77777777" w:rsidR="00F91317" w:rsidRPr="009C406F" w:rsidRDefault="00F91317" w:rsidP="00A64039">
            <w:pPr>
              <w:spacing w:after="0" w:line="240" w:lineRule="atLeast"/>
              <w:jc w:val="center"/>
              <w:rPr>
                <w:rFonts w:ascii="Times New Roman" w:eastAsia="Times New Roman" w:hAnsi="Times New Roman" w:cs="Times New Roman"/>
                <w:b/>
                <w:sz w:val="20"/>
                <w:szCs w:val="20"/>
              </w:rPr>
            </w:pPr>
            <w:r w:rsidRPr="009C406F">
              <w:rPr>
                <w:rFonts w:ascii="Times New Roman" w:eastAsia="Times New Roman" w:hAnsi="Times New Roman" w:cs="Times New Roman"/>
                <w:b/>
                <w:sz w:val="20"/>
                <w:szCs w:val="20"/>
              </w:rPr>
              <w:t>Y3</w:t>
            </w:r>
          </w:p>
        </w:tc>
        <w:tc>
          <w:tcPr>
            <w:tcW w:w="663" w:type="dxa"/>
            <w:vAlign w:val="bottom"/>
          </w:tcPr>
          <w:p w14:paraId="442E63BD" w14:textId="77777777" w:rsidR="00F91317" w:rsidRPr="009C406F" w:rsidRDefault="00F91317" w:rsidP="00A64039">
            <w:pPr>
              <w:spacing w:after="0" w:line="240" w:lineRule="atLeast"/>
              <w:jc w:val="center"/>
              <w:rPr>
                <w:rFonts w:ascii="Times New Roman" w:eastAsia="Times New Roman" w:hAnsi="Times New Roman" w:cs="Times New Roman"/>
                <w:b/>
                <w:sz w:val="20"/>
                <w:szCs w:val="20"/>
              </w:rPr>
            </w:pPr>
            <w:r w:rsidRPr="009C406F">
              <w:rPr>
                <w:rFonts w:ascii="Times New Roman" w:eastAsia="Times New Roman" w:hAnsi="Times New Roman" w:cs="Times New Roman"/>
                <w:b/>
                <w:sz w:val="20"/>
                <w:szCs w:val="20"/>
              </w:rPr>
              <w:t>Y4</w:t>
            </w:r>
          </w:p>
        </w:tc>
        <w:tc>
          <w:tcPr>
            <w:tcW w:w="663" w:type="dxa"/>
            <w:vAlign w:val="bottom"/>
          </w:tcPr>
          <w:p w14:paraId="442E63BE" w14:textId="77777777" w:rsidR="00F91317" w:rsidRPr="009C406F" w:rsidRDefault="00F91317" w:rsidP="00A64039">
            <w:pPr>
              <w:spacing w:after="0" w:line="240" w:lineRule="atLeast"/>
              <w:jc w:val="center"/>
              <w:rPr>
                <w:rFonts w:ascii="Times New Roman" w:eastAsia="Times New Roman" w:hAnsi="Times New Roman" w:cs="Times New Roman"/>
                <w:b/>
                <w:sz w:val="20"/>
                <w:szCs w:val="20"/>
              </w:rPr>
            </w:pPr>
            <w:r w:rsidRPr="009C406F">
              <w:rPr>
                <w:rFonts w:ascii="Times New Roman" w:eastAsia="Times New Roman" w:hAnsi="Times New Roman" w:cs="Times New Roman"/>
                <w:b/>
                <w:sz w:val="20"/>
                <w:szCs w:val="20"/>
              </w:rPr>
              <w:t>Y5</w:t>
            </w:r>
          </w:p>
        </w:tc>
      </w:tr>
      <w:tr w:rsidR="00F91317" w:rsidRPr="009C406F" w14:paraId="442E63C6" w14:textId="77777777" w:rsidTr="00AF1F9A">
        <w:tc>
          <w:tcPr>
            <w:tcW w:w="5508" w:type="dxa"/>
          </w:tcPr>
          <w:p w14:paraId="442E63C0" w14:textId="77777777" w:rsidR="00F91317" w:rsidRPr="009C406F" w:rsidRDefault="00F91317" w:rsidP="009C406F">
            <w:pPr>
              <w:spacing w:after="0" w:line="240" w:lineRule="atLeast"/>
              <w:rPr>
                <w:rFonts w:ascii="Times New Roman" w:eastAsia="Times New Roman" w:hAnsi="Times New Roman" w:cs="Times New Roman"/>
                <w:bCs/>
                <w:sz w:val="20"/>
                <w:szCs w:val="20"/>
              </w:rPr>
            </w:pPr>
            <w:r w:rsidRPr="009C406F">
              <w:rPr>
                <w:rFonts w:ascii="Times New Roman" w:eastAsia="Times New Roman" w:hAnsi="Times New Roman" w:cs="Times New Roman"/>
                <w:bCs/>
                <w:sz w:val="20"/>
                <w:szCs w:val="20"/>
              </w:rPr>
              <w:t xml:space="preserve">a. Total </w:t>
            </w:r>
            <w:r>
              <w:rPr>
                <w:rFonts w:ascii="Times New Roman" w:eastAsia="Times New Roman" w:hAnsi="Times New Roman" w:cs="Times New Roman"/>
                <w:bCs/>
                <w:sz w:val="20"/>
                <w:szCs w:val="20"/>
              </w:rPr>
              <w:t>HSE</w:t>
            </w:r>
            <w:r w:rsidRPr="009C406F">
              <w:rPr>
                <w:rFonts w:ascii="Times New Roman" w:eastAsia="Times New Roman" w:hAnsi="Times New Roman" w:cs="Times New Roman"/>
                <w:bCs/>
                <w:sz w:val="20"/>
                <w:szCs w:val="20"/>
              </w:rPr>
              <w:t xml:space="preserve"> instruction </w:t>
            </w:r>
            <w:r w:rsidRPr="009C406F">
              <w:rPr>
                <w:rFonts w:ascii="Times New Roman" w:eastAsia="Times New Roman" w:hAnsi="Times New Roman" w:cs="Times New Roman"/>
                <w:b/>
                <w:bCs/>
                <w:sz w:val="20"/>
                <w:szCs w:val="20"/>
              </w:rPr>
              <w:t>hours</w:t>
            </w:r>
            <w:r w:rsidRPr="009C406F">
              <w:rPr>
                <w:rFonts w:ascii="Times New Roman" w:eastAsia="Times New Roman" w:hAnsi="Times New Roman" w:cs="Times New Roman"/>
                <w:bCs/>
                <w:sz w:val="20"/>
                <w:szCs w:val="20"/>
              </w:rPr>
              <w:t xml:space="preserve"> received by all HEP </w:t>
            </w:r>
            <w:r>
              <w:rPr>
                <w:rFonts w:ascii="Times New Roman" w:eastAsia="Times New Roman" w:hAnsi="Times New Roman" w:cs="Times New Roman"/>
                <w:bCs/>
                <w:sz w:val="20"/>
                <w:szCs w:val="20"/>
              </w:rPr>
              <w:t>HSE</w:t>
            </w:r>
            <w:r w:rsidRPr="009C406F">
              <w:rPr>
                <w:rFonts w:ascii="Times New Roman" w:eastAsia="Times New Roman" w:hAnsi="Times New Roman" w:cs="Times New Roman"/>
                <w:bCs/>
                <w:sz w:val="20"/>
                <w:szCs w:val="20"/>
              </w:rPr>
              <w:t xml:space="preserve"> enrolled students.</w:t>
            </w:r>
            <w:r w:rsidRPr="009C406F">
              <w:rPr>
                <w:rFonts w:ascii="Times New Roman" w:eastAsia="Times New Roman" w:hAnsi="Times New Roman" w:cs="Times New Roman"/>
                <w:bCs/>
                <w:sz w:val="20"/>
                <w:szCs w:val="20"/>
                <w:vertAlign w:val="superscript"/>
              </w:rPr>
              <w:footnoteReference w:id="5"/>
            </w:r>
          </w:p>
        </w:tc>
        <w:tc>
          <w:tcPr>
            <w:tcW w:w="663" w:type="dxa"/>
            <w:vAlign w:val="bottom"/>
          </w:tcPr>
          <w:p w14:paraId="442E63C1" w14:textId="77777777" w:rsidR="00F91317" w:rsidRPr="009C406F" w:rsidRDefault="00F91317" w:rsidP="00EB015E">
            <w:pPr>
              <w:spacing w:after="0" w:line="240" w:lineRule="atLeast"/>
              <w:jc w:val="center"/>
              <w:rPr>
                <w:rFonts w:ascii="Times New Roman" w:eastAsia="Times New Roman" w:hAnsi="Times New Roman" w:cs="Times New Roman"/>
                <w:sz w:val="20"/>
                <w:szCs w:val="20"/>
              </w:rPr>
            </w:pPr>
          </w:p>
        </w:tc>
        <w:tc>
          <w:tcPr>
            <w:tcW w:w="663" w:type="dxa"/>
            <w:vAlign w:val="bottom"/>
          </w:tcPr>
          <w:p w14:paraId="442E63C2" w14:textId="77777777" w:rsidR="00F91317" w:rsidRPr="009C406F" w:rsidRDefault="00F91317" w:rsidP="00EB015E">
            <w:pPr>
              <w:spacing w:after="0" w:line="240" w:lineRule="atLeast"/>
              <w:jc w:val="center"/>
              <w:rPr>
                <w:rFonts w:ascii="Times New Roman" w:eastAsia="Times New Roman" w:hAnsi="Times New Roman" w:cs="Times New Roman"/>
                <w:sz w:val="20"/>
                <w:szCs w:val="20"/>
              </w:rPr>
            </w:pPr>
          </w:p>
        </w:tc>
        <w:tc>
          <w:tcPr>
            <w:tcW w:w="663" w:type="dxa"/>
            <w:vAlign w:val="bottom"/>
          </w:tcPr>
          <w:p w14:paraId="442E63C3" w14:textId="77777777" w:rsidR="00F91317" w:rsidRPr="009C406F" w:rsidRDefault="00F91317" w:rsidP="00EB015E">
            <w:pPr>
              <w:spacing w:after="0" w:line="240" w:lineRule="atLeast"/>
              <w:jc w:val="center"/>
              <w:rPr>
                <w:rFonts w:ascii="Times New Roman" w:eastAsia="Times New Roman" w:hAnsi="Times New Roman" w:cs="Times New Roman"/>
                <w:sz w:val="20"/>
                <w:szCs w:val="20"/>
              </w:rPr>
            </w:pPr>
          </w:p>
        </w:tc>
        <w:tc>
          <w:tcPr>
            <w:tcW w:w="663" w:type="dxa"/>
            <w:vAlign w:val="bottom"/>
          </w:tcPr>
          <w:p w14:paraId="442E63C4" w14:textId="77777777" w:rsidR="00F91317" w:rsidRPr="009C406F" w:rsidRDefault="00F91317" w:rsidP="00EB015E">
            <w:pPr>
              <w:spacing w:after="0" w:line="240" w:lineRule="atLeast"/>
              <w:jc w:val="center"/>
              <w:rPr>
                <w:rFonts w:ascii="Times New Roman" w:eastAsia="Times New Roman" w:hAnsi="Times New Roman" w:cs="Times New Roman"/>
                <w:sz w:val="20"/>
                <w:szCs w:val="20"/>
              </w:rPr>
            </w:pPr>
          </w:p>
        </w:tc>
        <w:tc>
          <w:tcPr>
            <w:tcW w:w="663" w:type="dxa"/>
            <w:vAlign w:val="bottom"/>
          </w:tcPr>
          <w:p w14:paraId="442E63C5" w14:textId="77777777" w:rsidR="00F91317" w:rsidRPr="009C406F" w:rsidRDefault="00F91317" w:rsidP="00EB015E">
            <w:pPr>
              <w:spacing w:after="0" w:line="240" w:lineRule="atLeast"/>
              <w:jc w:val="center"/>
              <w:rPr>
                <w:rFonts w:ascii="Times New Roman" w:eastAsia="Times New Roman" w:hAnsi="Times New Roman" w:cs="Times New Roman"/>
                <w:sz w:val="20"/>
                <w:szCs w:val="20"/>
              </w:rPr>
            </w:pPr>
          </w:p>
        </w:tc>
      </w:tr>
      <w:tr w:rsidR="00F91317" w:rsidRPr="009C406F" w14:paraId="442E63CD" w14:textId="77777777" w:rsidTr="00AF1F9A">
        <w:tc>
          <w:tcPr>
            <w:tcW w:w="5508" w:type="dxa"/>
          </w:tcPr>
          <w:p w14:paraId="442E63C7" w14:textId="77777777" w:rsidR="00F91317" w:rsidRPr="009C406F" w:rsidRDefault="00F91317" w:rsidP="009C406F">
            <w:pPr>
              <w:spacing w:after="0" w:line="240" w:lineRule="atLeast"/>
              <w:rPr>
                <w:rFonts w:ascii="Times New Roman" w:eastAsia="Times New Roman" w:hAnsi="Times New Roman" w:cs="Times New Roman"/>
                <w:bCs/>
                <w:sz w:val="20"/>
                <w:szCs w:val="20"/>
              </w:rPr>
            </w:pPr>
            <w:r w:rsidRPr="009C406F">
              <w:rPr>
                <w:rFonts w:ascii="Times New Roman" w:eastAsia="Times New Roman" w:hAnsi="Times New Roman" w:cs="Times New Roman"/>
                <w:bCs/>
                <w:sz w:val="20"/>
                <w:szCs w:val="20"/>
              </w:rPr>
              <w:t xml:space="preserve">b. Total </w:t>
            </w:r>
            <w:r>
              <w:rPr>
                <w:rFonts w:ascii="Times New Roman" w:eastAsia="Times New Roman" w:hAnsi="Times New Roman" w:cs="Times New Roman"/>
                <w:bCs/>
                <w:sz w:val="20"/>
                <w:szCs w:val="20"/>
              </w:rPr>
              <w:t>HSE</w:t>
            </w:r>
            <w:r w:rsidRPr="009C406F">
              <w:rPr>
                <w:rFonts w:ascii="Times New Roman" w:eastAsia="Times New Roman" w:hAnsi="Times New Roman" w:cs="Times New Roman"/>
                <w:bCs/>
                <w:sz w:val="20"/>
                <w:szCs w:val="20"/>
              </w:rPr>
              <w:t xml:space="preserve"> instruction </w:t>
            </w:r>
            <w:r w:rsidRPr="009C406F">
              <w:rPr>
                <w:rFonts w:ascii="Times New Roman" w:eastAsia="Times New Roman" w:hAnsi="Times New Roman" w:cs="Times New Roman"/>
                <w:b/>
                <w:bCs/>
                <w:sz w:val="20"/>
                <w:szCs w:val="20"/>
              </w:rPr>
              <w:t>hours</w:t>
            </w:r>
            <w:r w:rsidRPr="009C406F">
              <w:rPr>
                <w:rFonts w:ascii="Times New Roman" w:eastAsia="Times New Roman" w:hAnsi="Times New Roman" w:cs="Times New Roman"/>
                <w:bCs/>
                <w:sz w:val="20"/>
                <w:szCs w:val="20"/>
              </w:rPr>
              <w:t xml:space="preserve"> received by </w:t>
            </w:r>
            <w:r>
              <w:rPr>
                <w:rFonts w:ascii="Times New Roman" w:eastAsia="Times New Roman" w:hAnsi="Times New Roman" w:cs="Times New Roman"/>
                <w:bCs/>
                <w:sz w:val="20"/>
                <w:szCs w:val="20"/>
              </w:rPr>
              <w:t>HSE attainers.</w:t>
            </w:r>
          </w:p>
        </w:tc>
        <w:tc>
          <w:tcPr>
            <w:tcW w:w="663" w:type="dxa"/>
            <w:vAlign w:val="bottom"/>
          </w:tcPr>
          <w:p w14:paraId="442E63C8" w14:textId="77777777" w:rsidR="00F91317" w:rsidRPr="009C406F" w:rsidRDefault="00F91317" w:rsidP="00EB015E">
            <w:pPr>
              <w:spacing w:after="0" w:line="240" w:lineRule="atLeast"/>
              <w:jc w:val="center"/>
              <w:rPr>
                <w:rFonts w:ascii="Times New Roman" w:eastAsia="Times New Roman" w:hAnsi="Times New Roman" w:cs="Times New Roman"/>
                <w:sz w:val="20"/>
                <w:szCs w:val="20"/>
              </w:rPr>
            </w:pPr>
          </w:p>
        </w:tc>
        <w:tc>
          <w:tcPr>
            <w:tcW w:w="663" w:type="dxa"/>
            <w:vAlign w:val="bottom"/>
          </w:tcPr>
          <w:p w14:paraId="442E63C9" w14:textId="77777777" w:rsidR="00F91317" w:rsidRPr="009C406F" w:rsidRDefault="00F91317" w:rsidP="00EB015E">
            <w:pPr>
              <w:spacing w:after="0" w:line="240" w:lineRule="atLeast"/>
              <w:jc w:val="center"/>
              <w:rPr>
                <w:rFonts w:ascii="Times New Roman" w:eastAsia="Times New Roman" w:hAnsi="Times New Roman" w:cs="Times New Roman"/>
                <w:sz w:val="20"/>
                <w:szCs w:val="20"/>
              </w:rPr>
            </w:pPr>
          </w:p>
        </w:tc>
        <w:tc>
          <w:tcPr>
            <w:tcW w:w="663" w:type="dxa"/>
            <w:vAlign w:val="bottom"/>
          </w:tcPr>
          <w:p w14:paraId="442E63CA" w14:textId="77777777" w:rsidR="00F91317" w:rsidRPr="009C406F" w:rsidRDefault="00F91317" w:rsidP="00EB015E">
            <w:pPr>
              <w:spacing w:after="0" w:line="240" w:lineRule="atLeast"/>
              <w:jc w:val="center"/>
              <w:rPr>
                <w:rFonts w:ascii="Times New Roman" w:eastAsia="Times New Roman" w:hAnsi="Times New Roman" w:cs="Times New Roman"/>
                <w:sz w:val="20"/>
                <w:szCs w:val="20"/>
              </w:rPr>
            </w:pPr>
          </w:p>
        </w:tc>
        <w:tc>
          <w:tcPr>
            <w:tcW w:w="663" w:type="dxa"/>
            <w:vAlign w:val="bottom"/>
          </w:tcPr>
          <w:p w14:paraId="442E63CB" w14:textId="77777777" w:rsidR="00F91317" w:rsidRPr="009C406F" w:rsidRDefault="00F91317" w:rsidP="00EB015E">
            <w:pPr>
              <w:spacing w:after="0" w:line="240" w:lineRule="atLeast"/>
              <w:jc w:val="center"/>
              <w:rPr>
                <w:rFonts w:ascii="Times New Roman" w:eastAsia="Times New Roman" w:hAnsi="Times New Roman" w:cs="Times New Roman"/>
                <w:sz w:val="20"/>
                <w:szCs w:val="20"/>
              </w:rPr>
            </w:pPr>
          </w:p>
        </w:tc>
        <w:tc>
          <w:tcPr>
            <w:tcW w:w="663" w:type="dxa"/>
            <w:vAlign w:val="bottom"/>
          </w:tcPr>
          <w:p w14:paraId="442E63CC" w14:textId="77777777" w:rsidR="00F91317" w:rsidRPr="009C406F" w:rsidRDefault="00F91317" w:rsidP="00EB015E">
            <w:pPr>
              <w:spacing w:after="0" w:line="240" w:lineRule="atLeast"/>
              <w:jc w:val="center"/>
              <w:rPr>
                <w:rFonts w:ascii="Times New Roman" w:eastAsia="Times New Roman" w:hAnsi="Times New Roman" w:cs="Times New Roman"/>
                <w:sz w:val="20"/>
                <w:szCs w:val="20"/>
              </w:rPr>
            </w:pPr>
          </w:p>
        </w:tc>
      </w:tr>
      <w:tr w:rsidR="00F91317" w:rsidRPr="009C406F" w14:paraId="442E63D4" w14:textId="77777777" w:rsidTr="00AF1F9A">
        <w:tc>
          <w:tcPr>
            <w:tcW w:w="5508" w:type="dxa"/>
          </w:tcPr>
          <w:p w14:paraId="442E63CE" w14:textId="77777777" w:rsidR="00F91317" w:rsidRPr="009C406F" w:rsidRDefault="00F91317" w:rsidP="009C406F">
            <w:pPr>
              <w:spacing w:after="0" w:line="240" w:lineRule="atLeast"/>
              <w:rPr>
                <w:rFonts w:ascii="Times New Roman" w:eastAsia="Times New Roman" w:hAnsi="Times New Roman" w:cs="Times New Roman"/>
                <w:sz w:val="20"/>
                <w:szCs w:val="20"/>
              </w:rPr>
            </w:pPr>
          </w:p>
        </w:tc>
        <w:tc>
          <w:tcPr>
            <w:tcW w:w="663" w:type="dxa"/>
            <w:shd w:val="clear" w:color="auto" w:fill="A6A6A6"/>
            <w:vAlign w:val="bottom"/>
          </w:tcPr>
          <w:p w14:paraId="442E63CF" w14:textId="77777777" w:rsidR="00F91317" w:rsidRPr="009C406F" w:rsidRDefault="00F91317" w:rsidP="00EB015E">
            <w:pPr>
              <w:spacing w:after="0" w:line="240" w:lineRule="atLeast"/>
              <w:jc w:val="center"/>
              <w:rPr>
                <w:rFonts w:ascii="Times New Roman" w:eastAsia="Times New Roman" w:hAnsi="Times New Roman" w:cs="Times New Roman"/>
                <w:sz w:val="20"/>
                <w:szCs w:val="20"/>
              </w:rPr>
            </w:pPr>
          </w:p>
        </w:tc>
        <w:tc>
          <w:tcPr>
            <w:tcW w:w="663" w:type="dxa"/>
            <w:shd w:val="clear" w:color="auto" w:fill="A6A6A6"/>
            <w:vAlign w:val="bottom"/>
          </w:tcPr>
          <w:p w14:paraId="442E63D0" w14:textId="77777777" w:rsidR="00F91317" w:rsidRPr="009C406F" w:rsidRDefault="00F91317" w:rsidP="00EB015E">
            <w:pPr>
              <w:spacing w:after="0" w:line="240" w:lineRule="atLeast"/>
              <w:jc w:val="center"/>
              <w:rPr>
                <w:rFonts w:ascii="Times New Roman" w:eastAsia="Times New Roman" w:hAnsi="Times New Roman" w:cs="Times New Roman"/>
                <w:sz w:val="20"/>
                <w:szCs w:val="20"/>
              </w:rPr>
            </w:pPr>
          </w:p>
        </w:tc>
        <w:tc>
          <w:tcPr>
            <w:tcW w:w="663" w:type="dxa"/>
            <w:shd w:val="clear" w:color="auto" w:fill="A6A6A6"/>
            <w:vAlign w:val="bottom"/>
          </w:tcPr>
          <w:p w14:paraId="442E63D1" w14:textId="77777777" w:rsidR="00F91317" w:rsidRPr="009C406F" w:rsidRDefault="00F91317" w:rsidP="00EB015E">
            <w:pPr>
              <w:spacing w:after="0" w:line="240" w:lineRule="atLeast"/>
              <w:jc w:val="center"/>
              <w:rPr>
                <w:rFonts w:ascii="Times New Roman" w:eastAsia="Times New Roman" w:hAnsi="Times New Roman" w:cs="Times New Roman"/>
                <w:sz w:val="20"/>
                <w:szCs w:val="20"/>
              </w:rPr>
            </w:pPr>
          </w:p>
        </w:tc>
        <w:tc>
          <w:tcPr>
            <w:tcW w:w="663" w:type="dxa"/>
            <w:shd w:val="clear" w:color="auto" w:fill="A6A6A6"/>
            <w:vAlign w:val="bottom"/>
          </w:tcPr>
          <w:p w14:paraId="442E63D2" w14:textId="77777777" w:rsidR="00F91317" w:rsidRPr="009C406F" w:rsidRDefault="00F91317" w:rsidP="00EB015E">
            <w:pPr>
              <w:spacing w:after="0" w:line="240" w:lineRule="atLeast"/>
              <w:jc w:val="center"/>
              <w:rPr>
                <w:rFonts w:ascii="Times New Roman" w:eastAsia="Times New Roman" w:hAnsi="Times New Roman" w:cs="Times New Roman"/>
                <w:sz w:val="20"/>
                <w:szCs w:val="20"/>
              </w:rPr>
            </w:pPr>
          </w:p>
        </w:tc>
        <w:tc>
          <w:tcPr>
            <w:tcW w:w="663" w:type="dxa"/>
            <w:shd w:val="clear" w:color="auto" w:fill="A6A6A6"/>
            <w:vAlign w:val="bottom"/>
          </w:tcPr>
          <w:p w14:paraId="442E63D3" w14:textId="77777777" w:rsidR="00F91317" w:rsidRDefault="00F91317" w:rsidP="00EB015E">
            <w:pPr>
              <w:spacing w:after="0" w:line="240" w:lineRule="atLeast"/>
              <w:jc w:val="center"/>
              <w:rPr>
                <w:rStyle w:val="CommentReference"/>
                <w:rFonts w:ascii="Times New Roman" w:eastAsia="Times New Roman" w:hAnsi="Times New Roman" w:cs="Times New Roman"/>
              </w:rPr>
            </w:pPr>
          </w:p>
        </w:tc>
      </w:tr>
      <w:tr w:rsidR="00F91317" w:rsidRPr="009C406F" w14:paraId="442E63DB" w14:textId="77777777" w:rsidTr="00AF1F9A">
        <w:tc>
          <w:tcPr>
            <w:tcW w:w="5508" w:type="dxa"/>
          </w:tcPr>
          <w:p w14:paraId="442E63D5" w14:textId="77777777" w:rsidR="00F91317" w:rsidRPr="009C406F" w:rsidRDefault="00F91317" w:rsidP="009C406F">
            <w:pPr>
              <w:spacing w:after="0" w:line="240" w:lineRule="atLeast"/>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 xml:space="preserve">c. </w:t>
            </w:r>
            <w:r w:rsidRPr="009C406F">
              <w:rPr>
                <w:rFonts w:ascii="Times New Roman" w:eastAsia="Times New Roman" w:hAnsi="Times New Roman" w:cs="Times New Roman"/>
                <w:b/>
                <w:sz w:val="20"/>
                <w:szCs w:val="20"/>
              </w:rPr>
              <w:t>Total number of students</w:t>
            </w:r>
            <w:r w:rsidRPr="009C406F">
              <w:rPr>
                <w:rFonts w:ascii="Times New Roman" w:eastAsia="Times New Roman" w:hAnsi="Times New Roman" w:cs="Times New Roman"/>
                <w:sz w:val="20"/>
                <w:szCs w:val="20"/>
              </w:rPr>
              <w:t xml:space="preserve"> receiving the following types of services:</w:t>
            </w:r>
            <w:r w:rsidRPr="009C406F">
              <w:rPr>
                <w:rFonts w:ascii="Times New Roman" w:eastAsia="Times New Roman" w:hAnsi="Times New Roman" w:cs="Times New Roman"/>
                <w:sz w:val="20"/>
                <w:szCs w:val="20"/>
                <w:vertAlign w:val="superscript"/>
              </w:rPr>
              <w:footnoteReference w:id="6"/>
            </w:r>
          </w:p>
        </w:tc>
        <w:tc>
          <w:tcPr>
            <w:tcW w:w="663" w:type="dxa"/>
            <w:shd w:val="clear" w:color="auto" w:fill="A6A6A6"/>
            <w:vAlign w:val="bottom"/>
          </w:tcPr>
          <w:p w14:paraId="442E63D6" w14:textId="77777777" w:rsidR="00F91317" w:rsidRPr="009C406F" w:rsidRDefault="00F91317" w:rsidP="00EB015E">
            <w:pPr>
              <w:spacing w:after="0" w:line="240" w:lineRule="atLeast"/>
              <w:jc w:val="center"/>
              <w:rPr>
                <w:rFonts w:ascii="Times New Roman" w:eastAsia="Times New Roman" w:hAnsi="Times New Roman" w:cs="Times New Roman"/>
                <w:sz w:val="20"/>
                <w:szCs w:val="20"/>
              </w:rPr>
            </w:pPr>
          </w:p>
        </w:tc>
        <w:tc>
          <w:tcPr>
            <w:tcW w:w="663" w:type="dxa"/>
            <w:shd w:val="clear" w:color="auto" w:fill="A6A6A6"/>
            <w:vAlign w:val="bottom"/>
          </w:tcPr>
          <w:p w14:paraId="442E63D7" w14:textId="77777777" w:rsidR="00F91317" w:rsidRPr="009C406F" w:rsidRDefault="00F91317" w:rsidP="00EB015E">
            <w:pPr>
              <w:spacing w:after="0" w:line="240" w:lineRule="atLeast"/>
              <w:jc w:val="center"/>
              <w:rPr>
                <w:rFonts w:ascii="Times New Roman" w:eastAsia="Times New Roman" w:hAnsi="Times New Roman" w:cs="Times New Roman"/>
                <w:sz w:val="20"/>
                <w:szCs w:val="20"/>
              </w:rPr>
            </w:pPr>
          </w:p>
        </w:tc>
        <w:tc>
          <w:tcPr>
            <w:tcW w:w="663" w:type="dxa"/>
            <w:shd w:val="clear" w:color="auto" w:fill="A6A6A6"/>
            <w:vAlign w:val="bottom"/>
          </w:tcPr>
          <w:p w14:paraId="442E63D8" w14:textId="77777777" w:rsidR="00F91317" w:rsidRPr="009C406F" w:rsidRDefault="00F91317" w:rsidP="00EB015E">
            <w:pPr>
              <w:spacing w:after="0" w:line="240" w:lineRule="atLeast"/>
              <w:jc w:val="center"/>
              <w:rPr>
                <w:rFonts w:ascii="Times New Roman" w:eastAsia="Times New Roman" w:hAnsi="Times New Roman" w:cs="Times New Roman"/>
                <w:sz w:val="20"/>
                <w:szCs w:val="20"/>
              </w:rPr>
            </w:pPr>
          </w:p>
        </w:tc>
        <w:tc>
          <w:tcPr>
            <w:tcW w:w="663" w:type="dxa"/>
            <w:shd w:val="clear" w:color="auto" w:fill="A6A6A6"/>
            <w:vAlign w:val="bottom"/>
          </w:tcPr>
          <w:p w14:paraId="442E63D9" w14:textId="77777777" w:rsidR="00F91317" w:rsidRPr="009C406F" w:rsidRDefault="00F91317" w:rsidP="00EB015E">
            <w:pPr>
              <w:spacing w:after="0" w:line="240" w:lineRule="atLeast"/>
              <w:jc w:val="center"/>
              <w:rPr>
                <w:rFonts w:ascii="Times New Roman" w:eastAsia="Times New Roman" w:hAnsi="Times New Roman" w:cs="Times New Roman"/>
                <w:sz w:val="20"/>
                <w:szCs w:val="20"/>
              </w:rPr>
            </w:pPr>
          </w:p>
        </w:tc>
        <w:tc>
          <w:tcPr>
            <w:tcW w:w="663" w:type="dxa"/>
            <w:shd w:val="clear" w:color="auto" w:fill="A6A6A6"/>
            <w:vAlign w:val="bottom"/>
          </w:tcPr>
          <w:p w14:paraId="442E63DA" w14:textId="77777777" w:rsidR="00F91317" w:rsidRPr="009C406F" w:rsidRDefault="00F91317" w:rsidP="00EB015E">
            <w:pPr>
              <w:spacing w:after="0" w:line="240" w:lineRule="atLeast"/>
              <w:jc w:val="center"/>
              <w:rPr>
                <w:rFonts w:ascii="Times New Roman" w:eastAsia="Times New Roman" w:hAnsi="Times New Roman" w:cs="Times New Roman"/>
                <w:sz w:val="20"/>
                <w:szCs w:val="20"/>
              </w:rPr>
            </w:pPr>
          </w:p>
        </w:tc>
      </w:tr>
      <w:tr w:rsidR="00F91317" w:rsidRPr="009C406F" w14:paraId="442E63E3" w14:textId="77777777" w:rsidTr="00AF1F9A">
        <w:tc>
          <w:tcPr>
            <w:tcW w:w="5508" w:type="dxa"/>
          </w:tcPr>
          <w:p w14:paraId="442E63DC" w14:textId="77777777" w:rsidR="00F91317" w:rsidRPr="009C406F" w:rsidRDefault="00F91317" w:rsidP="009C406F">
            <w:pPr>
              <w:spacing w:after="0" w:line="240" w:lineRule="atLeast"/>
              <w:rPr>
                <w:rFonts w:ascii="Times New Roman" w:eastAsia="Times New Roman" w:hAnsi="Times New Roman" w:cs="Times New Roman"/>
                <w:b/>
                <w:bCs/>
                <w:i/>
                <w:sz w:val="20"/>
                <w:szCs w:val="20"/>
              </w:rPr>
            </w:pPr>
            <w:r w:rsidRPr="009C406F">
              <w:rPr>
                <w:rFonts w:ascii="Times New Roman" w:eastAsia="Times New Roman" w:hAnsi="Times New Roman" w:cs="Times New Roman"/>
                <w:b/>
                <w:bCs/>
                <w:i/>
                <w:sz w:val="20"/>
                <w:szCs w:val="20"/>
              </w:rPr>
              <w:t xml:space="preserve">Instructional Support Services </w:t>
            </w:r>
          </w:p>
          <w:p w14:paraId="442E63DD" w14:textId="77777777" w:rsidR="00F91317" w:rsidRPr="009C406F" w:rsidRDefault="00F91317" w:rsidP="009C406F">
            <w:pPr>
              <w:spacing w:after="0" w:line="240" w:lineRule="atLeast"/>
              <w:rPr>
                <w:rFonts w:ascii="Times New Roman" w:eastAsia="Times New Roman" w:hAnsi="Times New Roman" w:cs="Times New Roman"/>
                <w:bCs/>
                <w:sz w:val="20"/>
                <w:szCs w:val="20"/>
              </w:rPr>
            </w:pPr>
            <w:r w:rsidRPr="009C406F">
              <w:rPr>
                <w:rFonts w:ascii="Times New Roman" w:eastAsia="Times New Roman" w:hAnsi="Times New Roman" w:cs="Times New Roman"/>
                <w:bCs/>
                <w:sz w:val="20"/>
                <w:szCs w:val="20"/>
              </w:rPr>
              <w:t xml:space="preserve">Please indicate </w:t>
            </w:r>
            <w:r w:rsidRPr="009C406F">
              <w:rPr>
                <w:rFonts w:ascii="Times New Roman" w:eastAsia="Times New Roman" w:hAnsi="Times New Roman" w:cs="Times New Roman"/>
                <w:b/>
                <w:bCs/>
                <w:sz w:val="20"/>
                <w:szCs w:val="20"/>
              </w:rPr>
              <w:t>the number of students</w:t>
            </w:r>
            <w:r w:rsidRPr="009C406F">
              <w:rPr>
                <w:rFonts w:ascii="Times New Roman" w:eastAsia="Times New Roman" w:hAnsi="Times New Roman" w:cs="Times New Roman"/>
                <w:bCs/>
                <w:sz w:val="20"/>
                <w:szCs w:val="20"/>
              </w:rPr>
              <w:t xml:space="preserve"> receiving instructional support services.  </w:t>
            </w:r>
          </w:p>
        </w:tc>
        <w:tc>
          <w:tcPr>
            <w:tcW w:w="663" w:type="dxa"/>
            <w:shd w:val="clear" w:color="auto" w:fill="A6A6A6"/>
            <w:vAlign w:val="bottom"/>
          </w:tcPr>
          <w:p w14:paraId="442E63DE" w14:textId="77777777" w:rsidR="00F91317" w:rsidRPr="009C406F" w:rsidRDefault="00F91317" w:rsidP="00EB015E">
            <w:pPr>
              <w:spacing w:after="0" w:line="240" w:lineRule="atLeast"/>
              <w:jc w:val="center"/>
              <w:rPr>
                <w:rFonts w:ascii="Times New Roman" w:eastAsia="Times New Roman" w:hAnsi="Times New Roman" w:cs="Times New Roman"/>
                <w:sz w:val="20"/>
                <w:szCs w:val="20"/>
              </w:rPr>
            </w:pPr>
          </w:p>
        </w:tc>
        <w:tc>
          <w:tcPr>
            <w:tcW w:w="663" w:type="dxa"/>
            <w:shd w:val="clear" w:color="auto" w:fill="A6A6A6"/>
            <w:vAlign w:val="bottom"/>
          </w:tcPr>
          <w:p w14:paraId="442E63DF" w14:textId="77777777" w:rsidR="00F91317" w:rsidRPr="009C406F" w:rsidRDefault="00F91317" w:rsidP="00EB015E">
            <w:pPr>
              <w:spacing w:after="0" w:line="240" w:lineRule="atLeast"/>
              <w:jc w:val="center"/>
              <w:rPr>
                <w:rFonts w:ascii="Times New Roman" w:eastAsia="Times New Roman" w:hAnsi="Times New Roman" w:cs="Times New Roman"/>
                <w:sz w:val="20"/>
                <w:szCs w:val="20"/>
              </w:rPr>
            </w:pPr>
          </w:p>
        </w:tc>
        <w:tc>
          <w:tcPr>
            <w:tcW w:w="663" w:type="dxa"/>
            <w:shd w:val="clear" w:color="auto" w:fill="A6A6A6"/>
            <w:vAlign w:val="bottom"/>
          </w:tcPr>
          <w:p w14:paraId="442E63E0" w14:textId="77777777" w:rsidR="00F91317" w:rsidRPr="009C406F" w:rsidRDefault="00F91317" w:rsidP="00EB015E">
            <w:pPr>
              <w:spacing w:after="0" w:line="240" w:lineRule="atLeast"/>
              <w:jc w:val="center"/>
              <w:rPr>
                <w:rFonts w:ascii="Times New Roman" w:eastAsia="Times New Roman" w:hAnsi="Times New Roman" w:cs="Times New Roman"/>
                <w:sz w:val="20"/>
                <w:szCs w:val="20"/>
              </w:rPr>
            </w:pPr>
          </w:p>
        </w:tc>
        <w:tc>
          <w:tcPr>
            <w:tcW w:w="663" w:type="dxa"/>
            <w:shd w:val="clear" w:color="auto" w:fill="A6A6A6"/>
            <w:vAlign w:val="bottom"/>
          </w:tcPr>
          <w:p w14:paraId="442E63E1" w14:textId="77777777" w:rsidR="00F91317" w:rsidRPr="009C406F" w:rsidRDefault="00F91317" w:rsidP="00EB015E">
            <w:pPr>
              <w:spacing w:after="0" w:line="240" w:lineRule="atLeast"/>
              <w:jc w:val="center"/>
              <w:rPr>
                <w:rFonts w:ascii="Times New Roman" w:eastAsia="Times New Roman" w:hAnsi="Times New Roman" w:cs="Times New Roman"/>
                <w:sz w:val="20"/>
                <w:szCs w:val="20"/>
              </w:rPr>
            </w:pPr>
          </w:p>
        </w:tc>
        <w:tc>
          <w:tcPr>
            <w:tcW w:w="663" w:type="dxa"/>
            <w:shd w:val="clear" w:color="auto" w:fill="A6A6A6"/>
            <w:vAlign w:val="bottom"/>
          </w:tcPr>
          <w:p w14:paraId="442E63E2" w14:textId="77777777" w:rsidR="00F91317" w:rsidRPr="009C406F" w:rsidRDefault="00F91317" w:rsidP="00EB015E">
            <w:pPr>
              <w:spacing w:after="0" w:line="240" w:lineRule="atLeast"/>
              <w:jc w:val="center"/>
              <w:rPr>
                <w:rFonts w:ascii="Times New Roman" w:eastAsia="Times New Roman" w:hAnsi="Times New Roman" w:cs="Times New Roman"/>
                <w:sz w:val="20"/>
                <w:szCs w:val="20"/>
              </w:rPr>
            </w:pPr>
          </w:p>
        </w:tc>
      </w:tr>
      <w:tr w:rsidR="00F91317" w:rsidRPr="009C406F" w14:paraId="442E63EA" w14:textId="77777777" w:rsidTr="00AF1F9A">
        <w:tc>
          <w:tcPr>
            <w:tcW w:w="5508" w:type="dxa"/>
          </w:tcPr>
          <w:p w14:paraId="442E63E4" w14:textId="77777777" w:rsidR="00F91317" w:rsidRPr="009C406F" w:rsidRDefault="00F91317" w:rsidP="009C406F">
            <w:pPr>
              <w:spacing w:after="0" w:line="240" w:lineRule="atLeast"/>
              <w:ind w:left="360"/>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 xml:space="preserve">1. Tutoring </w:t>
            </w:r>
          </w:p>
        </w:tc>
        <w:tc>
          <w:tcPr>
            <w:tcW w:w="663" w:type="dxa"/>
            <w:vAlign w:val="bottom"/>
          </w:tcPr>
          <w:p w14:paraId="442E63E5" w14:textId="77777777" w:rsidR="00F91317" w:rsidRPr="009C406F" w:rsidRDefault="00F91317" w:rsidP="00EB015E">
            <w:pPr>
              <w:spacing w:after="0" w:line="240" w:lineRule="atLeast"/>
              <w:jc w:val="center"/>
              <w:rPr>
                <w:rFonts w:ascii="Times New Roman" w:eastAsia="Times New Roman" w:hAnsi="Times New Roman" w:cs="Times New Roman"/>
                <w:sz w:val="20"/>
                <w:szCs w:val="20"/>
              </w:rPr>
            </w:pPr>
          </w:p>
        </w:tc>
        <w:tc>
          <w:tcPr>
            <w:tcW w:w="663" w:type="dxa"/>
            <w:vAlign w:val="bottom"/>
          </w:tcPr>
          <w:p w14:paraId="442E63E6" w14:textId="77777777" w:rsidR="00F91317" w:rsidRPr="009C406F" w:rsidRDefault="00F91317" w:rsidP="00EB015E">
            <w:pPr>
              <w:spacing w:after="0" w:line="240" w:lineRule="atLeast"/>
              <w:jc w:val="center"/>
              <w:rPr>
                <w:rFonts w:ascii="Times New Roman" w:eastAsia="Times New Roman" w:hAnsi="Times New Roman" w:cs="Times New Roman"/>
                <w:sz w:val="20"/>
                <w:szCs w:val="20"/>
              </w:rPr>
            </w:pPr>
          </w:p>
        </w:tc>
        <w:tc>
          <w:tcPr>
            <w:tcW w:w="663" w:type="dxa"/>
            <w:vAlign w:val="bottom"/>
          </w:tcPr>
          <w:p w14:paraId="442E63E7" w14:textId="77777777" w:rsidR="00F91317" w:rsidRPr="009C406F" w:rsidRDefault="00F91317" w:rsidP="00EB015E">
            <w:pPr>
              <w:spacing w:after="0" w:line="240" w:lineRule="atLeast"/>
              <w:jc w:val="center"/>
              <w:rPr>
                <w:rFonts w:ascii="Times New Roman" w:eastAsia="Times New Roman" w:hAnsi="Times New Roman" w:cs="Times New Roman"/>
                <w:sz w:val="20"/>
                <w:szCs w:val="20"/>
              </w:rPr>
            </w:pPr>
          </w:p>
        </w:tc>
        <w:tc>
          <w:tcPr>
            <w:tcW w:w="663" w:type="dxa"/>
            <w:vAlign w:val="bottom"/>
          </w:tcPr>
          <w:p w14:paraId="442E63E8" w14:textId="77777777" w:rsidR="00F91317" w:rsidRPr="009C406F" w:rsidRDefault="00F91317" w:rsidP="00EB015E">
            <w:pPr>
              <w:spacing w:after="0" w:line="240" w:lineRule="atLeast"/>
              <w:jc w:val="center"/>
              <w:rPr>
                <w:rFonts w:ascii="Times New Roman" w:eastAsia="Times New Roman" w:hAnsi="Times New Roman" w:cs="Times New Roman"/>
                <w:sz w:val="20"/>
                <w:szCs w:val="20"/>
              </w:rPr>
            </w:pPr>
          </w:p>
        </w:tc>
        <w:tc>
          <w:tcPr>
            <w:tcW w:w="663" w:type="dxa"/>
            <w:vAlign w:val="bottom"/>
          </w:tcPr>
          <w:p w14:paraId="442E63E9" w14:textId="77777777" w:rsidR="00F91317" w:rsidRPr="009C406F" w:rsidRDefault="00F91317" w:rsidP="00EB015E">
            <w:pPr>
              <w:spacing w:after="0" w:line="240" w:lineRule="atLeast"/>
              <w:jc w:val="center"/>
              <w:rPr>
                <w:rFonts w:ascii="Times New Roman" w:eastAsia="Times New Roman" w:hAnsi="Times New Roman" w:cs="Times New Roman"/>
                <w:sz w:val="20"/>
                <w:szCs w:val="20"/>
              </w:rPr>
            </w:pPr>
          </w:p>
        </w:tc>
      </w:tr>
      <w:tr w:rsidR="00F91317" w:rsidRPr="009C406F" w14:paraId="442E63F1" w14:textId="77777777" w:rsidTr="00AF1F9A">
        <w:tc>
          <w:tcPr>
            <w:tcW w:w="5508" w:type="dxa"/>
          </w:tcPr>
          <w:p w14:paraId="442E63EB" w14:textId="77777777" w:rsidR="00F91317" w:rsidRPr="009C406F" w:rsidRDefault="00F91317" w:rsidP="009C406F">
            <w:pPr>
              <w:spacing w:after="0" w:line="240" w:lineRule="atLeast"/>
              <w:ind w:left="360"/>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 xml:space="preserve">2. Mentoring or coaching </w:t>
            </w:r>
          </w:p>
        </w:tc>
        <w:tc>
          <w:tcPr>
            <w:tcW w:w="663" w:type="dxa"/>
            <w:vAlign w:val="bottom"/>
          </w:tcPr>
          <w:p w14:paraId="442E63EC" w14:textId="77777777" w:rsidR="00F91317" w:rsidRPr="009C406F" w:rsidRDefault="00F91317" w:rsidP="00EB015E">
            <w:pPr>
              <w:spacing w:after="0" w:line="240" w:lineRule="atLeast"/>
              <w:jc w:val="center"/>
              <w:rPr>
                <w:rFonts w:ascii="Times New Roman" w:eastAsia="Times New Roman" w:hAnsi="Times New Roman" w:cs="Times New Roman"/>
                <w:sz w:val="20"/>
                <w:szCs w:val="20"/>
              </w:rPr>
            </w:pPr>
          </w:p>
        </w:tc>
        <w:tc>
          <w:tcPr>
            <w:tcW w:w="663" w:type="dxa"/>
            <w:vAlign w:val="bottom"/>
          </w:tcPr>
          <w:p w14:paraId="442E63ED" w14:textId="77777777" w:rsidR="00F91317" w:rsidRPr="009C406F" w:rsidRDefault="00F91317" w:rsidP="00EB015E">
            <w:pPr>
              <w:spacing w:after="0" w:line="240" w:lineRule="atLeast"/>
              <w:jc w:val="center"/>
              <w:rPr>
                <w:rFonts w:ascii="Times New Roman" w:eastAsia="Times New Roman" w:hAnsi="Times New Roman" w:cs="Times New Roman"/>
                <w:sz w:val="20"/>
                <w:szCs w:val="20"/>
              </w:rPr>
            </w:pPr>
          </w:p>
        </w:tc>
        <w:tc>
          <w:tcPr>
            <w:tcW w:w="663" w:type="dxa"/>
            <w:vAlign w:val="bottom"/>
          </w:tcPr>
          <w:p w14:paraId="442E63EE" w14:textId="77777777" w:rsidR="00F91317" w:rsidRPr="009C406F" w:rsidRDefault="00F91317" w:rsidP="00EB015E">
            <w:pPr>
              <w:spacing w:after="0" w:line="240" w:lineRule="atLeast"/>
              <w:jc w:val="center"/>
              <w:rPr>
                <w:rFonts w:ascii="Times New Roman" w:eastAsia="Times New Roman" w:hAnsi="Times New Roman" w:cs="Times New Roman"/>
                <w:sz w:val="20"/>
                <w:szCs w:val="20"/>
              </w:rPr>
            </w:pPr>
          </w:p>
        </w:tc>
        <w:tc>
          <w:tcPr>
            <w:tcW w:w="663" w:type="dxa"/>
            <w:vAlign w:val="bottom"/>
          </w:tcPr>
          <w:p w14:paraId="442E63EF" w14:textId="77777777" w:rsidR="00F91317" w:rsidRPr="009C406F" w:rsidRDefault="00F91317" w:rsidP="00EB015E">
            <w:pPr>
              <w:spacing w:after="0" w:line="240" w:lineRule="atLeast"/>
              <w:jc w:val="center"/>
              <w:rPr>
                <w:rFonts w:ascii="Times New Roman" w:eastAsia="Times New Roman" w:hAnsi="Times New Roman" w:cs="Times New Roman"/>
                <w:sz w:val="20"/>
                <w:szCs w:val="20"/>
              </w:rPr>
            </w:pPr>
          </w:p>
        </w:tc>
        <w:tc>
          <w:tcPr>
            <w:tcW w:w="663" w:type="dxa"/>
            <w:vAlign w:val="bottom"/>
          </w:tcPr>
          <w:p w14:paraId="442E63F0" w14:textId="77777777" w:rsidR="00F91317" w:rsidRPr="009C406F" w:rsidRDefault="00F91317" w:rsidP="00EB015E">
            <w:pPr>
              <w:spacing w:after="0" w:line="240" w:lineRule="atLeast"/>
              <w:jc w:val="center"/>
              <w:rPr>
                <w:rFonts w:ascii="Times New Roman" w:eastAsia="Times New Roman" w:hAnsi="Times New Roman" w:cs="Times New Roman"/>
                <w:sz w:val="20"/>
                <w:szCs w:val="20"/>
              </w:rPr>
            </w:pPr>
          </w:p>
        </w:tc>
      </w:tr>
      <w:tr w:rsidR="00F91317" w:rsidRPr="009C406F" w14:paraId="442E63F8" w14:textId="77777777" w:rsidTr="00AF1F9A">
        <w:tc>
          <w:tcPr>
            <w:tcW w:w="5508" w:type="dxa"/>
          </w:tcPr>
          <w:p w14:paraId="442E63F2" w14:textId="77777777" w:rsidR="00F91317" w:rsidRPr="009C406F" w:rsidRDefault="00F91317" w:rsidP="009C406F">
            <w:pPr>
              <w:spacing w:after="0" w:line="240" w:lineRule="atLeast"/>
              <w:ind w:left="360"/>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3. College transition services</w:t>
            </w:r>
          </w:p>
        </w:tc>
        <w:tc>
          <w:tcPr>
            <w:tcW w:w="663" w:type="dxa"/>
            <w:vAlign w:val="bottom"/>
          </w:tcPr>
          <w:p w14:paraId="442E63F3" w14:textId="77777777" w:rsidR="00F91317" w:rsidRPr="009C406F" w:rsidRDefault="00F91317" w:rsidP="00EB015E">
            <w:pPr>
              <w:spacing w:after="0" w:line="240" w:lineRule="atLeast"/>
              <w:jc w:val="center"/>
              <w:rPr>
                <w:rFonts w:ascii="Times New Roman" w:eastAsia="Times New Roman" w:hAnsi="Times New Roman" w:cs="Times New Roman"/>
                <w:sz w:val="20"/>
                <w:szCs w:val="20"/>
              </w:rPr>
            </w:pPr>
          </w:p>
        </w:tc>
        <w:tc>
          <w:tcPr>
            <w:tcW w:w="663" w:type="dxa"/>
            <w:vAlign w:val="bottom"/>
          </w:tcPr>
          <w:p w14:paraId="442E63F4" w14:textId="77777777" w:rsidR="00F91317" w:rsidRPr="009C406F" w:rsidRDefault="00F91317" w:rsidP="00EB015E">
            <w:pPr>
              <w:spacing w:after="0" w:line="240" w:lineRule="atLeast"/>
              <w:jc w:val="center"/>
              <w:rPr>
                <w:rFonts w:ascii="Times New Roman" w:eastAsia="Times New Roman" w:hAnsi="Times New Roman" w:cs="Times New Roman"/>
                <w:sz w:val="20"/>
                <w:szCs w:val="20"/>
              </w:rPr>
            </w:pPr>
          </w:p>
        </w:tc>
        <w:tc>
          <w:tcPr>
            <w:tcW w:w="663" w:type="dxa"/>
            <w:vAlign w:val="bottom"/>
          </w:tcPr>
          <w:p w14:paraId="442E63F5" w14:textId="77777777" w:rsidR="00F91317" w:rsidRPr="009C406F" w:rsidRDefault="00F91317" w:rsidP="00EB015E">
            <w:pPr>
              <w:spacing w:after="0" w:line="240" w:lineRule="atLeast"/>
              <w:jc w:val="center"/>
              <w:rPr>
                <w:rFonts w:ascii="Times New Roman" w:eastAsia="Times New Roman" w:hAnsi="Times New Roman" w:cs="Times New Roman"/>
                <w:sz w:val="20"/>
                <w:szCs w:val="20"/>
              </w:rPr>
            </w:pPr>
          </w:p>
        </w:tc>
        <w:tc>
          <w:tcPr>
            <w:tcW w:w="663" w:type="dxa"/>
            <w:vAlign w:val="bottom"/>
          </w:tcPr>
          <w:p w14:paraId="442E63F6" w14:textId="77777777" w:rsidR="00F91317" w:rsidRPr="009C406F" w:rsidRDefault="00F91317" w:rsidP="00EB015E">
            <w:pPr>
              <w:spacing w:after="0" w:line="240" w:lineRule="atLeast"/>
              <w:jc w:val="center"/>
              <w:rPr>
                <w:rFonts w:ascii="Times New Roman" w:eastAsia="Times New Roman" w:hAnsi="Times New Roman" w:cs="Times New Roman"/>
                <w:sz w:val="20"/>
                <w:szCs w:val="20"/>
              </w:rPr>
            </w:pPr>
          </w:p>
        </w:tc>
        <w:tc>
          <w:tcPr>
            <w:tcW w:w="663" w:type="dxa"/>
            <w:vAlign w:val="bottom"/>
          </w:tcPr>
          <w:p w14:paraId="442E63F7" w14:textId="77777777" w:rsidR="00F91317" w:rsidRPr="009C406F" w:rsidRDefault="00F91317" w:rsidP="00EB015E">
            <w:pPr>
              <w:spacing w:after="0" w:line="240" w:lineRule="atLeast"/>
              <w:jc w:val="center"/>
              <w:rPr>
                <w:rFonts w:ascii="Times New Roman" w:eastAsia="Times New Roman" w:hAnsi="Times New Roman" w:cs="Times New Roman"/>
                <w:sz w:val="20"/>
                <w:szCs w:val="20"/>
              </w:rPr>
            </w:pPr>
          </w:p>
        </w:tc>
      </w:tr>
      <w:tr w:rsidR="00F91317" w:rsidRPr="009C406F" w14:paraId="442E63FF" w14:textId="77777777" w:rsidTr="00AF1F9A">
        <w:tc>
          <w:tcPr>
            <w:tcW w:w="5508" w:type="dxa"/>
          </w:tcPr>
          <w:p w14:paraId="442E63F9" w14:textId="77777777" w:rsidR="00F91317" w:rsidRPr="009C406F" w:rsidRDefault="00F91317" w:rsidP="009C406F">
            <w:pPr>
              <w:spacing w:after="0" w:line="240" w:lineRule="atLeast"/>
              <w:ind w:left="360"/>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4. Work training services</w:t>
            </w:r>
          </w:p>
        </w:tc>
        <w:tc>
          <w:tcPr>
            <w:tcW w:w="663" w:type="dxa"/>
            <w:vAlign w:val="bottom"/>
          </w:tcPr>
          <w:p w14:paraId="442E63FA" w14:textId="77777777" w:rsidR="00F91317" w:rsidRPr="009C406F" w:rsidRDefault="00F91317" w:rsidP="00EB015E">
            <w:pPr>
              <w:spacing w:after="0" w:line="240" w:lineRule="atLeast"/>
              <w:jc w:val="center"/>
              <w:rPr>
                <w:rFonts w:ascii="Times New Roman" w:eastAsia="Times New Roman" w:hAnsi="Times New Roman" w:cs="Times New Roman"/>
                <w:sz w:val="20"/>
                <w:szCs w:val="20"/>
              </w:rPr>
            </w:pPr>
          </w:p>
        </w:tc>
        <w:tc>
          <w:tcPr>
            <w:tcW w:w="663" w:type="dxa"/>
            <w:vAlign w:val="bottom"/>
          </w:tcPr>
          <w:p w14:paraId="442E63FB" w14:textId="77777777" w:rsidR="00F91317" w:rsidRPr="009C406F" w:rsidRDefault="00F91317" w:rsidP="00EB015E">
            <w:pPr>
              <w:spacing w:after="0" w:line="240" w:lineRule="atLeast"/>
              <w:jc w:val="center"/>
              <w:rPr>
                <w:rFonts w:ascii="Times New Roman" w:eastAsia="Times New Roman" w:hAnsi="Times New Roman" w:cs="Times New Roman"/>
                <w:sz w:val="20"/>
                <w:szCs w:val="20"/>
              </w:rPr>
            </w:pPr>
          </w:p>
        </w:tc>
        <w:tc>
          <w:tcPr>
            <w:tcW w:w="663" w:type="dxa"/>
            <w:vAlign w:val="bottom"/>
          </w:tcPr>
          <w:p w14:paraId="442E63FC" w14:textId="77777777" w:rsidR="00F91317" w:rsidRPr="009C406F" w:rsidRDefault="00F91317" w:rsidP="00EB015E">
            <w:pPr>
              <w:spacing w:after="0" w:line="240" w:lineRule="atLeast"/>
              <w:jc w:val="center"/>
              <w:rPr>
                <w:rFonts w:ascii="Times New Roman" w:eastAsia="Times New Roman" w:hAnsi="Times New Roman" w:cs="Times New Roman"/>
                <w:sz w:val="20"/>
                <w:szCs w:val="20"/>
              </w:rPr>
            </w:pPr>
          </w:p>
        </w:tc>
        <w:tc>
          <w:tcPr>
            <w:tcW w:w="663" w:type="dxa"/>
            <w:vAlign w:val="bottom"/>
          </w:tcPr>
          <w:p w14:paraId="442E63FD" w14:textId="77777777" w:rsidR="00F91317" w:rsidRPr="009C406F" w:rsidRDefault="00F91317" w:rsidP="00EB015E">
            <w:pPr>
              <w:spacing w:after="0" w:line="240" w:lineRule="atLeast"/>
              <w:jc w:val="center"/>
              <w:rPr>
                <w:rFonts w:ascii="Times New Roman" w:eastAsia="Times New Roman" w:hAnsi="Times New Roman" w:cs="Times New Roman"/>
                <w:sz w:val="20"/>
                <w:szCs w:val="20"/>
              </w:rPr>
            </w:pPr>
          </w:p>
        </w:tc>
        <w:tc>
          <w:tcPr>
            <w:tcW w:w="663" w:type="dxa"/>
            <w:vAlign w:val="bottom"/>
          </w:tcPr>
          <w:p w14:paraId="442E63FE" w14:textId="77777777" w:rsidR="00F91317" w:rsidRPr="009C406F" w:rsidRDefault="00F91317" w:rsidP="00EB015E">
            <w:pPr>
              <w:spacing w:after="0" w:line="240" w:lineRule="atLeast"/>
              <w:jc w:val="center"/>
              <w:rPr>
                <w:rFonts w:ascii="Times New Roman" w:eastAsia="Times New Roman" w:hAnsi="Times New Roman" w:cs="Times New Roman"/>
                <w:sz w:val="20"/>
                <w:szCs w:val="20"/>
              </w:rPr>
            </w:pPr>
          </w:p>
        </w:tc>
      </w:tr>
      <w:tr w:rsidR="00F91317" w:rsidRPr="009C406F" w14:paraId="442E6406" w14:textId="77777777" w:rsidTr="00AF1F9A">
        <w:tc>
          <w:tcPr>
            <w:tcW w:w="5508" w:type="dxa"/>
          </w:tcPr>
          <w:p w14:paraId="442E6400" w14:textId="77777777" w:rsidR="00F91317" w:rsidRPr="009C406F" w:rsidRDefault="00F91317" w:rsidP="009C406F">
            <w:pPr>
              <w:spacing w:after="0" w:line="240" w:lineRule="atLeast"/>
              <w:ind w:left="360"/>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5.  Job placement services</w:t>
            </w:r>
          </w:p>
        </w:tc>
        <w:tc>
          <w:tcPr>
            <w:tcW w:w="663" w:type="dxa"/>
            <w:vAlign w:val="bottom"/>
          </w:tcPr>
          <w:p w14:paraId="442E6401" w14:textId="77777777" w:rsidR="00F91317" w:rsidRPr="009C406F" w:rsidRDefault="00F91317" w:rsidP="00EB015E">
            <w:pPr>
              <w:spacing w:after="0" w:line="240" w:lineRule="atLeast"/>
              <w:jc w:val="center"/>
              <w:rPr>
                <w:rFonts w:ascii="Times New Roman" w:eastAsia="Times New Roman" w:hAnsi="Times New Roman" w:cs="Times New Roman"/>
                <w:sz w:val="20"/>
                <w:szCs w:val="20"/>
              </w:rPr>
            </w:pPr>
          </w:p>
        </w:tc>
        <w:tc>
          <w:tcPr>
            <w:tcW w:w="663" w:type="dxa"/>
            <w:vAlign w:val="bottom"/>
          </w:tcPr>
          <w:p w14:paraId="442E6402" w14:textId="77777777" w:rsidR="00F91317" w:rsidRPr="009C406F" w:rsidRDefault="00F91317" w:rsidP="00EB015E">
            <w:pPr>
              <w:spacing w:after="0" w:line="240" w:lineRule="atLeast"/>
              <w:jc w:val="center"/>
              <w:rPr>
                <w:rFonts w:ascii="Times New Roman" w:eastAsia="Times New Roman" w:hAnsi="Times New Roman" w:cs="Times New Roman"/>
                <w:sz w:val="20"/>
                <w:szCs w:val="20"/>
              </w:rPr>
            </w:pPr>
          </w:p>
        </w:tc>
        <w:tc>
          <w:tcPr>
            <w:tcW w:w="663" w:type="dxa"/>
            <w:vAlign w:val="bottom"/>
          </w:tcPr>
          <w:p w14:paraId="442E6403" w14:textId="77777777" w:rsidR="00F91317" w:rsidRPr="009C406F" w:rsidRDefault="00F91317" w:rsidP="00EB015E">
            <w:pPr>
              <w:spacing w:after="0" w:line="240" w:lineRule="atLeast"/>
              <w:jc w:val="center"/>
              <w:rPr>
                <w:rFonts w:ascii="Times New Roman" w:eastAsia="Times New Roman" w:hAnsi="Times New Roman" w:cs="Times New Roman"/>
                <w:sz w:val="20"/>
                <w:szCs w:val="20"/>
              </w:rPr>
            </w:pPr>
          </w:p>
        </w:tc>
        <w:tc>
          <w:tcPr>
            <w:tcW w:w="663" w:type="dxa"/>
            <w:vAlign w:val="bottom"/>
          </w:tcPr>
          <w:p w14:paraId="442E6404" w14:textId="77777777" w:rsidR="00F91317" w:rsidRPr="009C406F" w:rsidRDefault="00F91317" w:rsidP="00EB015E">
            <w:pPr>
              <w:spacing w:after="0" w:line="240" w:lineRule="atLeast"/>
              <w:jc w:val="center"/>
              <w:rPr>
                <w:rFonts w:ascii="Times New Roman" w:eastAsia="Times New Roman" w:hAnsi="Times New Roman" w:cs="Times New Roman"/>
                <w:sz w:val="20"/>
                <w:szCs w:val="20"/>
              </w:rPr>
            </w:pPr>
          </w:p>
        </w:tc>
        <w:tc>
          <w:tcPr>
            <w:tcW w:w="663" w:type="dxa"/>
            <w:vAlign w:val="bottom"/>
          </w:tcPr>
          <w:p w14:paraId="442E6405" w14:textId="77777777" w:rsidR="00F91317" w:rsidRPr="009C406F" w:rsidRDefault="00F91317" w:rsidP="00EB015E">
            <w:pPr>
              <w:spacing w:after="0" w:line="240" w:lineRule="atLeast"/>
              <w:jc w:val="center"/>
              <w:rPr>
                <w:rFonts w:ascii="Times New Roman" w:eastAsia="Times New Roman" w:hAnsi="Times New Roman" w:cs="Times New Roman"/>
                <w:sz w:val="20"/>
                <w:szCs w:val="20"/>
              </w:rPr>
            </w:pPr>
          </w:p>
        </w:tc>
      </w:tr>
      <w:tr w:rsidR="00F91317" w:rsidRPr="009C406F" w14:paraId="442E640D" w14:textId="77777777" w:rsidTr="00AF1F9A">
        <w:tc>
          <w:tcPr>
            <w:tcW w:w="5508" w:type="dxa"/>
          </w:tcPr>
          <w:p w14:paraId="442E6407" w14:textId="77777777" w:rsidR="00F91317" w:rsidRPr="009C406F" w:rsidRDefault="00F91317" w:rsidP="009C406F">
            <w:pPr>
              <w:spacing w:after="0" w:line="240" w:lineRule="atLeast"/>
              <w:ind w:left="360"/>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 xml:space="preserve">6. Counseling or guidance services </w:t>
            </w:r>
          </w:p>
        </w:tc>
        <w:tc>
          <w:tcPr>
            <w:tcW w:w="663" w:type="dxa"/>
            <w:vAlign w:val="bottom"/>
          </w:tcPr>
          <w:p w14:paraId="442E6408" w14:textId="77777777" w:rsidR="00F91317" w:rsidRPr="009C406F" w:rsidRDefault="00F91317" w:rsidP="00EB015E">
            <w:pPr>
              <w:spacing w:after="0" w:line="240" w:lineRule="atLeast"/>
              <w:jc w:val="center"/>
              <w:rPr>
                <w:rFonts w:ascii="Times New Roman" w:eastAsia="Times New Roman" w:hAnsi="Times New Roman" w:cs="Times New Roman"/>
                <w:sz w:val="20"/>
                <w:szCs w:val="20"/>
              </w:rPr>
            </w:pPr>
          </w:p>
        </w:tc>
        <w:tc>
          <w:tcPr>
            <w:tcW w:w="663" w:type="dxa"/>
            <w:vAlign w:val="bottom"/>
          </w:tcPr>
          <w:p w14:paraId="442E6409" w14:textId="77777777" w:rsidR="00F91317" w:rsidRPr="009C406F" w:rsidRDefault="00F91317" w:rsidP="00EB015E">
            <w:pPr>
              <w:spacing w:after="0" w:line="240" w:lineRule="atLeast"/>
              <w:jc w:val="center"/>
              <w:rPr>
                <w:rFonts w:ascii="Times New Roman" w:eastAsia="Times New Roman" w:hAnsi="Times New Roman" w:cs="Times New Roman"/>
                <w:sz w:val="20"/>
                <w:szCs w:val="20"/>
              </w:rPr>
            </w:pPr>
          </w:p>
        </w:tc>
        <w:tc>
          <w:tcPr>
            <w:tcW w:w="663" w:type="dxa"/>
            <w:vAlign w:val="bottom"/>
          </w:tcPr>
          <w:p w14:paraId="442E640A" w14:textId="77777777" w:rsidR="00F91317" w:rsidRPr="009C406F" w:rsidRDefault="00F91317" w:rsidP="00EB015E">
            <w:pPr>
              <w:spacing w:after="0" w:line="240" w:lineRule="atLeast"/>
              <w:jc w:val="center"/>
              <w:rPr>
                <w:rFonts w:ascii="Times New Roman" w:eastAsia="Times New Roman" w:hAnsi="Times New Roman" w:cs="Times New Roman"/>
                <w:sz w:val="20"/>
                <w:szCs w:val="20"/>
              </w:rPr>
            </w:pPr>
          </w:p>
        </w:tc>
        <w:tc>
          <w:tcPr>
            <w:tcW w:w="663" w:type="dxa"/>
            <w:vAlign w:val="bottom"/>
          </w:tcPr>
          <w:p w14:paraId="442E640B" w14:textId="77777777" w:rsidR="00F91317" w:rsidRPr="009C406F" w:rsidRDefault="00F91317" w:rsidP="00EB015E">
            <w:pPr>
              <w:spacing w:after="0" w:line="240" w:lineRule="atLeast"/>
              <w:jc w:val="center"/>
              <w:rPr>
                <w:rFonts w:ascii="Times New Roman" w:eastAsia="Times New Roman" w:hAnsi="Times New Roman" w:cs="Times New Roman"/>
                <w:sz w:val="20"/>
                <w:szCs w:val="20"/>
              </w:rPr>
            </w:pPr>
          </w:p>
        </w:tc>
        <w:tc>
          <w:tcPr>
            <w:tcW w:w="663" w:type="dxa"/>
            <w:vAlign w:val="bottom"/>
          </w:tcPr>
          <w:p w14:paraId="442E640C" w14:textId="77777777" w:rsidR="00F91317" w:rsidRPr="009C406F" w:rsidRDefault="00F91317" w:rsidP="00EB015E">
            <w:pPr>
              <w:spacing w:after="0" w:line="240" w:lineRule="atLeast"/>
              <w:jc w:val="center"/>
              <w:rPr>
                <w:rFonts w:ascii="Times New Roman" w:eastAsia="Times New Roman" w:hAnsi="Times New Roman" w:cs="Times New Roman"/>
                <w:sz w:val="20"/>
                <w:szCs w:val="20"/>
              </w:rPr>
            </w:pPr>
          </w:p>
        </w:tc>
      </w:tr>
      <w:tr w:rsidR="00F91317" w:rsidRPr="009C406F" w14:paraId="442E6415" w14:textId="77777777" w:rsidTr="00AF1F9A">
        <w:tc>
          <w:tcPr>
            <w:tcW w:w="5508" w:type="dxa"/>
          </w:tcPr>
          <w:p w14:paraId="442E640E" w14:textId="77777777" w:rsidR="00F91317" w:rsidRPr="009C406F" w:rsidRDefault="00F91317" w:rsidP="009C406F">
            <w:pPr>
              <w:spacing w:after="0" w:line="240" w:lineRule="atLeast"/>
              <w:rPr>
                <w:rFonts w:ascii="Times New Roman" w:eastAsia="Times New Roman" w:hAnsi="Times New Roman" w:cs="Times New Roman"/>
                <w:b/>
                <w:bCs/>
                <w:i/>
                <w:sz w:val="20"/>
                <w:szCs w:val="20"/>
              </w:rPr>
            </w:pPr>
            <w:r w:rsidRPr="009C406F">
              <w:rPr>
                <w:rFonts w:ascii="Times New Roman" w:eastAsia="Times New Roman" w:hAnsi="Times New Roman" w:cs="Times New Roman"/>
                <w:b/>
                <w:bCs/>
                <w:i/>
                <w:sz w:val="20"/>
                <w:szCs w:val="20"/>
              </w:rPr>
              <w:t>Other Support Services</w:t>
            </w:r>
          </w:p>
          <w:p w14:paraId="442E640F" w14:textId="77777777" w:rsidR="00F91317" w:rsidRPr="009C406F" w:rsidRDefault="00F91317" w:rsidP="009C406F">
            <w:pPr>
              <w:spacing w:after="0" w:line="240" w:lineRule="atLeast"/>
              <w:rPr>
                <w:rFonts w:ascii="Times New Roman" w:eastAsia="Times New Roman" w:hAnsi="Times New Roman" w:cs="Times New Roman"/>
                <w:bCs/>
                <w:sz w:val="20"/>
                <w:szCs w:val="20"/>
              </w:rPr>
            </w:pPr>
            <w:r w:rsidRPr="009C406F">
              <w:rPr>
                <w:rFonts w:ascii="Times New Roman" w:eastAsia="Times New Roman" w:hAnsi="Times New Roman" w:cs="Times New Roman"/>
                <w:bCs/>
                <w:sz w:val="20"/>
                <w:szCs w:val="20"/>
              </w:rPr>
              <w:t xml:space="preserve">Please indicate </w:t>
            </w:r>
            <w:r w:rsidRPr="009C406F">
              <w:rPr>
                <w:rFonts w:ascii="Times New Roman" w:eastAsia="Times New Roman" w:hAnsi="Times New Roman" w:cs="Times New Roman"/>
                <w:b/>
                <w:bCs/>
                <w:sz w:val="20"/>
                <w:szCs w:val="20"/>
              </w:rPr>
              <w:t>the number of students</w:t>
            </w:r>
            <w:r w:rsidRPr="009C406F">
              <w:rPr>
                <w:rFonts w:ascii="Times New Roman" w:eastAsia="Times New Roman" w:hAnsi="Times New Roman" w:cs="Times New Roman"/>
                <w:bCs/>
                <w:sz w:val="20"/>
                <w:szCs w:val="20"/>
              </w:rPr>
              <w:t xml:space="preserve"> receiving other support services.  </w:t>
            </w:r>
          </w:p>
        </w:tc>
        <w:tc>
          <w:tcPr>
            <w:tcW w:w="663" w:type="dxa"/>
            <w:shd w:val="clear" w:color="auto" w:fill="A6A6A6"/>
            <w:vAlign w:val="bottom"/>
          </w:tcPr>
          <w:p w14:paraId="442E6410" w14:textId="77777777" w:rsidR="00F91317" w:rsidRPr="009C406F" w:rsidRDefault="00F91317" w:rsidP="004A4E07">
            <w:pPr>
              <w:spacing w:after="0" w:line="240" w:lineRule="atLeast"/>
              <w:jc w:val="center"/>
              <w:rPr>
                <w:rFonts w:ascii="Times New Roman" w:eastAsia="Times New Roman" w:hAnsi="Times New Roman" w:cs="Times New Roman"/>
                <w:sz w:val="20"/>
                <w:szCs w:val="20"/>
              </w:rPr>
            </w:pPr>
          </w:p>
        </w:tc>
        <w:tc>
          <w:tcPr>
            <w:tcW w:w="663" w:type="dxa"/>
            <w:shd w:val="clear" w:color="auto" w:fill="A6A6A6"/>
            <w:vAlign w:val="bottom"/>
          </w:tcPr>
          <w:p w14:paraId="442E6411" w14:textId="77777777" w:rsidR="00F91317" w:rsidRPr="009C406F" w:rsidRDefault="00F91317" w:rsidP="004A4E07">
            <w:pPr>
              <w:spacing w:after="0" w:line="240" w:lineRule="atLeast"/>
              <w:jc w:val="center"/>
              <w:rPr>
                <w:rFonts w:ascii="Times New Roman" w:eastAsia="Times New Roman" w:hAnsi="Times New Roman" w:cs="Times New Roman"/>
                <w:sz w:val="20"/>
                <w:szCs w:val="20"/>
              </w:rPr>
            </w:pPr>
          </w:p>
        </w:tc>
        <w:tc>
          <w:tcPr>
            <w:tcW w:w="663" w:type="dxa"/>
            <w:shd w:val="clear" w:color="auto" w:fill="A6A6A6"/>
            <w:vAlign w:val="bottom"/>
          </w:tcPr>
          <w:p w14:paraId="442E6412" w14:textId="77777777" w:rsidR="00F91317" w:rsidRPr="009C406F" w:rsidRDefault="00F91317" w:rsidP="004A4E07">
            <w:pPr>
              <w:spacing w:after="0" w:line="240" w:lineRule="atLeast"/>
              <w:jc w:val="center"/>
              <w:rPr>
                <w:rFonts w:ascii="Times New Roman" w:eastAsia="Times New Roman" w:hAnsi="Times New Roman" w:cs="Times New Roman"/>
                <w:sz w:val="20"/>
                <w:szCs w:val="20"/>
              </w:rPr>
            </w:pPr>
          </w:p>
        </w:tc>
        <w:tc>
          <w:tcPr>
            <w:tcW w:w="663" w:type="dxa"/>
            <w:shd w:val="clear" w:color="auto" w:fill="A6A6A6"/>
            <w:vAlign w:val="bottom"/>
          </w:tcPr>
          <w:p w14:paraId="442E6413" w14:textId="77777777" w:rsidR="00F91317" w:rsidRPr="009C406F" w:rsidRDefault="00F91317" w:rsidP="004A4E07">
            <w:pPr>
              <w:spacing w:after="0" w:line="240" w:lineRule="atLeast"/>
              <w:jc w:val="center"/>
              <w:rPr>
                <w:rFonts w:ascii="Times New Roman" w:eastAsia="Times New Roman" w:hAnsi="Times New Roman" w:cs="Times New Roman"/>
                <w:sz w:val="20"/>
                <w:szCs w:val="20"/>
              </w:rPr>
            </w:pPr>
          </w:p>
        </w:tc>
        <w:tc>
          <w:tcPr>
            <w:tcW w:w="663" w:type="dxa"/>
            <w:shd w:val="clear" w:color="auto" w:fill="A6A6A6"/>
            <w:vAlign w:val="bottom"/>
          </w:tcPr>
          <w:p w14:paraId="442E6414" w14:textId="77777777" w:rsidR="00F91317" w:rsidRPr="009C406F" w:rsidRDefault="00F91317" w:rsidP="004A4E07">
            <w:pPr>
              <w:spacing w:after="0" w:line="240" w:lineRule="atLeast"/>
              <w:jc w:val="center"/>
              <w:rPr>
                <w:rFonts w:ascii="Times New Roman" w:eastAsia="Times New Roman" w:hAnsi="Times New Roman" w:cs="Times New Roman"/>
                <w:sz w:val="20"/>
                <w:szCs w:val="20"/>
              </w:rPr>
            </w:pPr>
          </w:p>
        </w:tc>
      </w:tr>
      <w:tr w:rsidR="00F91317" w:rsidRPr="009C406F" w14:paraId="442E641C" w14:textId="77777777" w:rsidTr="00AF1F9A">
        <w:tc>
          <w:tcPr>
            <w:tcW w:w="5508" w:type="dxa"/>
          </w:tcPr>
          <w:p w14:paraId="442E6416" w14:textId="77777777" w:rsidR="00F91317" w:rsidRPr="009C406F" w:rsidRDefault="00F91317" w:rsidP="009C406F">
            <w:pPr>
              <w:spacing w:after="0" w:line="240" w:lineRule="atLeast"/>
              <w:ind w:left="360"/>
              <w:rPr>
                <w:rFonts w:ascii="Times New Roman" w:eastAsia="Times New Roman" w:hAnsi="Times New Roman" w:cs="Times New Roman"/>
                <w:bCs/>
                <w:sz w:val="20"/>
                <w:szCs w:val="20"/>
              </w:rPr>
            </w:pPr>
            <w:r w:rsidRPr="009C406F">
              <w:rPr>
                <w:rFonts w:ascii="Times New Roman" w:eastAsia="Times New Roman" w:hAnsi="Times New Roman" w:cs="Times New Roman"/>
                <w:sz w:val="20"/>
                <w:szCs w:val="20"/>
              </w:rPr>
              <w:t>7. Transportation services/ financial support for transportation</w:t>
            </w:r>
          </w:p>
        </w:tc>
        <w:tc>
          <w:tcPr>
            <w:tcW w:w="663" w:type="dxa"/>
            <w:vAlign w:val="bottom"/>
          </w:tcPr>
          <w:p w14:paraId="442E6417" w14:textId="77777777" w:rsidR="00F91317" w:rsidRPr="009C406F" w:rsidRDefault="00F91317" w:rsidP="004A4E07">
            <w:pPr>
              <w:spacing w:after="0" w:line="240" w:lineRule="atLeast"/>
              <w:jc w:val="center"/>
              <w:rPr>
                <w:rFonts w:ascii="Times New Roman" w:eastAsia="Times New Roman" w:hAnsi="Times New Roman" w:cs="Times New Roman"/>
                <w:sz w:val="20"/>
                <w:szCs w:val="20"/>
              </w:rPr>
            </w:pPr>
          </w:p>
        </w:tc>
        <w:tc>
          <w:tcPr>
            <w:tcW w:w="663" w:type="dxa"/>
            <w:vAlign w:val="bottom"/>
          </w:tcPr>
          <w:p w14:paraId="442E6418" w14:textId="77777777" w:rsidR="00F91317" w:rsidRPr="009C406F" w:rsidRDefault="00F91317" w:rsidP="004A4E07">
            <w:pPr>
              <w:spacing w:after="0" w:line="240" w:lineRule="atLeast"/>
              <w:jc w:val="center"/>
              <w:rPr>
                <w:rFonts w:ascii="Times New Roman" w:eastAsia="Times New Roman" w:hAnsi="Times New Roman" w:cs="Times New Roman"/>
                <w:sz w:val="20"/>
                <w:szCs w:val="20"/>
              </w:rPr>
            </w:pPr>
          </w:p>
        </w:tc>
        <w:tc>
          <w:tcPr>
            <w:tcW w:w="663" w:type="dxa"/>
            <w:vAlign w:val="bottom"/>
          </w:tcPr>
          <w:p w14:paraId="442E6419" w14:textId="77777777" w:rsidR="00F91317" w:rsidRPr="009C406F" w:rsidRDefault="00F91317" w:rsidP="004A4E07">
            <w:pPr>
              <w:spacing w:after="0" w:line="240" w:lineRule="atLeast"/>
              <w:jc w:val="center"/>
              <w:rPr>
                <w:rFonts w:ascii="Times New Roman" w:eastAsia="Times New Roman" w:hAnsi="Times New Roman" w:cs="Times New Roman"/>
                <w:sz w:val="20"/>
                <w:szCs w:val="20"/>
              </w:rPr>
            </w:pPr>
          </w:p>
        </w:tc>
        <w:tc>
          <w:tcPr>
            <w:tcW w:w="663" w:type="dxa"/>
            <w:vAlign w:val="bottom"/>
          </w:tcPr>
          <w:p w14:paraId="442E641A" w14:textId="77777777" w:rsidR="00F91317" w:rsidRPr="009C406F" w:rsidRDefault="00F91317" w:rsidP="004A4E07">
            <w:pPr>
              <w:spacing w:after="0" w:line="240" w:lineRule="atLeast"/>
              <w:jc w:val="center"/>
              <w:rPr>
                <w:rFonts w:ascii="Times New Roman" w:eastAsia="Times New Roman" w:hAnsi="Times New Roman" w:cs="Times New Roman"/>
                <w:sz w:val="20"/>
                <w:szCs w:val="20"/>
              </w:rPr>
            </w:pPr>
          </w:p>
        </w:tc>
        <w:tc>
          <w:tcPr>
            <w:tcW w:w="663" w:type="dxa"/>
            <w:vAlign w:val="bottom"/>
          </w:tcPr>
          <w:p w14:paraId="442E641B" w14:textId="77777777" w:rsidR="00F91317" w:rsidRPr="009C406F" w:rsidRDefault="00F91317" w:rsidP="004A4E07">
            <w:pPr>
              <w:spacing w:after="0" w:line="240" w:lineRule="atLeast"/>
              <w:jc w:val="center"/>
              <w:rPr>
                <w:rFonts w:ascii="Times New Roman" w:eastAsia="Times New Roman" w:hAnsi="Times New Roman" w:cs="Times New Roman"/>
                <w:sz w:val="20"/>
                <w:szCs w:val="20"/>
              </w:rPr>
            </w:pPr>
          </w:p>
        </w:tc>
      </w:tr>
      <w:tr w:rsidR="00F91317" w:rsidRPr="009C406F" w14:paraId="442E6423" w14:textId="77777777" w:rsidTr="00AF1F9A">
        <w:tc>
          <w:tcPr>
            <w:tcW w:w="5508" w:type="dxa"/>
          </w:tcPr>
          <w:p w14:paraId="442E641D" w14:textId="77777777" w:rsidR="00F91317" w:rsidRPr="009C406F" w:rsidRDefault="00F91317" w:rsidP="009C406F">
            <w:pPr>
              <w:spacing w:after="0" w:line="240" w:lineRule="atLeast"/>
              <w:ind w:left="360"/>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8. Child care</w:t>
            </w:r>
          </w:p>
        </w:tc>
        <w:tc>
          <w:tcPr>
            <w:tcW w:w="663" w:type="dxa"/>
            <w:vAlign w:val="bottom"/>
          </w:tcPr>
          <w:p w14:paraId="442E641E" w14:textId="77777777" w:rsidR="00F91317" w:rsidRPr="009C406F" w:rsidRDefault="00F91317" w:rsidP="004A4E07">
            <w:pPr>
              <w:spacing w:after="0" w:line="240" w:lineRule="atLeast"/>
              <w:jc w:val="center"/>
              <w:rPr>
                <w:rFonts w:ascii="Times New Roman" w:eastAsia="Times New Roman" w:hAnsi="Times New Roman" w:cs="Times New Roman"/>
                <w:sz w:val="20"/>
                <w:szCs w:val="20"/>
              </w:rPr>
            </w:pPr>
          </w:p>
        </w:tc>
        <w:tc>
          <w:tcPr>
            <w:tcW w:w="663" w:type="dxa"/>
            <w:vAlign w:val="bottom"/>
          </w:tcPr>
          <w:p w14:paraId="442E641F" w14:textId="77777777" w:rsidR="00F91317" w:rsidRPr="009C406F" w:rsidRDefault="00F91317" w:rsidP="004A4E07">
            <w:pPr>
              <w:spacing w:after="0" w:line="240" w:lineRule="atLeast"/>
              <w:jc w:val="center"/>
              <w:rPr>
                <w:rFonts w:ascii="Times New Roman" w:eastAsia="Times New Roman" w:hAnsi="Times New Roman" w:cs="Times New Roman"/>
                <w:sz w:val="20"/>
                <w:szCs w:val="20"/>
              </w:rPr>
            </w:pPr>
          </w:p>
        </w:tc>
        <w:tc>
          <w:tcPr>
            <w:tcW w:w="663" w:type="dxa"/>
            <w:vAlign w:val="bottom"/>
          </w:tcPr>
          <w:p w14:paraId="442E6420" w14:textId="77777777" w:rsidR="00F91317" w:rsidRPr="009C406F" w:rsidRDefault="00F91317" w:rsidP="004A4E07">
            <w:pPr>
              <w:spacing w:after="0" w:line="240" w:lineRule="atLeast"/>
              <w:jc w:val="center"/>
              <w:rPr>
                <w:rFonts w:ascii="Times New Roman" w:eastAsia="Times New Roman" w:hAnsi="Times New Roman" w:cs="Times New Roman"/>
                <w:sz w:val="20"/>
                <w:szCs w:val="20"/>
              </w:rPr>
            </w:pPr>
          </w:p>
        </w:tc>
        <w:tc>
          <w:tcPr>
            <w:tcW w:w="663" w:type="dxa"/>
            <w:vAlign w:val="bottom"/>
          </w:tcPr>
          <w:p w14:paraId="442E6421" w14:textId="77777777" w:rsidR="00F91317" w:rsidRPr="009C406F" w:rsidRDefault="00F91317" w:rsidP="004A4E07">
            <w:pPr>
              <w:spacing w:after="0" w:line="240" w:lineRule="atLeast"/>
              <w:jc w:val="center"/>
              <w:rPr>
                <w:rFonts w:ascii="Times New Roman" w:eastAsia="Times New Roman" w:hAnsi="Times New Roman" w:cs="Times New Roman"/>
                <w:sz w:val="20"/>
                <w:szCs w:val="20"/>
              </w:rPr>
            </w:pPr>
          </w:p>
        </w:tc>
        <w:tc>
          <w:tcPr>
            <w:tcW w:w="663" w:type="dxa"/>
            <w:vAlign w:val="bottom"/>
          </w:tcPr>
          <w:p w14:paraId="442E6422" w14:textId="77777777" w:rsidR="00F91317" w:rsidRPr="009C406F" w:rsidRDefault="00F91317" w:rsidP="004A4E07">
            <w:pPr>
              <w:spacing w:after="0" w:line="240" w:lineRule="atLeast"/>
              <w:jc w:val="center"/>
              <w:rPr>
                <w:rFonts w:ascii="Times New Roman" w:eastAsia="Times New Roman" w:hAnsi="Times New Roman" w:cs="Times New Roman"/>
                <w:sz w:val="20"/>
                <w:szCs w:val="20"/>
              </w:rPr>
            </w:pPr>
          </w:p>
        </w:tc>
      </w:tr>
      <w:tr w:rsidR="00F91317" w:rsidRPr="009C406F" w14:paraId="442E642A" w14:textId="77777777" w:rsidTr="00AF1F9A">
        <w:tc>
          <w:tcPr>
            <w:tcW w:w="5508" w:type="dxa"/>
          </w:tcPr>
          <w:p w14:paraId="442E6424" w14:textId="77777777" w:rsidR="00F91317" w:rsidRPr="009C406F" w:rsidRDefault="00F91317" w:rsidP="009C406F">
            <w:pPr>
              <w:spacing w:after="0" w:line="240" w:lineRule="atLeast"/>
              <w:ind w:left="360"/>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 xml:space="preserve">9. Financial support </w:t>
            </w:r>
          </w:p>
        </w:tc>
        <w:tc>
          <w:tcPr>
            <w:tcW w:w="663" w:type="dxa"/>
            <w:vAlign w:val="bottom"/>
          </w:tcPr>
          <w:p w14:paraId="442E6425" w14:textId="77777777" w:rsidR="00F91317" w:rsidRPr="009C406F" w:rsidRDefault="00F91317" w:rsidP="004A4E07">
            <w:pPr>
              <w:spacing w:after="0" w:line="240" w:lineRule="atLeast"/>
              <w:jc w:val="center"/>
              <w:rPr>
                <w:rFonts w:ascii="Times New Roman" w:eastAsia="Times New Roman" w:hAnsi="Times New Roman" w:cs="Times New Roman"/>
                <w:sz w:val="20"/>
                <w:szCs w:val="20"/>
              </w:rPr>
            </w:pPr>
          </w:p>
        </w:tc>
        <w:tc>
          <w:tcPr>
            <w:tcW w:w="663" w:type="dxa"/>
            <w:vAlign w:val="bottom"/>
          </w:tcPr>
          <w:p w14:paraId="442E6426" w14:textId="77777777" w:rsidR="00F91317" w:rsidRPr="009C406F" w:rsidRDefault="00F91317" w:rsidP="004A4E07">
            <w:pPr>
              <w:spacing w:after="0" w:line="240" w:lineRule="atLeast"/>
              <w:jc w:val="center"/>
              <w:rPr>
                <w:rFonts w:ascii="Times New Roman" w:eastAsia="Times New Roman" w:hAnsi="Times New Roman" w:cs="Times New Roman"/>
                <w:sz w:val="20"/>
                <w:szCs w:val="20"/>
              </w:rPr>
            </w:pPr>
          </w:p>
        </w:tc>
        <w:tc>
          <w:tcPr>
            <w:tcW w:w="663" w:type="dxa"/>
            <w:vAlign w:val="bottom"/>
          </w:tcPr>
          <w:p w14:paraId="442E6427" w14:textId="77777777" w:rsidR="00F91317" w:rsidRPr="009C406F" w:rsidRDefault="00F91317" w:rsidP="004A4E07">
            <w:pPr>
              <w:spacing w:after="0" w:line="240" w:lineRule="atLeast"/>
              <w:jc w:val="center"/>
              <w:rPr>
                <w:rFonts w:ascii="Times New Roman" w:eastAsia="Times New Roman" w:hAnsi="Times New Roman" w:cs="Times New Roman"/>
                <w:sz w:val="20"/>
                <w:szCs w:val="20"/>
              </w:rPr>
            </w:pPr>
          </w:p>
        </w:tc>
        <w:tc>
          <w:tcPr>
            <w:tcW w:w="663" w:type="dxa"/>
            <w:vAlign w:val="bottom"/>
          </w:tcPr>
          <w:p w14:paraId="442E6428" w14:textId="77777777" w:rsidR="00F91317" w:rsidRPr="009C406F" w:rsidRDefault="00F91317" w:rsidP="004A4E07">
            <w:pPr>
              <w:spacing w:after="0" w:line="240" w:lineRule="atLeast"/>
              <w:jc w:val="center"/>
              <w:rPr>
                <w:rFonts w:ascii="Times New Roman" w:eastAsia="Times New Roman" w:hAnsi="Times New Roman" w:cs="Times New Roman"/>
                <w:sz w:val="20"/>
                <w:szCs w:val="20"/>
              </w:rPr>
            </w:pPr>
          </w:p>
        </w:tc>
        <w:tc>
          <w:tcPr>
            <w:tcW w:w="663" w:type="dxa"/>
            <w:vAlign w:val="bottom"/>
          </w:tcPr>
          <w:p w14:paraId="442E6429" w14:textId="77777777" w:rsidR="00F91317" w:rsidRPr="009C406F" w:rsidRDefault="00F91317" w:rsidP="004A4E07">
            <w:pPr>
              <w:spacing w:after="0" w:line="240" w:lineRule="atLeast"/>
              <w:jc w:val="center"/>
              <w:rPr>
                <w:rFonts w:ascii="Times New Roman" w:eastAsia="Times New Roman" w:hAnsi="Times New Roman" w:cs="Times New Roman"/>
                <w:sz w:val="20"/>
                <w:szCs w:val="20"/>
              </w:rPr>
            </w:pPr>
          </w:p>
        </w:tc>
      </w:tr>
      <w:tr w:rsidR="00F91317" w:rsidRPr="009C406F" w14:paraId="442E6431" w14:textId="77777777" w:rsidTr="00AF1F9A">
        <w:trPr>
          <w:trHeight w:val="70"/>
        </w:trPr>
        <w:tc>
          <w:tcPr>
            <w:tcW w:w="5508" w:type="dxa"/>
          </w:tcPr>
          <w:p w14:paraId="442E642B" w14:textId="77777777" w:rsidR="00F91317" w:rsidRPr="009C406F" w:rsidRDefault="00F91317" w:rsidP="009C406F">
            <w:pPr>
              <w:numPr>
                <w:ilvl w:val="0"/>
                <w:numId w:val="17"/>
              </w:numPr>
              <w:spacing w:after="0" w:line="240" w:lineRule="atLeast"/>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Tuition</w:t>
            </w:r>
          </w:p>
        </w:tc>
        <w:tc>
          <w:tcPr>
            <w:tcW w:w="663" w:type="dxa"/>
            <w:vAlign w:val="bottom"/>
          </w:tcPr>
          <w:p w14:paraId="442E642C" w14:textId="77777777" w:rsidR="00F91317" w:rsidRPr="009C406F" w:rsidRDefault="00F91317" w:rsidP="004A4E07">
            <w:pPr>
              <w:spacing w:after="0" w:line="240" w:lineRule="atLeast"/>
              <w:jc w:val="center"/>
              <w:rPr>
                <w:rFonts w:ascii="Times New Roman" w:eastAsia="Times New Roman" w:hAnsi="Times New Roman" w:cs="Times New Roman"/>
                <w:sz w:val="20"/>
                <w:szCs w:val="20"/>
              </w:rPr>
            </w:pPr>
          </w:p>
        </w:tc>
        <w:tc>
          <w:tcPr>
            <w:tcW w:w="663" w:type="dxa"/>
            <w:vAlign w:val="bottom"/>
          </w:tcPr>
          <w:p w14:paraId="442E642D" w14:textId="77777777" w:rsidR="00F91317" w:rsidRPr="009C406F" w:rsidRDefault="00F91317" w:rsidP="004A4E07">
            <w:pPr>
              <w:spacing w:after="0" w:line="240" w:lineRule="atLeast"/>
              <w:jc w:val="center"/>
              <w:rPr>
                <w:rFonts w:ascii="Times New Roman" w:eastAsia="Times New Roman" w:hAnsi="Times New Roman" w:cs="Times New Roman"/>
                <w:sz w:val="20"/>
                <w:szCs w:val="20"/>
              </w:rPr>
            </w:pPr>
          </w:p>
        </w:tc>
        <w:tc>
          <w:tcPr>
            <w:tcW w:w="663" w:type="dxa"/>
            <w:vAlign w:val="bottom"/>
          </w:tcPr>
          <w:p w14:paraId="442E642E" w14:textId="77777777" w:rsidR="00F91317" w:rsidRPr="009C406F" w:rsidRDefault="00F91317" w:rsidP="004A4E07">
            <w:pPr>
              <w:spacing w:after="0" w:line="240" w:lineRule="atLeast"/>
              <w:jc w:val="center"/>
              <w:rPr>
                <w:rFonts w:ascii="Times New Roman" w:eastAsia="Times New Roman" w:hAnsi="Times New Roman" w:cs="Times New Roman"/>
                <w:sz w:val="20"/>
                <w:szCs w:val="20"/>
              </w:rPr>
            </w:pPr>
          </w:p>
        </w:tc>
        <w:tc>
          <w:tcPr>
            <w:tcW w:w="663" w:type="dxa"/>
            <w:vAlign w:val="bottom"/>
          </w:tcPr>
          <w:p w14:paraId="442E642F" w14:textId="77777777" w:rsidR="00F91317" w:rsidRPr="009C406F" w:rsidRDefault="00F91317" w:rsidP="004A4E07">
            <w:pPr>
              <w:spacing w:after="0" w:line="240" w:lineRule="atLeast"/>
              <w:jc w:val="center"/>
              <w:rPr>
                <w:rFonts w:ascii="Times New Roman" w:eastAsia="Times New Roman" w:hAnsi="Times New Roman" w:cs="Times New Roman"/>
                <w:sz w:val="20"/>
                <w:szCs w:val="20"/>
              </w:rPr>
            </w:pPr>
          </w:p>
        </w:tc>
        <w:tc>
          <w:tcPr>
            <w:tcW w:w="663" w:type="dxa"/>
            <w:vAlign w:val="bottom"/>
          </w:tcPr>
          <w:p w14:paraId="442E6430" w14:textId="77777777" w:rsidR="00F91317" w:rsidRPr="009C406F" w:rsidRDefault="00F91317" w:rsidP="004A4E07">
            <w:pPr>
              <w:spacing w:after="0" w:line="240" w:lineRule="atLeast"/>
              <w:jc w:val="center"/>
              <w:rPr>
                <w:rFonts w:ascii="Times New Roman" w:eastAsia="Times New Roman" w:hAnsi="Times New Roman" w:cs="Times New Roman"/>
                <w:sz w:val="20"/>
                <w:szCs w:val="20"/>
              </w:rPr>
            </w:pPr>
          </w:p>
        </w:tc>
      </w:tr>
      <w:tr w:rsidR="00F91317" w:rsidRPr="009C406F" w14:paraId="442E6438" w14:textId="77777777" w:rsidTr="00AF1F9A">
        <w:tc>
          <w:tcPr>
            <w:tcW w:w="5508" w:type="dxa"/>
          </w:tcPr>
          <w:p w14:paraId="442E6432" w14:textId="77777777" w:rsidR="00F91317" w:rsidRPr="009C406F" w:rsidRDefault="00F91317" w:rsidP="009C406F">
            <w:pPr>
              <w:numPr>
                <w:ilvl w:val="0"/>
                <w:numId w:val="17"/>
              </w:numPr>
              <w:spacing w:after="0" w:line="240" w:lineRule="atLeast"/>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Books and materials</w:t>
            </w:r>
          </w:p>
        </w:tc>
        <w:tc>
          <w:tcPr>
            <w:tcW w:w="663" w:type="dxa"/>
            <w:vAlign w:val="bottom"/>
          </w:tcPr>
          <w:p w14:paraId="442E6433" w14:textId="77777777" w:rsidR="00F91317" w:rsidRPr="009C406F" w:rsidRDefault="00F91317" w:rsidP="004A4E07">
            <w:pPr>
              <w:spacing w:after="0" w:line="240" w:lineRule="atLeast"/>
              <w:jc w:val="center"/>
              <w:rPr>
                <w:rFonts w:ascii="Times New Roman" w:eastAsia="Times New Roman" w:hAnsi="Times New Roman" w:cs="Times New Roman"/>
                <w:sz w:val="20"/>
                <w:szCs w:val="20"/>
              </w:rPr>
            </w:pPr>
          </w:p>
        </w:tc>
        <w:tc>
          <w:tcPr>
            <w:tcW w:w="663" w:type="dxa"/>
            <w:vAlign w:val="bottom"/>
          </w:tcPr>
          <w:p w14:paraId="442E6434" w14:textId="77777777" w:rsidR="00F91317" w:rsidRPr="009C406F" w:rsidRDefault="00F91317" w:rsidP="004A4E07">
            <w:pPr>
              <w:spacing w:after="0" w:line="240" w:lineRule="atLeast"/>
              <w:jc w:val="center"/>
              <w:rPr>
                <w:rFonts w:ascii="Times New Roman" w:eastAsia="Times New Roman" w:hAnsi="Times New Roman" w:cs="Times New Roman"/>
                <w:sz w:val="20"/>
                <w:szCs w:val="20"/>
              </w:rPr>
            </w:pPr>
          </w:p>
        </w:tc>
        <w:tc>
          <w:tcPr>
            <w:tcW w:w="663" w:type="dxa"/>
            <w:vAlign w:val="bottom"/>
          </w:tcPr>
          <w:p w14:paraId="442E6435" w14:textId="77777777" w:rsidR="00F91317" w:rsidRPr="009C406F" w:rsidRDefault="00F91317" w:rsidP="004A4E07">
            <w:pPr>
              <w:spacing w:after="0" w:line="240" w:lineRule="atLeast"/>
              <w:jc w:val="center"/>
              <w:rPr>
                <w:rFonts w:ascii="Times New Roman" w:eastAsia="Times New Roman" w:hAnsi="Times New Roman" w:cs="Times New Roman"/>
                <w:sz w:val="20"/>
                <w:szCs w:val="20"/>
              </w:rPr>
            </w:pPr>
          </w:p>
        </w:tc>
        <w:tc>
          <w:tcPr>
            <w:tcW w:w="663" w:type="dxa"/>
            <w:vAlign w:val="bottom"/>
          </w:tcPr>
          <w:p w14:paraId="442E6436" w14:textId="77777777" w:rsidR="00F91317" w:rsidRPr="009C406F" w:rsidRDefault="00F91317" w:rsidP="004A4E07">
            <w:pPr>
              <w:spacing w:after="0" w:line="240" w:lineRule="atLeast"/>
              <w:jc w:val="center"/>
              <w:rPr>
                <w:rFonts w:ascii="Times New Roman" w:eastAsia="Times New Roman" w:hAnsi="Times New Roman" w:cs="Times New Roman"/>
                <w:sz w:val="20"/>
                <w:szCs w:val="20"/>
              </w:rPr>
            </w:pPr>
          </w:p>
        </w:tc>
        <w:tc>
          <w:tcPr>
            <w:tcW w:w="663" w:type="dxa"/>
            <w:vAlign w:val="bottom"/>
          </w:tcPr>
          <w:p w14:paraId="442E6437" w14:textId="77777777" w:rsidR="00F91317" w:rsidRPr="009C406F" w:rsidRDefault="00F91317" w:rsidP="004A4E07">
            <w:pPr>
              <w:spacing w:after="0" w:line="240" w:lineRule="atLeast"/>
              <w:jc w:val="center"/>
              <w:rPr>
                <w:rFonts w:ascii="Times New Roman" w:eastAsia="Times New Roman" w:hAnsi="Times New Roman" w:cs="Times New Roman"/>
                <w:sz w:val="20"/>
                <w:szCs w:val="20"/>
              </w:rPr>
            </w:pPr>
          </w:p>
        </w:tc>
      </w:tr>
      <w:tr w:rsidR="00F91317" w:rsidRPr="009C406F" w14:paraId="442E643F" w14:textId="77777777" w:rsidTr="00AF1F9A">
        <w:tc>
          <w:tcPr>
            <w:tcW w:w="5508" w:type="dxa"/>
          </w:tcPr>
          <w:p w14:paraId="442E6439" w14:textId="77777777" w:rsidR="00F91317" w:rsidRPr="009C406F" w:rsidRDefault="00F91317" w:rsidP="009C406F">
            <w:pPr>
              <w:numPr>
                <w:ilvl w:val="0"/>
                <w:numId w:val="17"/>
              </w:numPr>
              <w:spacing w:after="0" w:line="240" w:lineRule="atLeast"/>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Room and board</w:t>
            </w:r>
          </w:p>
        </w:tc>
        <w:tc>
          <w:tcPr>
            <w:tcW w:w="663" w:type="dxa"/>
            <w:vAlign w:val="bottom"/>
          </w:tcPr>
          <w:p w14:paraId="442E643A" w14:textId="77777777" w:rsidR="00F91317" w:rsidRPr="009C406F" w:rsidRDefault="00F91317" w:rsidP="004A4E07">
            <w:pPr>
              <w:spacing w:after="0" w:line="240" w:lineRule="atLeast"/>
              <w:jc w:val="center"/>
              <w:rPr>
                <w:rFonts w:ascii="Times New Roman" w:eastAsia="Times New Roman" w:hAnsi="Times New Roman" w:cs="Times New Roman"/>
                <w:sz w:val="20"/>
                <w:szCs w:val="20"/>
              </w:rPr>
            </w:pPr>
          </w:p>
        </w:tc>
        <w:tc>
          <w:tcPr>
            <w:tcW w:w="663" w:type="dxa"/>
            <w:vAlign w:val="bottom"/>
          </w:tcPr>
          <w:p w14:paraId="442E643B" w14:textId="77777777" w:rsidR="00F91317" w:rsidRPr="009C406F" w:rsidRDefault="00F91317" w:rsidP="004A4E07">
            <w:pPr>
              <w:spacing w:after="0" w:line="240" w:lineRule="atLeast"/>
              <w:jc w:val="center"/>
              <w:rPr>
                <w:rFonts w:ascii="Times New Roman" w:eastAsia="Times New Roman" w:hAnsi="Times New Roman" w:cs="Times New Roman"/>
                <w:sz w:val="20"/>
                <w:szCs w:val="20"/>
              </w:rPr>
            </w:pPr>
          </w:p>
        </w:tc>
        <w:tc>
          <w:tcPr>
            <w:tcW w:w="663" w:type="dxa"/>
            <w:vAlign w:val="bottom"/>
          </w:tcPr>
          <w:p w14:paraId="442E643C" w14:textId="77777777" w:rsidR="00F91317" w:rsidRPr="009C406F" w:rsidRDefault="00F91317" w:rsidP="004A4E07">
            <w:pPr>
              <w:spacing w:after="0" w:line="240" w:lineRule="atLeast"/>
              <w:jc w:val="center"/>
              <w:rPr>
                <w:rFonts w:ascii="Times New Roman" w:eastAsia="Times New Roman" w:hAnsi="Times New Roman" w:cs="Times New Roman"/>
                <w:sz w:val="20"/>
                <w:szCs w:val="20"/>
              </w:rPr>
            </w:pPr>
          </w:p>
        </w:tc>
        <w:tc>
          <w:tcPr>
            <w:tcW w:w="663" w:type="dxa"/>
            <w:vAlign w:val="bottom"/>
          </w:tcPr>
          <w:p w14:paraId="442E643D" w14:textId="77777777" w:rsidR="00F91317" w:rsidRPr="009C406F" w:rsidRDefault="00F91317" w:rsidP="004A4E07">
            <w:pPr>
              <w:spacing w:after="0" w:line="240" w:lineRule="atLeast"/>
              <w:jc w:val="center"/>
              <w:rPr>
                <w:rFonts w:ascii="Times New Roman" w:eastAsia="Times New Roman" w:hAnsi="Times New Roman" w:cs="Times New Roman"/>
                <w:sz w:val="20"/>
                <w:szCs w:val="20"/>
              </w:rPr>
            </w:pPr>
          </w:p>
        </w:tc>
        <w:tc>
          <w:tcPr>
            <w:tcW w:w="663" w:type="dxa"/>
            <w:vAlign w:val="bottom"/>
          </w:tcPr>
          <w:p w14:paraId="442E643E" w14:textId="77777777" w:rsidR="00F91317" w:rsidRPr="009C406F" w:rsidRDefault="00F91317" w:rsidP="004A4E07">
            <w:pPr>
              <w:spacing w:after="0" w:line="240" w:lineRule="atLeast"/>
              <w:jc w:val="center"/>
              <w:rPr>
                <w:rFonts w:ascii="Times New Roman" w:eastAsia="Times New Roman" w:hAnsi="Times New Roman" w:cs="Times New Roman"/>
                <w:sz w:val="20"/>
                <w:szCs w:val="20"/>
              </w:rPr>
            </w:pPr>
          </w:p>
        </w:tc>
      </w:tr>
      <w:tr w:rsidR="00F91317" w:rsidRPr="009C406F" w14:paraId="442E6446" w14:textId="77777777" w:rsidTr="00AF1F9A">
        <w:tc>
          <w:tcPr>
            <w:tcW w:w="5508" w:type="dxa"/>
          </w:tcPr>
          <w:p w14:paraId="442E6440" w14:textId="77777777" w:rsidR="00F91317" w:rsidRPr="009C406F" w:rsidRDefault="00F91317" w:rsidP="009C406F">
            <w:pPr>
              <w:numPr>
                <w:ilvl w:val="0"/>
                <w:numId w:val="17"/>
              </w:numPr>
              <w:spacing w:after="0" w:line="240" w:lineRule="atLeast"/>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Stipends</w:t>
            </w:r>
          </w:p>
        </w:tc>
        <w:tc>
          <w:tcPr>
            <w:tcW w:w="663" w:type="dxa"/>
            <w:vAlign w:val="bottom"/>
          </w:tcPr>
          <w:p w14:paraId="442E6441" w14:textId="77777777" w:rsidR="00F91317" w:rsidRPr="009C406F" w:rsidRDefault="00F91317" w:rsidP="004A4E07">
            <w:pPr>
              <w:spacing w:after="0" w:line="240" w:lineRule="atLeast"/>
              <w:jc w:val="center"/>
              <w:rPr>
                <w:rFonts w:ascii="Times New Roman" w:eastAsia="Times New Roman" w:hAnsi="Times New Roman" w:cs="Times New Roman"/>
                <w:sz w:val="20"/>
                <w:szCs w:val="20"/>
              </w:rPr>
            </w:pPr>
          </w:p>
        </w:tc>
        <w:tc>
          <w:tcPr>
            <w:tcW w:w="663" w:type="dxa"/>
            <w:vAlign w:val="bottom"/>
          </w:tcPr>
          <w:p w14:paraId="442E6442" w14:textId="77777777" w:rsidR="00F91317" w:rsidRPr="009C406F" w:rsidRDefault="00F91317" w:rsidP="004A4E07">
            <w:pPr>
              <w:spacing w:after="0" w:line="240" w:lineRule="atLeast"/>
              <w:jc w:val="center"/>
              <w:rPr>
                <w:rFonts w:ascii="Times New Roman" w:eastAsia="Times New Roman" w:hAnsi="Times New Roman" w:cs="Times New Roman"/>
                <w:sz w:val="20"/>
                <w:szCs w:val="20"/>
              </w:rPr>
            </w:pPr>
          </w:p>
        </w:tc>
        <w:tc>
          <w:tcPr>
            <w:tcW w:w="663" w:type="dxa"/>
            <w:vAlign w:val="bottom"/>
          </w:tcPr>
          <w:p w14:paraId="442E6443" w14:textId="77777777" w:rsidR="00F91317" w:rsidRPr="009C406F" w:rsidRDefault="00F91317" w:rsidP="004A4E07">
            <w:pPr>
              <w:spacing w:after="0" w:line="240" w:lineRule="atLeast"/>
              <w:jc w:val="center"/>
              <w:rPr>
                <w:rFonts w:ascii="Times New Roman" w:eastAsia="Times New Roman" w:hAnsi="Times New Roman" w:cs="Times New Roman"/>
                <w:sz w:val="20"/>
                <w:szCs w:val="20"/>
              </w:rPr>
            </w:pPr>
          </w:p>
        </w:tc>
        <w:tc>
          <w:tcPr>
            <w:tcW w:w="663" w:type="dxa"/>
            <w:vAlign w:val="bottom"/>
          </w:tcPr>
          <w:p w14:paraId="442E6444" w14:textId="77777777" w:rsidR="00F91317" w:rsidRPr="009C406F" w:rsidRDefault="00F91317" w:rsidP="004A4E07">
            <w:pPr>
              <w:spacing w:after="0" w:line="240" w:lineRule="atLeast"/>
              <w:jc w:val="center"/>
              <w:rPr>
                <w:rFonts w:ascii="Times New Roman" w:eastAsia="Times New Roman" w:hAnsi="Times New Roman" w:cs="Times New Roman"/>
                <w:sz w:val="20"/>
                <w:szCs w:val="20"/>
              </w:rPr>
            </w:pPr>
          </w:p>
        </w:tc>
        <w:tc>
          <w:tcPr>
            <w:tcW w:w="663" w:type="dxa"/>
            <w:vAlign w:val="bottom"/>
          </w:tcPr>
          <w:p w14:paraId="442E6445" w14:textId="77777777" w:rsidR="00F91317" w:rsidRPr="009C406F" w:rsidRDefault="00F91317" w:rsidP="004A4E07">
            <w:pPr>
              <w:spacing w:after="0" w:line="240" w:lineRule="atLeast"/>
              <w:jc w:val="center"/>
              <w:rPr>
                <w:rFonts w:ascii="Times New Roman" w:eastAsia="Times New Roman" w:hAnsi="Times New Roman" w:cs="Times New Roman"/>
                <w:sz w:val="20"/>
                <w:szCs w:val="20"/>
              </w:rPr>
            </w:pPr>
          </w:p>
        </w:tc>
      </w:tr>
      <w:tr w:rsidR="00F91317" w:rsidRPr="009C406F" w14:paraId="442E644D" w14:textId="77777777" w:rsidTr="00AF1F9A">
        <w:tc>
          <w:tcPr>
            <w:tcW w:w="5508" w:type="dxa"/>
          </w:tcPr>
          <w:p w14:paraId="442E6447" w14:textId="7E4A8663" w:rsidR="00F91317" w:rsidRPr="009C406F" w:rsidRDefault="00F91317" w:rsidP="004F2A10">
            <w:pPr>
              <w:numPr>
                <w:ilvl w:val="0"/>
                <w:numId w:val="17"/>
              </w:numPr>
              <w:spacing w:after="0" w:line="240" w:lineRule="atLeast"/>
              <w:ind w:right="72"/>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Other</w:t>
            </w:r>
            <w:r w:rsidR="004F2A10">
              <w:rPr>
                <w:rFonts w:ascii="Times New Roman" w:eastAsia="Times New Roman" w:hAnsi="Times New Roman" w:cs="Times New Roman"/>
                <w:sz w:val="20"/>
                <w:szCs w:val="20"/>
              </w:rPr>
              <w:t xml:space="preserve"> Financial Support</w:t>
            </w:r>
          </w:p>
        </w:tc>
        <w:tc>
          <w:tcPr>
            <w:tcW w:w="663" w:type="dxa"/>
            <w:vAlign w:val="bottom"/>
          </w:tcPr>
          <w:p w14:paraId="442E6448" w14:textId="77777777" w:rsidR="00F91317" w:rsidRPr="009C406F" w:rsidRDefault="00F91317" w:rsidP="004A4E07">
            <w:pPr>
              <w:spacing w:after="0" w:line="240" w:lineRule="atLeast"/>
              <w:jc w:val="center"/>
              <w:rPr>
                <w:rFonts w:ascii="Times New Roman" w:eastAsia="Times New Roman" w:hAnsi="Times New Roman" w:cs="Times New Roman"/>
                <w:sz w:val="20"/>
                <w:szCs w:val="20"/>
              </w:rPr>
            </w:pPr>
          </w:p>
        </w:tc>
        <w:tc>
          <w:tcPr>
            <w:tcW w:w="663" w:type="dxa"/>
            <w:vAlign w:val="bottom"/>
          </w:tcPr>
          <w:p w14:paraId="442E6449" w14:textId="77777777" w:rsidR="00F91317" w:rsidRPr="009C406F" w:rsidRDefault="00F91317" w:rsidP="004A4E07">
            <w:pPr>
              <w:spacing w:after="0" w:line="240" w:lineRule="atLeast"/>
              <w:jc w:val="center"/>
              <w:rPr>
                <w:rFonts w:ascii="Times New Roman" w:eastAsia="Times New Roman" w:hAnsi="Times New Roman" w:cs="Times New Roman"/>
                <w:sz w:val="20"/>
                <w:szCs w:val="20"/>
              </w:rPr>
            </w:pPr>
          </w:p>
        </w:tc>
        <w:tc>
          <w:tcPr>
            <w:tcW w:w="663" w:type="dxa"/>
            <w:vAlign w:val="bottom"/>
          </w:tcPr>
          <w:p w14:paraId="442E644A" w14:textId="77777777" w:rsidR="00F91317" w:rsidRPr="009C406F" w:rsidRDefault="00F91317" w:rsidP="004A4E07">
            <w:pPr>
              <w:spacing w:after="0" w:line="240" w:lineRule="atLeast"/>
              <w:jc w:val="center"/>
              <w:rPr>
                <w:rFonts w:ascii="Times New Roman" w:eastAsia="Times New Roman" w:hAnsi="Times New Roman" w:cs="Times New Roman"/>
                <w:sz w:val="20"/>
                <w:szCs w:val="20"/>
              </w:rPr>
            </w:pPr>
          </w:p>
        </w:tc>
        <w:tc>
          <w:tcPr>
            <w:tcW w:w="663" w:type="dxa"/>
            <w:vAlign w:val="bottom"/>
          </w:tcPr>
          <w:p w14:paraId="442E644B" w14:textId="77777777" w:rsidR="00F91317" w:rsidRPr="009C406F" w:rsidRDefault="00F91317" w:rsidP="004A4E07">
            <w:pPr>
              <w:spacing w:after="0" w:line="240" w:lineRule="atLeast"/>
              <w:jc w:val="center"/>
              <w:rPr>
                <w:rFonts w:ascii="Times New Roman" w:eastAsia="Times New Roman" w:hAnsi="Times New Roman" w:cs="Times New Roman"/>
                <w:sz w:val="20"/>
                <w:szCs w:val="20"/>
              </w:rPr>
            </w:pPr>
          </w:p>
        </w:tc>
        <w:tc>
          <w:tcPr>
            <w:tcW w:w="663" w:type="dxa"/>
            <w:vAlign w:val="bottom"/>
          </w:tcPr>
          <w:p w14:paraId="442E644C" w14:textId="77777777" w:rsidR="00F91317" w:rsidRPr="009C406F" w:rsidRDefault="00F91317" w:rsidP="004A4E07">
            <w:pPr>
              <w:spacing w:after="0" w:line="240" w:lineRule="atLeast"/>
              <w:jc w:val="center"/>
              <w:rPr>
                <w:rFonts w:ascii="Times New Roman" w:eastAsia="Times New Roman" w:hAnsi="Times New Roman" w:cs="Times New Roman"/>
                <w:sz w:val="20"/>
                <w:szCs w:val="20"/>
              </w:rPr>
            </w:pPr>
          </w:p>
        </w:tc>
      </w:tr>
      <w:tr w:rsidR="00F91317" w:rsidRPr="009C406F" w14:paraId="442E6454" w14:textId="77777777" w:rsidTr="00AF1F9A">
        <w:tc>
          <w:tcPr>
            <w:tcW w:w="5508" w:type="dxa"/>
          </w:tcPr>
          <w:p w14:paraId="442E644E" w14:textId="7BC43546" w:rsidR="00F91317" w:rsidRPr="009C406F" w:rsidRDefault="00F91317" w:rsidP="009C406F">
            <w:pPr>
              <w:spacing w:after="0" w:line="240" w:lineRule="atLeast"/>
              <w:ind w:left="360"/>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10. Other support services</w:t>
            </w:r>
            <w:r w:rsidR="00ED2BA4">
              <w:rPr>
                <w:rFonts w:ascii="Times New Roman" w:eastAsia="Times New Roman" w:hAnsi="Times New Roman" w:cs="Times New Roman"/>
                <w:sz w:val="20"/>
                <w:szCs w:val="20"/>
              </w:rPr>
              <w:t xml:space="preserve"> _________________________</w:t>
            </w:r>
          </w:p>
        </w:tc>
        <w:tc>
          <w:tcPr>
            <w:tcW w:w="663" w:type="dxa"/>
            <w:vAlign w:val="bottom"/>
          </w:tcPr>
          <w:p w14:paraId="442E644F" w14:textId="77777777" w:rsidR="00F91317" w:rsidRPr="009C406F" w:rsidRDefault="00F91317" w:rsidP="004A4E07">
            <w:pPr>
              <w:spacing w:after="0" w:line="240" w:lineRule="atLeast"/>
              <w:jc w:val="center"/>
              <w:rPr>
                <w:rFonts w:ascii="Times New Roman" w:eastAsia="Times New Roman" w:hAnsi="Times New Roman" w:cs="Times New Roman"/>
                <w:sz w:val="20"/>
                <w:szCs w:val="20"/>
              </w:rPr>
            </w:pPr>
          </w:p>
        </w:tc>
        <w:tc>
          <w:tcPr>
            <w:tcW w:w="663" w:type="dxa"/>
            <w:vAlign w:val="bottom"/>
          </w:tcPr>
          <w:p w14:paraId="442E6450" w14:textId="77777777" w:rsidR="00F91317" w:rsidRPr="009C406F" w:rsidRDefault="00F91317" w:rsidP="004A4E07">
            <w:pPr>
              <w:spacing w:after="0" w:line="240" w:lineRule="atLeast"/>
              <w:jc w:val="center"/>
              <w:rPr>
                <w:rFonts w:ascii="Times New Roman" w:eastAsia="Times New Roman" w:hAnsi="Times New Roman" w:cs="Times New Roman"/>
                <w:sz w:val="20"/>
                <w:szCs w:val="20"/>
              </w:rPr>
            </w:pPr>
          </w:p>
        </w:tc>
        <w:tc>
          <w:tcPr>
            <w:tcW w:w="663" w:type="dxa"/>
            <w:vAlign w:val="bottom"/>
          </w:tcPr>
          <w:p w14:paraId="442E6451" w14:textId="77777777" w:rsidR="00F91317" w:rsidRPr="009C406F" w:rsidRDefault="00F91317" w:rsidP="004A4E07">
            <w:pPr>
              <w:spacing w:after="0" w:line="240" w:lineRule="atLeast"/>
              <w:jc w:val="center"/>
              <w:rPr>
                <w:rFonts w:ascii="Times New Roman" w:eastAsia="Times New Roman" w:hAnsi="Times New Roman" w:cs="Times New Roman"/>
                <w:sz w:val="20"/>
                <w:szCs w:val="20"/>
              </w:rPr>
            </w:pPr>
          </w:p>
        </w:tc>
        <w:tc>
          <w:tcPr>
            <w:tcW w:w="663" w:type="dxa"/>
            <w:vAlign w:val="bottom"/>
          </w:tcPr>
          <w:p w14:paraId="442E6452" w14:textId="77777777" w:rsidR="00F91317" w:rsidRPr="009C406F" w:rsidRDefault="00F91317" w:rsidP="004A4E07">
            <w:pPr>
              <w:spacing w:after="0" w:line="240" w:lineRule="atLeast"/>
              <w:jc w:val="center"/>
              <w:rPr>
                <w:rFonts w:ascii="Times New Roman" w:eastAsia="Times New Roman" w:hAnsi="Times New Roman" w:cs="Times New Roman"/>
                <w:sz w:val="20"/>
                <w:szCs w:val="20"/>
              </w:rPr>
            </w:pPr>
          </w:p>
        </w:tc>
        <w:tc>
          <w:tcPr>
            <w:tcW w:w="663" w:type="dxa"/>
            <w:vAlign w:val="bottom"/>
          </w:tcPr>
          <w:p w14:paraId="442E6453" w14:textId="77777777" w:rsidR="00F91317" w:rsidRPr="009C406F" w:rsidRDefault="00F91317" w:rsidP="004A4E07">
            <w:pPr>
              <w:spacing w:after="0" w:line="240" w:lineRule="atLeast"/>
              <w:jc w:val="center"/>
              <w:rPr>
                <w:rFonts w:ascii="Times New Roman" w:eastAsia="Times New Roman" w:hAnsi="Times New Roman" w:cs="Times New Roman"/>
                <w:sz w:val="20"/>
                <w:szCs w:val="20"/>
              </w:rPr>
            </w:pPr>
          </w:p>
        </w:tc>
      </w:tr>
    </w:tbl>
    <w:p w14:paraId="15521772" w14:textId="77777777" w:rsidR="00ED2BA4" w:rsidRDefault="00ED2BA4" w:rsidP="009C406F">
      <w:pPr>
        <w:tabs>
          <w:tab w:val="left" w:pos="576"/>
        </w:tabs>
        <w:spacing w:after="0" w:line="240" w:lineRule="atLeast"/>
        <w:jc w:val="both"/>
        <w:rPr>
          <w:rFonts w:ascii="Times New Roman" w:eastAsia="Times New Roman" w:hAnsi="Times New Roman" w:cs="Times New Roman"/>
          <w:b/>
          <w:u w:val="single"/>
        </w:rPr>
      </w:pPr>
    </w:p>
    <w:p w14:paraId="442E645C" w14:textId="77777777" w:rsidR="009C406F" w:rsidRPr="009C406F" w:rsidRDefault="009C406F" w:rsidP="009C406F">
      <w:pPr>
        <w:tabs>
          <w:tab w:val="left" w:pos="576"/>
        </w:tabs>
        <w:spacing w:after="0" w:line="240" w:lineRule="atLeast"/>
        <w:jc w:val="both"/>
        <w:rPr>
          <w:rFonts w:ascii="Times New Roman" w:eastAsia="Times New Roman" w:hAnsi="Times New Roman" w:cs="Times New Roman"/>
          <w:b/>
          <w:u w:val="single"/>
        </w:rPr>
      </w:pPr>
      <w:r w:rsidRPr="009C406F">
        <w:rPr>
          <w:rFonts w:ascii="Times New Roman" w:eastAsia="Times New Roman" w:hAnsi="Times New Roman" w:cs="Times New Roman"/>
          <w:b/>
          <w:u w:val="single"/>
        </w:rPr>
        <w:t>Item B2</w:t>
      </w:r>
    </w:p>
    <w:p w14:paraId="442E645D" w14:textId="77777777" w:rsidR="00CA3ABD" w:rsidRDefault="00CA3ABD" w:rsidP="009C406F">
      <w:pPr>
        <w:tabs>
          <w:tab w:val="left" w:pos="576"/>
        </w:tabs>
        <w:spacing w:after="0" w:line="240" w:lineRule="atLeast"/>
        <w:jc w:val="both"/>
        <w:rPr>
          <w:rFonts w:ascii="Times New Roman" w:eastAsia="Times New Roman" w:hAnsi="Times New Roman" w:cs="Times New Roman"/>
        </w:rPr>
      </w:pPr>
    </w:p>
    <w:p w14:paraId="442E645E" w14:textId="77777777" w:rsidR="009C406F" w:rsidRPr="009C406F" w:rsidRDefault="009C406F" w:rsidP="009C406F">
      <w:pPr>
        <w:tabs>
          <w:tab w:val="left" w:pos="576"/>
        </w:tabs>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rPr>
        <w:t xml:space="preserve">Item B2 collects data on the characteristics of students who were enrolled in project services during the </w:t>
      </w:r>
      <w:r w:rsidR="0067559B">
        <w:rPr>
          <w:rFonts w:ascii="Times New Roman" w:eastAsia="Times New Roman" w:hAnsi="Times New Roman" w:cs="Times New Roman"/>
        </w:rPr>
        <w:t xml:space="preserve">current reporting </w:t>
      </w:r>
      <w:r w:rsidRPr="009C406F">
        <w:rPr>
          <w:rFonts w:ascii="Times New Roman" w:eastAsia="Times New Roman" w:hAnsi="Times New Roman" w:cs="Times New Roman"/>
        </w:rPr>
        <w:t>period.  Items B2a-g request data on:</w:t>
      </w:r>
    </w:p>
    <w:p w14:paraId="442E645F" w14:textId="77777777" w:rsidR="009C406F" w:rsidRPr="009C406F" w:rsidRDefault="009C406F" w:rsidP="009C406F">
      <w:pPr>
        <w:numPr>
          <w:ilvl w:val="0"/>
          <w:numId w:val="16"/>
        </w:numPr>
        <w:tabs>
          <w:tab w:val="left" w:pos="576"/>
        </w:tabs>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rPr>
        <w:t>Sex</w:t>
      </w:r>
    </w:p>
    <w:p w14:paraId="442E6461" w14:textId="1BCA37EA" w:rsidR="009C406F" w:rsidRPr="006026F5" w:rsidRDefault="009C406F" w:rsidP="006026F5">
      <w:pPr>
        <w:numPr>
          <w:ilvl w:val="0"/>
          <w:numId w:val="16"/>
        </w:numPr>
        <w:tabs>
          <w:tab w:val="left" w:pos="576"/>
        </w:tabs>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rPr>
        <w:t>Age</w:t>
      </w:r>
    </w:p>
    <w:p w14:paraId="442E6464" w14:textId="77777777" w:rsidR="0056518A" w:rsidRDefault="0056518A" w:rsidP="009C406F">
      <w:pPr>
        <w:tabs>
          <w:tab w:val="left" w:pos="576"/>
        </w:tabs>
        <w:spacing w:after="0" w:line="240" w:lineRule="atLeast"/>
        <w:jc w:val="both"/>
        <w:rPr>
          <w:rFonts w:ascii="Times New Roman" w:eastAsia="Times New Roman" w:hAnsi="Times New Roman" w:cs="Times New Roman"/>
          <w:b/>
          <w:i/>
          <w:u w:val="single"/>
        </w:rPr>
      </w:pPr>
    </w:p>
    <w:p w14:paraId="442E6465" w14:textId="77777777" w:rsidR="009C406F" w:rsidRPr="008E4102" w:rsidRDefault="009C406F" w:rsidP="009C406F">
      <w:pPr>
        <w:tabs>
          <w:tab w:val="left" w:pos="576"/>
        </w:tabs>
        <w:spacing w:after="0" w:line="240" w:lineRule="atLeast"/>
        <w:jc w:val="both"/>
        <w:rPr>
          <w:rFonts w:ascii="Times New Roman" w:eastAsia="Times New Roman" w:hAnsi="Times New Roman" w:cs="Times New Roman"/>
          <w:b/>
          <w:i/>
        </w:rPr>
      </w:pPr>
      <w:r w:rsidRPr="008E4102">
        <w:rPr>
          <w:rFonts w:ascii="Times New Roman" w:eastAsia="Times New Roman" w:hAnsi="Times New Roman" w:cs="Times New Roman"/>
          <w:b/>
          <w:i/>
        </w:rPr>
        <w:t>Definitions</w:t>
      </w:r>
    </w:p>
    <w:p w14:paraId="442E6466" w14:textId="77777777" w:rsidR="00736B72" w:rsidRDefault="00736B72" w:rsidP="009C406F">
      <w:pPr>
        <w:tabs>
          <w:tab w:val="left" w:pos="576"/>
        </w:tabs>
        <w:spacing w:after="0" w:line="240" w:lineRule="atLeast"/>
        <w:jc w:val="both"/>
        <w:rPr>
          <w:rFonts w:ascii="Times New Roman" w:eastAsia="Times New Roman" w:hAnsi="Times New Roman" w:cs="Times New Roman"/>
          <w:b/>
          <w:i/>
          <w:u w:val="single"/>
        </w:rPr>
      </w:pPr>
    </w:p>
    <w:p w14:paraId="442E6467" w14:textId="77777777" w:rsidR="00214C48" w:rsidRPr="00370D31" w:rsidRDefault="00CA3ABD" w:rsidP="00D84478">
      <w:pPr>
        <w:numPr>
          <w:ilvl w:val="0"/>
          <w:numId w:val="19"/>
        </w:numPr>
        <w:tabs>
          <w:tab w:val="left" w:pos="576"/>
        </w:tabs>
        <w:spacing w:after="0" w:line="240" w:lineRule="atLeast"/>
        <w:jc w:val="both"/>
        <w:rPr>
          <w:rFonts w:ascii="Times New Roman" w:eastAsia="Times New Roman" w:hAnsi="Times New Roman" w:cs="Times New Roman"/>
          <w:b/>
          <w:i/>
          <w:u w:val="single"/>
        </w:rPr>
      </w:pPr>
      <w:r w:rsidRPr="00370D31">
        <w:rPr>
          <w:rFonts w:ascii="Times New Roman" w:eastAsia="Times New Roman" w:hAnsi="Times New Roman" w:cs="Times New Roman"/>
          <w:b/>
          <w:i/>
        </w:rPr>
        <w:t>Reporting Period:</w:t>
      </w:r>
      <w:r w:rsidRPr="00370D31">
        <w:rPr>
          <w:rFonts w:ascii="Times New Roman" w:eastAsia="Times New Roman" w:hAnsi="Times New Roman" w:cs="Times New Roman"/>
        </w:rPr>
        <w:t xml:space="preserve">  The </w:t>
      </w:r>
      <w:r w:rsidRPr="009D48F0">
        <w:rPr>
          <w:rFonts w:ascii="Times New Roman" w:eastAsia="Times New Roman" w:hAnsi="Times New Roman" w:cs="Times New Roman"/>
        </w:rPr>
        <w:t xml:space="preserve">12-month period of time that is equal to the budget period found in Block 6 of the GAN.  </w:t>
      </w:r>
      <w:r w:rsidRPr="00370D31">
        <w:rPr>
          <w:rFonts w:ascii="Times New Roman" w:eastAsia="Times New Roman" w:hAnsi="Times New Roman" w:cs="Times New Roman"/>
        </w:rPr>
        <w:t xml:space="preserve"> </w:t>
      </w:r>
    </w:p>
    <w:p w14:paraId="442E6468" w14:textId="29E34A1D" w:rsidR="009C406F" w:rsidRPr="009C406F" w:rsidRDefault="009C406F" w:rsidP="00D84478">
      <w:pPr>
        <w:numPr>
          <w:ilvl w:val="0"/>
          <w:numId w:val="26"/>
        </w:numPr>
        <w:tabs>
          <w:tab w:val="left" w:pos="360"/>
        </w:tabs>
        <w:spacing w:after="0" w:line="240" w:lineRule="atLeast"/>
        <w:jc w:val="both"/>
        <w:rPr>
          <w:rFonts w:ascii="Times New Roman" w:eastAsia="Times New Roman" w:hAnsi="Times New Roman" w:cs="Times New Roman"/>
          <w:b/>
        </w:rPr>
      </w:pPr>
      <w:r w:rsidRPr="009C406F">
        <w:rPr>
          <w:rFonts w:ascii="Times New Roman" w:eastAsia="Times New Roman" w:hAnsi="Times New Roman" w:cs="Times New Roman"/>
          <w:b/>
          <w:i/>
        </w:rPr>
        <w:t>English Learner</w:t>
      </w:r>
      <w:r w:rsidR="007E62E6">
        <w:rPr>
          <w:rFonts w:ascii="Times New Roman" w:eastAsia="Times New Roman" w:hAnsi="Times New Roman" w:cs="Times New Roman"/>
          <w:b/>
          <w:i/>
        </w:rPr>
        <w:t>s</w:t>
      </w:r>
      <w:r w:rsidRPr="009C406F">
        <w:rPr>
          <w:rFonts w:ascii="Times New Roman" w:eastAsia="Times New Roman" w:hAnsi="Times New Roman" w:cs="Times New Roman"/>
          <w:b/>
          <w:i/>
        </w:rPr>
        <w:t xml:space="preserve"> (EL</w:t>
      </w:r>
      <w:r w:rsidR="007E62E6">
        <w:rPr>
          <w:rFonts w:ascii="Times New Roman" w:eastAsia="Times New Roman" w:hAnsi="Times New Roman" w:cs="Times New Roman"/>
          <w:b/>
          <w:i/>
        </w:rPr>
        <w:t>s</w:t>
      </w:r>
      <w:r w:rsidRPr="009C406F">
        <w:rPr>
          <w:rFonts w:ascii="Times New Roman" w:eastAsia="Times New Roman" w:hAnsi="Times New Roman" w:cs="Times New Roman"/>
          <w:b/>
          <w:i/>
        </w:rPr>
        <w:t>):</w:t>
      </w:r>
      <w:r w:rsidRPr="009C406F">
        <w:rPr>
          <w:rFonts w:ascii="Times New Roman" w:eastAsia="Times New Roman" w:hAnsi="Times New Roman" w:cs="Times New Roman"/>
        </w:rPr>
        <w:t xml:space="preserve"> </w:t>
      </w:r>
      <w:r w:rsidR="007E62E6">
        <w:rPr>
          <w:rFonts w:ascii="Times New Roman" w:eastAsia="Times New Roman" w:hAnsi="Times New Roman" w:cs="Times New Roman"/>
        </w:rPr>
        <w:t>S</w:t>
      </w:r>
      <w:r w:rsidRPr="009C406F">
        <w:rPr>
          <w:rFonts w:ascii="Times New Roman" w:eastAsia="Times New Roman" w:hAnsi="Times New Roman" w:cs="Times New Roman"/>
        </w:rPr>
        <w:t xml:space="preserve">tudents enrolled and served with at least 12 hours of instructional services during this </w:t>
      </w:r>
      <w:r w:rsidR="0067559B">
        <w:rPr>
          <w:rFonts w:ascii="Times New Roman" w:eastAsia="Times New Roman" w:hAnsi="Times New Roman" w:cs="Times New Roman"/>
        </w:rPr>
        <w:t xml:space="preserve">current reporting </w:t>
      </w:r>
      <w:r w:rsidRPr="009C406F">
        <w:rPr>
          <w:rFonts w:ascii="Times New Roman" w:eastAsia="Times New Roman" w:hAnsi="Times New Roman" w:cs="Times New Roman"/>
        </w:rPr>
        <w:t xml:space="preserve">period who had need of English Language </w:t>
      </w:r>
      <w:r w:rsidR="00765260">
        <w:rPr>
          <w:rFonts w:ascii="Times New Roman" w:eastAsia="Times New Roman" w:hAnsi="Times New Roman" w:cs="Times New Roman"/>
        </w:rPr>
        <w:t>D</w:t>
      </w:r>
      <w:r w:rsidR="007E62E6">
        <w:rPr>
          <w:rFonts w:ascii="Times New Roman" w:eastAsia="Times New Roman" w:hAnsi="Times New Roman" w:cs="Times New Roman"/>
        </w:rPr>
        <w:t xml:space="preserve">evelopment </w:t>
      </w:r>
      <w:r w:rsidRPr="009C406F">
        <w:rPr>
          <w:rFonts w:ascii="Times New Roman" w:eastAsia="Times New Roman" w:hAnsi="Times New Roman" w:cs="Times New Roman"/>
        </w:rPr>
        <w:t>as determined by a language assessment test administered by the project or the project’s institution.</w:t>
      </w:r>
    </w:p>
    <w:p w14:paraId="442E6469" w14:textId="77777777" w:rsidR="009C406F" w:rsidRPr="009C406F" w:rsidRDefault="009C406F" w:rsidP="009C406F">
      <w:pPr>
        <w:tabs>
          <w:tab w:val="left" w:pos="576"/>
        </w:tabs>
        <w:spacing w:after="0" w:line="240" w:lineRule="atLeast"/>
        <w:jc w:val="both"/>
        <w:rPr>
          <w:rFonts w:ascii="Times New Roman" w:eastAsia="Times New Roman" w:hAnsi="Times New Roman" w:cs="Times New Roman"/>
          <w:b/>
        </w:rPr>
      </w:pPr>
    </w:p>
    <w:p w14:paraId="442E646A" w14:textId="77777777" w:rsidR="009C406F" w:rsidRPr="009C406F" w:rsidRDefault="009C406F" w:rsidP="009C406F">
      <w:pPr>
        <w:tabs>
          <w:tab w:val="left" w:pos="576"/>
        </w:tabs>
        <w:spacing w:after="0" w:line="240" w:lineRule="atLeast"/>
        <w:jc w:val="both"/>
        <w:rPr>
          <w:rFonts w:ascii="Times New Roman" w:eastAsia="Times New Roman" w:hAnsi="Times New Roman" w:cs="Times New Roman"/>
          <w:b/>
          <w:u w:val="single"/>
        </w:rPr>
      </w:pPr>
      <w:r w:rsidRPr="009C406F">
        <w:rPr>
          <w:rFonts w:ascii="Times New Roman" w:eastAsia="Times New Roman" w:hAnsi="Times New Roman" w:cs="Times New Roman"/>
          <w:b/>
          <w:i/>
        </w:rPr>
        <w:t>Data quality check</w:t>
      </w:r>
      <w:r w:rsidRPr="009C406F">
        <w:rPr>
          <w:rFonts w:ascii="Times New Roman" w:eastAsia="Times New Roman" w:hAnsi="Times New Roman" w:cs="Times New Roman"/>
          <w:b/>
        </w:rPr>
        <w:t>s</w:t>
      </w:r>
    </w:p>
    <w:p w14:paraId="442E646B" w14:textId="6555CE4C" w:rsidR="009C406F" w:rsidRPr="009C406F" w:rsidRDefault="009C406F" w:rsidP="00D84478">
      <w:pPr>
        <w:numPr>
          <w:ilvl w:val="0"/>
          <w:numId w:val="27"/>
        </w:numPr>
        <w:tabs>
          <w:tab w:val="left" w:pos="360"/>
        </w:tabs>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rPr>
        <w:t>The sum of counts reported in Items B2a and b</w:t>
      </w:r>
      <w:r w:rsidR="00B27939">
        <w:rPr>
          <w:rFonts w:ascii="Times New Roman" w:eastAsia="Times New Roman" w:hAnsi="Times New Roman" w:cs="Times New Roman"/>
        </w:rPr>
        <w:t xml:space="preserve"> </w:t>
      </w:r>
      <w:r w:rsidRPr="009C406F">
        <w:rPr>
          <w:rFonts w:ascii="Times New Roman" w:eastAsia="Times New Roman" w:hAnsi="Times New Roman" w:cs="Times New Roman"/>
        </w:rPr>
        <w:t>must be equal to the total number of students ser</w:t>
      </w:r>
      <w:r w:rsidR="0067559B">
        <w:rPr>
          <w:rFonts w:ascii="Times New Roman" w:eastAsia="Times New Roman" w:hAnsi="Times New Roman" w:cs="Times New Roman"/>
        </w:rPr>
        <w:t xml:space="preserve">ved (Item A1b) for the current reporting </w:t>
      </w:r>
      <w:r w:rsidRPr="009C406F">
        <w:rPr>
          <w:rFonts w:ascii="Times New Roman" w:eastAsia="Times New Roman" w:hAnsi="Times New Roman" w:cs="Times New Roman"/>
        </w:rPr>
        <w:t>period.</w:t>
      </w:r>
      <w:r w:rsidR="00980FA9">
        <w:rPr>
          <w:rFonts w:ascii="Times New Roman" w:eastAsia="Times New Roman" w:hAnsi="Times New Roman" w:cs="Times New Roman"/>
        </w:rPr>
        <w:t xml:space="preserve">  </w:t>
      </w:r>
      <w:r w:rsidR="00CC22D3">
        <w:rPr>
          <w:rFonts w:ascii="Times New Roman" w:eastAsia="Times New Roman" w:hAnsi="Times New Roman" w:cs="Times New Roman"/>
        </w:rPr>
        <w:t>(</w:t>
      </w:r>
      <w:r w:rsidR="00E34A75">
        <w:rPr>
          <w:rFonts w:ascii="Times New Roman" w:eastAsia="Times New Roman" w:hAnsi="Times New Roman" w:cs="Times New Roman"/>
        </w:rPr>
        <w:t xml:space="preserve">In the </w:t>
      </w:r>
      <w:r w:rsidR="00980FA9">
        <w:rPr>
          <w:rFonts w:ascii="Times New Roman" w:eastAsia="Times New Roman" w:hAnsi="Times New Roman" w:cs="Times New Roman"/>
        </w:rPr>
        <w:t xml:space="preserve">MS </w:t>
      </w:r>
      <w:r w:rsidR="00E34A75">
        <w:rPr>
          <w:rFonts w:ascii="Times New Roman" w:eastAsia="Times New Roman" w:hAnsi="Times New Roman" w:cs="Times New Roman"/>
        </w:rPr>
        <w:t>Excel Form, o</w:t>
      </w:r>
      <w:r w:rsidR="00CC22D3">
        <w:rPr>
          <w:rFonts w:ascii="Times New Roman" w:eastAsia="Times New Roman" w:hAnsi="Times New Roman" w:cs="Times New Roman"/>
        </w:rPr>
        <w:t>nce the number of students who are male</w:t>
      </w:r>
      <w:r w:rsidR="00E34A75">
        <w:rPr>
          <w:rFonts w:ascii="Times New Roman" w:eastAsia="Times New Roman" w:hAnsi="Times New Roman" w:cs="Times New Roman"/>
        </w:rPr>
        <w:t xml:space="preserve"> has been entered</w:t>
      </w:r>
      <w:r w:rsidR="00CC22D3">
        <w:rPr>
          <w:rFonts w:ascii="Times New Roman" w:eastAsia="Times New Roman" w:hAnsi="Times New Roman" w:cs="Times New Roman"/>
        </w:rPr>
        <w:t>, the remaining number of students who are female will be calculated on its own in the next row.)</w:t>
      </w:r>
      <w:r w:rsidRPr="009C406F">
        <w:rPr>
          <w:rFonts w:ascii="Times New Roman" w:eastAsia="Times New Roman" w:hAnsi="Times New Roman" w:cs="Times New Roman"/>
        </w:rPr>
        <w:t xml:space="preserve">  Similarly, the sum of counts reported in Items B2 c and d cannot exceed the total number of students served (Item A1b) for the </w:t>
      </w:r>
      <w:r w:rsidR="0067559B">
        <w:rPr>
          <w:rFonts w:ascii="Times New Roman" w:eastAsia="Times New Roman" w:hAnsi="Times New Roman" w:cs="Times New Roman"/>
        </w:rPr>
        <w:t xml:space="preserve">current reporting </w:t>
      </w:r>
      <w:r w:rsidRPr="009C406F">
        <w:rPr>
          <w:rFonts w:ascii="Times New Roman" w:eastAsia="Times New Roman" w:hAnsi="Times New Roman" w:cs="Times New Roman"/>
        </w:rPr>
        <w:t>period.</w:t>
      </w:r>
      <w:r w:rsidR="00980FA9">
        <w:rPr>
          <w:rFonts w:ascii="Times New Roman" w:eastAsia="Times New Roman" w:hAnsi="Times New Roman" w:cs="Times New Roman"/>
        </w:rPr>
        <w:t xml:space="preserve">  </w:t>
      </w:r>
      <w:r w:rsidR="00CC22D3">
        <w:rPr>
          <w:rFonts w:ascii="Times New Roman" w:eastAsia="Times New Roman" w:hAnsi="Times New Roman" w:cs="Times New Roman"/>
        </w:rPr>
        <w:t>(</w:t>
      </w:r>
      <w:r w:rsidR="009C4756">
        <w:rPr>
          <w:rFonts w:ascii="Times New Roman" w:eastAsia="Times New Roman" w:hAnsi="Times New Roman" w:cs="Times New Roman"/>
        </w:rPr>
        <w:t xml:space="preserve">The </w:t>
      </w:r>
      <w:r w:rsidR="00980FA9">
        <w:rPr>
          <w:rFonts w:ascii="Times New Roman" w:eastAsia="Times New Roman" w:hAnsi="Times New Roman" w:cs="Times New Roman"/>
        </w:rPr>
        <w:t xml:space="preserve">MS </w:t>
      </w:r>
      <w:r w:rsidR="009C4756">
        <w:rPr>
          <w:rFonts w:ascii="Times New Roman" w:eastAsia="Times New Roman" w:hAnsi="Times New Roman" w:cs="Times New Roman"/>
        </w:rPr>
        <w:t xml:space="preserve">Excel </w:t>
      </w:r>
      <w:r w:rsidR="00E34A75">
        <w:rPr>
          <w:rFonts w:ascii="Times New Roman" w:eastAsia="Times New Roman" w:hAnsi="Times New Roman" w:cs="Times New Roman"/>
        </w:rPr>
        <w:t>Form</w:t>
      </w:r>
      <w:r w:rsidR="009C4756">
        <w:rPr>
          <w:rFonts w:ascii="Times New Roman" w:eastAsia="Times New Roman" w:hAnsi="Times New Roman" w:cs="Times New Roman"/>
        </w:rPr>
        <w:t xml:space="preserve"> has been formulated to </w:t>
      </w:r>
      <w:r w:rsidR="00E34A75">
        <w:rPr>
          <w:rFonts w:ascii="Times New Roman" w:eastAsia="Times New Roman" w:hAnsi="Times New Roman" w:cs="Times New Roman"/>
        </w:rPr>
        <w:t xml:space="preserve">perform this calculation. </w:t>
      </w:r>
      <w:r w:rsidR="001535FB">
        <w:rPr>
          <w:rFonts w:ascii="Times New Roman" w:eastAsia="Times New Roman" w:hAnsi="Times New Roman" w:cs="Times New Roman"/>
        </w:rPr>
        <w:t>Once the</w:t>
      </w:r>
      <w:r w:rsidR="009C4756">
        <w:rPr>
          <w:rFonts w:ascii="Times New Roman" w:eastAsia="Times New Roman" w:hAnsi="Times New Roman" w:cs="Times New Roman"/>
        </w:rPr>
        <w:t xml:space="preserve"> number of students</w:t>
      </w:r>
      <w:r w:rsidR="006026F5">
        <w:rPr>
          <w:rFonts w:ascii="Times New Roman" w:eastAsia="Times New Roman" w:hAnsi="Times New Roman" w:cs="Times New Roman"/>
        </w:rPr>
        <w:t xml:space="preserve"> who are 21</w:t>
      </w:r>
      <w:r w:rsidR="009C4756">
        <w:rPr>
          <w:rFonts w:ascii="Times New Roman" w:eastAsia="Times New Roman" w:hAnsi="Times New Roman" w:cs="Times New Roman"/>
        </w:rPr>
        <w:t xml:space="preserve"> years old or younger</w:t>
      </w:r>
      <w:r w:rsidR="00E34A75">
        <w:rPr>
          <w:rFonts w:ascii="Times New Roman" w:eastAsia="Times New Roman" w:hAnsi="Times New Roman" w:cs="Times New Roman"/>
        </w:rPr>
        <w:t xml:space="preserve"> has been entered</w:t>
      </w:r>
      <w:r w:rsidR="009C4756">
        <w:rPr>
          <w:rFonts w:ascii="Times New Roman" w:eastAsia="Times New Roman" w:hAnsi="Times New Roman" w:cs="Times New Roman"/>
        </w:rPr>
        <w:t>, the nu</w:t>
      </w:r>
      <w:r w:rsidR="007B76A5">
        <w:rPr>
          <w:rFonts w:ascii="Times New Roman" w:eastAsia="Times New Roman" w:hAnsi="Times New Roman" w:cs="Times New Roman"/>
        </w:rPr>
        <w:t>mber of students who are over 21</w:t>
      </w:r>
      <w:r w:rsidR="009C4756">
        <w:rPr>
          <w:rFonts w:ascii="Times New Roman" w:eastAsia="Times New Roman" w:hAnsi="Times New Roman" w:cs="Times New Roman"/>
        </w:rPr>
        <w:t xml:space="preserve"> years old will be calculated </w:t>
      </w:r>
      <w:r w:rsidR="00980FA9">
        <w:rPr>
          <w:rFonts w:ascii="Times New Roman" w:eastAsia="Times New Roman" w:hAnsi="Times New Roman" w:cs="Times New Roman"/>
        </w:rPr>
        <w:t xml:space="preserve">automatically </w:t>
      </w:r>
      <w:r w:rsidR="00E34A75">
        <w:rPr>
          <w:rFonts w:ascii="Times New Roman" w:eastAsia="Times New Roman" w:hAnsi="Times New Roman" w:cs="Times New Roman"/>
        </w:rPr>
        <w:t>in the next row</w:t>
      </w:r>
      <w:r w:rsidR="009C4756">
        <w:rPr>
          <w:rFonts w:ascii="Times New Roman" w:eastAsia="Times New Roman" w:hAnsi="Times New Roman" w:cs="Times New Roman"/>
        </w:rPr>
        <w:t>.)</w:t>
      </w:r>
      <w:r w:rsidRPr="009C406F">
        <w:rPr>
          <w:rFonts w:ascii="Times New Roman" w:eastAsia="Times New Roman" w:hAnsi="Times New Roman" w:cs="Times New Roman"/>
        </w:rPr>
        <w:t xml:space="preserve">  </w:t>
      </w:r>
    </w:p>
    <w:p w14:paraId="442E646E" w14:textId="77777777" w:rsidR="009C406F" w:rsidRPr="009C406F" w:rsidRDefault="009C406F" w:rsidP="009C406F">
      <w:pPr>
        <w:tabs>
          <w:tab w:val="left" w:pos="576"/>
        </w:tabs>
        <w:spacing w:after="0" w:line="240" w:lineRule="atLeast"/>
        <w:ind w:firstLine="576"/>
        <w:jc w:val="both"/>
        <w:rPr>
          <w:rFonts w:ascii="Times New Roman" w:eastAsia="Times New Roman" w:hAnsi="Times New Roman" w:cs="Times New Roman"/>
        </w:rPr>
      </w:pPr>
    </w:p>
    <w:p w14:paraId="442E646F" w14:textId="77777777" w:rsidR="009C406F" w:rsidRPr="009C406F" w:rsidRDefault="009C406F" w:rsidP="009C406F">
      <w:pPr>
        <w:spacing w:after="0" w:line="240" w:lineRule="atLeast"/>
        <w:rPr>
          <w:rFonts w:ascii="Times New Roman" w:eastAsia="Times New Roman" w:hAnsi="Times New Roman" w:cs="Times New Roman"/>
        </w:rPr>
      </w:pPr>
      <w:r w:rsidRPr="009C406F">
        <w:rPr>
          <w:rFonts w:ascii="Times New Roman" w:eastAsia="Times New Roman" w:hAnsi="Times New Roman" w:cs="Times New Roman"/>
          <w:b/>
          <w:szCs w:val="20"/>
        </w:rPr>
        <w:t xml:space="preserve">Reporting Block, Item B2 </w:t>
      </w:r>
      <w:r w:rsidRPr="009C406F">
        <w:rPr>
          <w:rFonts w:ascii="Times New Roman" w:eastAsia="Times New Roman" w:hAnsi="Times New Roman" w:cs="Times New Roman"/>
          <w:szCs w:val="20"/>
        </w:rPr>
        <w:t>(For illustration purposes only; do not report data here)</w:t>
      </w:r>
    </w:p>
    <w:tbl>
      <w:tblPr>
        <w:tblW w:w="8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660"/>
        <w:gridCol w:w="660"/>
        <w:gridCol w:w="660"/>
        <w:gridCol w:w="660"/>
        <w:gridCol w:w="660"/>
      </w:tblGrid>
      <w:tr w:rsidR="00F91317" w:rsidRPr="009C406F" w14:paraId="442E6476" w14:textId="77777777" w:rsidTr="00AF1F9A">
        <w:trPr>
          <w:tblHeader/>
        </w:trPr>
        <w:tc>
          <w:tcPr>
            <w:tcW w:w="5418" w:type="dxa"/>
          </w:tcPr>
          <w:p w14:paraId="442E6470" w14:textId="77777777" w:rsidR="00F91317" w:rsidRPr="009C406F" w:rsidRDefault="00F91317" w:rsidP="00A64039">
            <w:pPr>
              <w:spacing w:after="0" w:line="240" w:lineRule="atLeast"/>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B2.</w:t>
            </w:r>
            <w:r w:rsidRPr="009C406F">
              <w:rPr>
                <w:rFonts w:ascii="Times New Roman" w:eastAsia="Times New Roman" w:hAnsi="Times New Roman" w:cs="Times New Roman"/>
                <w:sz w:val="20"/>
                <w:szCs w:val="20"/>
              </w:rPr>
              <w:tab/>
              <w:t xml:space="preserve">Characteristics of the HEP </w:t>
            </w:r>
            <w:r>
              <w:rPr>
                <w:rFonts w:ascii="Times New Roman" w:eastAsia="Times New Roman" w:hAnsi="Times New Roman" w:cs="Times New Roman"/>
                <w:sz w:val="20"/>
                <w:szCs w:val="20"/>
              </w:rPr>
              <w:t>HSE</w:t>
            </w:r>
            <w:r w:rsidRPr="009C406F">
              <w:rPr>
                <w:rFonts w:ascii="Times New Roman" w:eastAsia="Times New Roman" w:hAnsi="Times New Roman" w:cs="Times New Roman"/>
                <w:sz w:val="20"/>
                <w:szCs w:val="20"/>
              </w:rPr>
              <w:t xml:space="preserve"> enrolled students during th</w:t>
            </w:r>
            <w:r>
              <w:rPr>
                <w:rFonts w:ascii="Times New Roman" w:eastAsia="Times New Roman" w:hAnsi="Times New Roman" w:cs="Times New Roman"/>
                <w:sz w:val="20"/>
                <w:szCs w:val="20"/>
              </w:rPr>
              <w:t xml:space="preserve">e reporting </w:t>
            </w:r>
            <w:r w:rsidRPr="009C406F">
              <w:rPr>
                <w:rFonts w:ascii="Times New Roman" w:eastAsia="Times New Roman" w:hAnsi="Times New Roman" w:cs="Times New Roman"/>
                <w:sz w:val="20"/>
                <w:szCs w:val="20"/>
              </w:rPr>
              <w:t xml:space="preserve">period.  </w:t>
            </w:r>
            <w:r w:rsidRPr="009C406F">
              <w:rPr>
                <w:rFonts w:ascii="Times New Roman" w:eastAsia="Times New Roman" w:hAnsi="Times New Roman" w:cs="Times New Roman"/>
                <w:i/>
                <w:sz w:val="20"/>
                <w:szCs w:val="20"/>
              </w:rPr>
              <w:t xml:space="preserve">(note: [B2a + B2b should equal the number reported in A1b] and [B2c + B2d should equal the number reported in A1b]).  </w:t>
            </w:r>
          </w:p>
        </w:tc>
        <w:tc>
          <w:tcPr>
            <w:tcW w:w="660" w:type="dxa"/>
            <w:vAlign w:val="bottom"/>
          </w:tcPr>
          <w:p w14:paraId="442E6471" w14:textId="77777777" w:rsidR="00F91317" w:rsidRPr="009C406F" w:rsidRDefault="00F91317" w:rsidP="009C406F">
            <w:pPr>
              <w:spacing w:after="0" w:line="240" w:lineRule="atLeast"/>
              <w:jc w:val="center"/>
              <w:rPr>
                <w:rFonts w:ascii="Times New Roman" w:eastAsia="Times New Roman" w:hAnsi="Times New Roman" w:cs="Times New Roman"/>
                <w:b/>
                <w:sz w:val="20"/>
                <w:szCs w:val="20"/>
              </w:rPr>
            </w:pPr>
            <w:r w:rsidRPr="009C406F">
              <w:rPr>
                <w:rFonts w:ascii="Times New Roman" w:eastAsia="Times New Roman" w:hAnsi="Times New Roman" w:cs="Times New Roman"/>
                <w:b/>
                <w:sz w:val="20"/>
                <w:szCs w:val="20"/>
              </w:rPr>
              <w:t>Y1</w:t>
            </w:r>
          </w:p>
        </w:tc>
        <w:tc>
          <w:tcPr>
            <w:tcW w:w="660" w:type="dxa"/>
            <w:vAlign w:val="bottom"/>
          </w:tcPr>
          <w:p w14:paraId="442E6472" w14:textId="77777777" w:rsidR="00F91317" w:rsidRPr="009C406F" w:rsidRDefault="00F91317" w:rsidP="009C406F">
            <w:pPr>
              <w:spacing w:after="0" w:line="240" w:lineRule="atLeast"/>
              <w:jc w:val="center"/>
              <w:rPr>
                <w:rFonts w:ascii="Times New Roman" w:eastAsia="Times New Roman" w:hAnsi="Times New Roman" w:cs="Times New Roman"/>
                <w:b/>
                <w:sz w:val="20"/>
                <w:szCs w:val="20"/>
              </w:rPr>
            </w:pPr>
            <w:r w:rsidRPr="009C406F">
              <w:rPr>
                <w:rFonts w:ascii="Times New Roman" w:eastAsia="Times New Roman" w:hAnsi="Times New Roman" w:cs="Times New Roman"/>
                <w:b/>
                <w:sz w:val="20"/>
                <w:szCs w:val="20"/>
              </w:rPr>
              <w:t>Y2</w:t>
            </w:r>
          </w:p>
        </w:tc>
        <w:tc>
          <w:tcPr>
            <w:tcW w:w="660" w:type="dxa"/>
            <w:vAlign w:val="bottom"/>
          </w:tcPr>
          <w:p w14:paraId="442E6473" w14:textId="77777777" w:rsidR="00F91317" w:rsidRPr="009C406F" w:rsidRDefault="00F91317" w:rsidP="009C406F">
            <w:pPr>
              <w:spacing w:after="0" w:line="240" w:lineRule="atLeast"/>
              <w:jc w:val="center"/>
              <w:rPr>
                <w:rFonts w:ascii="Times New Roman" w:eastAsia="Times New Roman" w:hAnsi="Times New Roman" w:cs="Times New Roman"/>
                <w:b/>
                <w:sz w:val="20"/>
                <w:szCs w:val="20"/>
              </w:rPr>
            </w:pPr>
            <w:r w:rsidRPr="009C406F">
              <w:rPr>
                <w:rFonts w:ascii="Times New Roman" w:eastAsia="Times New Roman" w:hAnsi="Times New Roman" w:cs="Times New Roman"/>
                <w:b/>
                <w:sz w:val="20"/>
                <w:szCs w:val="20"/>
              </w:rPr>
              <w:t>Y3</w:t>
            </w:r>
          </w:p>
        </w:tc>
        <w:tc>
          <w:tcPr>
            <w:tcW w:w="660" w:type="dxa"/>
            <w:vAlign w:val="bottom"/>
          </w:tcPr>
          <w:p w14:paraId="442E6474" w14:textId="77777777" w:rsidR="00F91317" w:rsidRPr="009C406F" w:rsidRDefault="00F91317" w:rsidP="009C406F">
            <w:pPr>
              <w:spacing w:after="0" w:line="240" w:lineRule="atLeast"/>
              <w:jc w:val="center"/>
              <w:rPr>
                <w:rFonts w:ascii="Times New Roman" w:eastAsia="Times New Roman" w:hAnsi="Times New Roman" w:cs="Times New Roman"/>
                <w:b/>
                <w:sz w:val="20"/>
                <w:szCs w:val="20"/>
              </w:rPr>
            </w:pPr>
            <w:r w:rsidRPr="009C406F">
              <w:rPr>
                <w:rFonts w:ascii="Times New Roman" w:eastAsia="Times New Roman" w:hAnsi="Times New Roman" w:cs="Times New Roman"/>
                <w:b/>
                <w:sz w:val="20"/>
                <w:szCs w:val="20"/>
              </w:rPr>
              <w:t>Y4</w:t>
            </w:r>
          </w:p>
        </w:tc>
        <w:tc>
          <w:tcPr>
            <w:tcW w:w="660" w:type="dxa"/>
            <w:vAlign w:val="bottom"/>
          </w:tcPr>
          <w:p w14:paraId="442E6475" w14:textId="77777777" w:rsidR="00F91317" w:rsidRPr="009C406F" w:rsidRDefault="00F91317" w:rsidP="009C406F">
            <w:pPr>
              <w:spacing w:after="0" w:line="240" w:lineRule="atLeast"/>
              <w:jc w:val="center"/>
              <w:rPr>
                <w:rFonts w:ascii="Times New Roman" w:eastAsia="Times New Roman" w:hAnsi="Times New Roman" w:cs="Times New Roman"/>
                <w:b/>
                <w:sz w:val="20"/>
                <w:szCs w:val="20"/>
              </w:rPr>
            </w:pPr>
            <w:r w:rsidRPr="009C406F">
              <w:rPr>
                <w:rFonts w:ascii="Times New Roman" w:eastAsia="Times New Roman" w:hAnsi="Times New Roman" w:cs="Times New Roman"/>
                <w:b/>
                <w:sz w:val="20"/>
                <w:szCs w:val="20"/>
              </w:rPr>
              <w:t>Y5</w:t>
            </w:r>
          </w:p>
        </w:tc>
      </w:tr>
      <w:tr w:rsidR="00F91317" w:rsidRPr="009C406F" w14:paraId="442E647D" w14:textId="77777777" w:rsidTr="00AF1F9A">
        <w:tc>
          <w:tcPr>
            <w:tcW w:w="5418" w:type="dxa"/>
          </w:tcPr>
          <w:p w14:paraId="442E6477" w14:textId="77777777" w:rsidR="00F91317" w:rsidRPr="009C406F" w:rsidRDefault="00F91317" w:rsidP="009C406F">
            <w:pPr>
              <w:numPr>
                <w:ilvl w:val="0"/>
                <w:numId w:val="3"/>
              </w:numPr>
              <w:spacing w:after="0" w:line="240" w:lineRule="atLeast"/>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Number of students who are male</w:t>
            </w:r>
          </w:p>
        </w:tc>
        <w:tc>
          <w:tcPr>
            <w:tcW w:w="660" w:type="dxa"/>
          </w:tcPr>
          <w:p w14:paraId="442E6478" w14:textId="77777777" w:rsidR="00F91317" w:rsidRPr="009C406F" w:rsidRDefault="00F91317" w:rsidP="009C406F">
            <w:pPr>
              <w:spacing w:after="0" w:line="240" w:lineRule="atLeast"/>
              <w:jc w:val="both"/>
              <w:rPr>
                <w:rFonts w:ascii="Times New Roman" w:eastAsia="Times New Roman" w:hAnsi="Times New Roman" w:cs="Times New Roman"/>
                <w:sz w:val="20"/>
                <w:szCs w:val="20"/>
              </w:rPr>
            </w:pPr>
          </w:p>
        </w:tc>
        <w:tc>
          <w:tcPr>
            <w:tcW w:w="660" w:type="dxa"/>
          </w:tcPr>
          <w:p w14:paraId="442E6479" w14:textId="77777777" w:rsidR="00F91317" w:rsidRPr="009C406F" w:rsidRDefault="00F91317" w:rsidP="009C406F">
            <w:pPr>
              <w:spacing w:after="0" w:line="240" w:lineRule="atLeast"/>
              <w:jc w:val="both"/>
              <w:rPr>
                <w:rFonts w:ascii="Times New Roman" w:eastAsia="Times New Roman" w:hAnsi="Times New Roman" w:cs="Times New Roman"/>
                <w:sz w:val="20"/>
                <w:szCs w:val="20"/>
              </w:rPr>
            </w:pPr>
          </w:p>
        </w:tc>
        <w:tc>
          <w:tcPr>
            <w:tcW w:w="660" w:type="dxa"/>
          </w:tcPr>
          <w:p w14:paraId="442E647A" w14:textId="77777777" w:rsidR="00F91317" w:rsidRPr="009C406F" w:rsidRDefault="00F91317" w:rsidP="009C406F">
            <w:pPr>
              <w:spacing w:after="0" w:line="240" w:lineRule="atLeast"/>
              <w:jc w:val="both"/>
              <w:rPr>
                <w:rFonts w:ascii="Times New Roman" w:eastAsia="Times New Roman" w:hAnsi="Times New Roman" w:cs="Times New Roman"/>
                <w:sz w:val="20"/>
                <w:szCs w:val="20"/>
              </w:rPr>
            </w:pPr>
          </w:p>
        </w:tc>
        <w:tc>
          <w:tcPr>
            <w:tcW w:w="660" w:type="dxa"/>
          </w:tcPr>
          <w:p w14:paraId="442E647B" w14:textId="77777777" w:rsidR="00F91317" w:rsidRPr="009C406F" w:rsidRDefault="00F91317" w:rsidP="009C406F">
            <w:pPr>
              <w:spacing w:after="0" w:line="240" w:lineRule="atLeast"/>
              <w:jc w:val="both"/>
              <w:rPr>
                <w:rFonts w:ascii="Times New Roman" w:eastAsia="Times New Roman" w:hAnsi="Times New Roman" w:cs="Times New Roman"/>
                <w:sz w:val="20"/>
                <w:szCs w:val="20"/>
              </w:rPr>
            </w:pPr>
          </w:p>
        </w:tc>
        <w:tc>
          <w:tcPr>
            <w:tcW w:w="660" w:type="dxa"/>
          </w:tcPr>
          <w:p w14:paraId="442E647C" w14:textId="77777777" w:rsidR="00F91317" w:rsidRPr="009C406F" w:rsidRDefault="00F91317" w:rsidP="009C406F">
            <w:pPr>
              <w:spacing w:after="0" w:line="240" w:lineRule="atLeast"/>
              <w:jc w:val="both"/>
              <w:rPr>
                <w:rFonts w:ascii="Times New Roman" w:eastAsia="Times New Roman" w:hAnsi="Times New Roman" w:cs="Times New Roman"/>
                <w:sz w:val="20"/>
                <w:szCs w:val="20"/>
              </w:rPr>
            </w:pPr>
          </w:p>
        </w:tc>
      </w:tr>
      <w:tr w:rsidR="00F91317" w:rsidRPr="009C406F" w14:paraId="442E6484" w14:textId="77777777" w:rsidTr="00AF1F9A">
        <w:tc>
          <w:tcPr>
            <w:tcW w:w="5418" w:type="dxa"/>
          </w:tcPr>
          <w:p w14:paraId="442E647E" w14:textId="77777777" w:rsidR="00F91317" w:rsidRPr="009C406F" w:rsidRDefault="00F91317" w:rsidP="009C406F">
            <w:pPr>
              <w:numPr>
                <w:ilvl w:val="0"/>
                <w:numId w:val="3"/>
              </w:numPr>
              <w:spacing w:after="0" w:line="240" w:lineRule="atLeast"/>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Number of students who are female</w:t>
            </w:r>
          </w:p>
        </w:tc>
        <w:tc>
          <w:tcPr>
            <w:tcW w:w="660" w:type="dxa"/>
          </w:tcPr>
          <w:p w14:paraId="442E647F" w14:textId="77777777" w:rsidR="00F91317" w:rsidRPr="009C406F" w:rsidRDefault="00F91317" w:rsidP="009C406F">
            <w:pPr>
              <w:spacing w:after="0" w:line="240" w:lineRule="atLeast"/>
              <w:jc w:val="both"/>
              <w:rPr>
                <w:rFonts w:ascii="Times New Roman" w:eastAsia="Times New Roman" w:hAnsi="Times New Roman" w:cs="Times New Roman"/>
                <w:sz w:val="20"/>
                <w:szCs w:val="20"/>
              </w:rPr>
            </w:pPr>
          </w:p>
        </w:tc>
        <w:tc>
          <w:tcPr>
            <w:tcW w:w="660" w:type="dxa"/>
          </w:tcPr>
          <w:p w14:paraId="442E6480" w14:textId="77777777" w:rsidR="00F91317" w:rsidRPr="009C406F" w:rsidRDefault="00F91317" w:rsidP="009C406F">
            <w:pPr>
              <w:spacing w:after="0" w:line="240" w:lineRule="atLeast"/>
              <w:jc w:val="both"/>
              <w:rPr>
                <w:rFonts w:ascii="Times New Roman" w:eastAsia="Times New Roman" w:hAnsi="Times New Roman" w:cs="Times New Roman"/>
                <w:sz w:val="20"/>
                <w:szCs w:val="20"/>
              </w:rPr>
            </w:pPr>
          </w:p>
        </w:tc>
        <w:tc>
          <w:tcPr>
            <w:tcW w:w="660" w:type="dxa"/>
          </w:tcPr>
          <w:p w14:paraId="442E6481" w14:textId="77777777" w:rsidR="00F91317" w:rsidRPr="009C406F" w:rsidRDefault="00F91317" w:rsidP="009C406F">
            <w:pPr>
              <w:spacing w:after="0" w:line="240" w:lineRule="atLeast"/>
              <w:jc w:val="both"/>
              <w:rPr>
                <w:rFonts w:ascii="Times New Roman" w:eastAsia="Times New Roman" w:hAnsi="Times New Roman" w:cs="Times New Roman"/>
                <w:sz w:val="20"/>
                <w:szCs w:val="20"/>
              </w:rPr>
            </w:pPr>
          </w:p>
        </w:tc>
        <w:tc>
          <w:tcPr>
            <w:tcW w:w="660" w:type="dxa"/>
          </w:tcPr>
          <w:p w14:paraId="442E6482" w14:textId="77777777" w:rsidR="00F91317" w:rsidRPr="009C406F" w:rsidRDefault="00F91317" w:rsidP="009C406F">
            <w:pPr>
              <w:spacing w:after="0" w:line="240" w:lineRule="atLeast"/>
              <w:jc w:val="both"/>
              <w:rPr>
                <w:rFonts w:ascii="Times New Roman" w:eastAsia="Times New Roman" w:hAnsi="Times New Roman" w:cs="Times New Roman"/>
                <w:sz w:val="20"/>
                <w:szCs w:val="20"/>
              </w:rPr>
            </w:pPr>
          </w:p>
        </w:tc>
        <w:tc>
          <w:tcPr>
            <w:tcW w:w="660" w:type="dxa"/>
          </w:tcPr>
          <w:p w14:paraId="442E6483" w14:textId="77777777" w:rsidR="00F91317" w:rsidRPr="009C406F" w:rsidRDefault="00F91317" w:rsidP="009C406F">
            <w:pPr>
              <w:spacing w:after="0" w:line="240" w:lineRule="atLeast"/>
              <w:jc w:val="both"/>
              <w:rPr>
                <w:rFonts w:ascii="Times New Roman" w:eastAsia="Times New Roman" w:hAnsi="Times New Roman" w:cs="Times New Roman"/>
                <w:sz w:val="20"/>
                <w:szCs w:val="20"/>
              </w:rPr>
            </w:pPr>
          </w:p>
        </w:tc>
      </w:tr>
      <w:tr w:rsidR="00F91317" w:rsidRPr="009C406F" w14:paraId="442E648B" w14:textId="77777777" w:rsidTr="00AF1F9A">
        <w:tc>
          <w:tcPr>
            <w:tcW w:w="5418" w:type="dxa"/>
          </w:tcPr>
          <w:p w14:paraId="442E6485" w14:textId="2482DAFC" w:rsidR="00F91317" w:rsidRPr="009C406F" w:rsidRDefault="007B76A5" w:rsidP="009C406F">
            <w:pPr>
              <w:numPr>
                <w:ilvl w:val="0"/>
                <w:numId w:val="3"/>
              </w:numPr>
              <w:spacing w:after="0" w:line="240" w:lineRule="atLeas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Number of students who are 21</w:t>
            </w:r>
            <w:r w:rsidR="00F91317" w:rsidRPr="009C406F">
              <w:rPr>
                <w:rFonts w:ascii="Times New Roman" w:eastAsia="Times New Roman" w:hAnsi="Times New Roman" w:cs="Times New Roman"/>
                <w:sz w:val="20"/>
                <w:szCs w:val="20"/>
              </w:rPr>
              <w:t xml:space="preserve"> years old or younger</w:t>
            </w:r>
          </w:p>
        </w:tc>
        <w:tc>
          <w:tcPr>
            <w:tcW w:w="660" w:type="dxa"/>
          </w:tcPr>
          <w:p w14:paraId="442E6486" w14:textId="77777777" w:rsidR="00F91317" w:rsidRPr="009C406F" w:rsidRDefault="00F91317" w:rsidP="009C406F">
            <w:pPr>
              <w:spacing w:after="0" w:line="240" w:lineRule="atLeast"/>
              <w:jc w:val="both"/>
              <w:rPr>
                <w:rFonts w:ascii="Times New Roman" w:eastAsia="Times New Roman" w:hAnsi="Times New Roman" w:cs="Times New Roman"/>
                <w:sz w:val="20"/>
                <w:szCs w:val="20"/>
              </w:rPr>
            </w:pPr>
          </w:p>
        </w:tc>
        <w:tc>
          <w:tcPr>
            <w:tcW w:w="660" w:type="dxa"/>
          </w:tcPr>
          <w:p w14:paraId="442E6487" w14:textId="77777777" w:rsidR="00F91317" w:rsidRPr="009C406F" w:rsidRDefault="00F91317" w:rsidP="009C406F">
            <w:pPr>
              <w:spacing w:after="0" w:line="240" w:lineRule="atLeast"/>
              <w:jc w:val="both"/>
              <w:rPr>
                <w:rFonts w:ascii="Times New Roman" w:eastAsia="Times New Roman" w:hAnsi="Times New Roman" w:cs="Times New Roman"/>
                <w:sz w:val="20"/>
                <w:szCs w:val="20"/>
              </w:rPr>
            </w:pPr>
          </w:p>
        </w:tc>
        <w:tc>
          <w:tcPr>
            <w:tcW w:w="660" w:type="dxa"/>
          </w:tcPr>
          <w:p w14:paraId="442E6488" w14:textId="77777777" w:rsidR="00F91317" w:rsidRPr="009C406F" w:rsidRDefault="00F91317" w:rsidP="009C406F">
            <w:pPr>
              <w:spacing w:after="0" w:line="240" w:lineRule="atLeast"/>
              <w:jc w:val="both"/>
              <w:rPr>
                <w:rFonts w:ascii="Times New Roman" w:eastAsia="Times New Roman" w:hAnsi="Times New Roman" w:cs="Times New Roman"/>
                <w:sz w:val="20"/>
                <w:szCs w:val="20"/>
              </w:rPr>
            </w:pPr>
          </w:p>
        </w:tc>
        <w:tc>
          <w:tcPr>
            <w:tcW w:w="660" w:type="dxa"/>
          </w:tcPr>
          <w:p w14:paraId="442E6489" w14:textId="77777777" w:rsidR="00F91317" w:rsidRPr="009C406F" w:rsidRDefault="00F91317" w:rsidP="009C406F">
            <w:pPr>
              <w:spacing w:after="0" w:line="240" w:lineRule="atLeast"/>
              <w:jc w:val="both"/>
              <w:rPr>
                <w:rFonts w:ascii="Times New Roman" w:eastAsia="Times New Roman" w:hAnsi="Times New Roman" w:cs="Times New Roman"/>
                <w:sz w:val="20"/>
                <w:szCs w:val="20"/>
              </w:rPr>
            </w:pPr>
          </w:p>
        </w:tc>
        <w:tc>
          <w:tcPr>
            <w:tcW w:w="660" w:type="dxa"/>
          </w:tcPr>
          <w:p w14:paraId="442E648A" w14:textId="77777777" w:rsidR="00F91317" w:rsidRPr="009C406F" w:rsidRDefault="00F91317" w:rsidP="009C406F">
            <w:pPr>
              <w:spacing w:after="0" w:line="240" w:lineRule="atLeast"/>
              <w:jc w:val="both"/>
              <w:rPr>
                <w:rFonts w:ascii="Times New Roman" w:eastAsia="Times New Roman" w:hAnsi="Times New Roman" w:cs="Times New Roman"/>
                <w:sz w:val="20"/>
                <w:szCs w:val="20"/>
              </w:rPr>
            </w:pPr>
          </w:p>
        </w:tc>
      </w:tr>
      <w:tr w:rsidR="00F91317" w:rsidRPr="009C406F" w14:paraId="442E6492" w14:textId="77777777" w:rsidTr="00AF1F9A">
        <w:tc>
          <w:tcPr>
            <w:tcW w:w="5418" w:type="dxa"/>
          </w:tcPr>
          <w:p w14:paraId="442E648C" w14:textId="100DF08C" w:rsidR="00F91317" w:rsidRPr="009C406F" w:rsidRDefault="00F91317" w:rsidP="009C406F">
            <w:pPr>
              <w:numPr>
                <w:ilvl w:val="0"/>
                <w:numId w:val="3"/>
              </w:numPr>
              <w:spacing w:after="0" w:line="240" w:lineRule="atLeast"/>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Nu</w:t>
            </w:r>
            <w:r w:rsidR="007B76A5">
              <w:rPr>
                <w:rFonts w:ascii="Times New Roman" w:eastAsia="Times New Roman" w:hAnsi="Times New Roman" w:cs="Times New Roman"/>
                <w:sz w:val="20"/>
                <w:szCs w:val="20"/>
              </w:rPr>
              <w:t>mber of students who are over 21</w:t>
            </w:r>
            <w:r w:rsidRPr="009C406F">
              <w:rPr>
                <w:rFonts w:ascii="Times New Roman" w:eastAsia="Times New Roman" w:hAnsi="Times New Roman" w:cs="Times New Roman"/>
                <w:sz w:val="20"/>
                <w:szCs w:val="20"/>
              </w:rPr>
              <w:t xml:space="preserve"> years old</w:t>
            </w:r>
          </w:p>
        </w:tc>
        <w:tc>
          <w:tcPr>
            <w:tcW w:w="660" w:type="dxa"/>
          </w:tcPr>
          <w:p w14:paraId="442E648D" w14:textId="77777777" w:rsidR="00F91317" w:rsidRPr="009C406F" w:rsidRDefault="00F91317" w:rsidP="009C406F">
            <w:pPr>
              <w:spacing w:after="0" w:line="240" w:lineRule="atLeast"/>
              <w:jc w:val="both"/>
              <w:rPr>
                <w:rFonts w:ascii="Times New Roman" w:eastAsia="Times New Roman" w:hAnsi="Times New Roman" w:cs="Times New Roman"/>
                <w:sz w:val="20"/>
                <w:szCs w:val="20"/>
              </w:rPr>
            </w:pPr>
          </w:p>
        </w:tc>
        <w:tc>
          <w:tcPr>
            <w:tcW w:w="660" w:type="dxa"/>
          </w:tcPr>
          <w:p w14:paraId="442E648E" w14:textId="77777777" w:rsidR="00F91317" w:rsidRPr="009C406F" w:rsidRDefault="00F91317" w:rsidP="009C406F">
            <w:pPr>
              <w:spacing w:after="0" w:line="240" w:lineRule="atLeast"/>
              <w:jc w:val="both"/>
              <w:rPr>
                <w:rFonts w:ascii="Times New Roman" w:eastAsia="Times New Roman" w:hAnsi="Times New Roman" w:cs="Times New Roman"/>
                <w:sz w:val="20"/>
                <w:szCs w:val="20"/>
              </w:rPr>
            </w:pPr>
          </w:p>
        </w:tc>
        <w:tc>
          <w:tcPr>
            <w:tcW w:w="660" w:type="dxa"/>
          </w:tcPr>
          <w:p w14:paraId="442E648F" w14:textId="77777777" w:rsidR="00F91317" w:rsidRPr="009C406F" w:rsidRDefault="00F91317" w:rsidP="009C406F">
            <w:pPr>
              <w:spacing w:after="0" w:line="240" w:lineRule="atLeast"/>
              <w:jc w:val="both"/>
              <w:rPr>
                <w:rFonts w:ascii="Times New Roman" w:eastAsia="Times New Roman" w:hAnsi="Times New Roman" w:cs="Times New Roman"/>
                <w:sz w:val="20"/>
                <w:szCs w:val="20"/>
              </w:rPr>
            </w:pPr>
          </w:p>
        </w:tc>
        <w:tc>
          <w:tcPr>
            <w:tcW w:w="660" w:type="dxa"/>
          </w:tcPr>
          <w:p w14:paraId="442E6490" w14:textId="77777777" w:rsidR="00F91317" w:rsidRPr="009C406F" w:rsidRDefault="00F91317" w:rsidP="009C406F">
            <w:pPr>
              <w:spacing w:after="0" w:line="240" w:lineRule="atLeast"/>
              <w:jc w:val="both"/>
              <w:rPr>
                <w:rFonts w:ascii="Times New Roman" w:eastAsia="Times New Roman" w:hAnsi="Times New Roman" w:cs="Times New Roman"/>
                <w:sz w:val="20"/>
                <w:szCs w:val="20"/>
              </w:rPr>
            </w:pPr>
          </w:p>
        </w:tc>
        <w:tc>
          <w:tcPr>
            <w:tcW w:w="660" w:type="dxa"/>
          </w:tcPr>
          <w:p w14:paraId="442E6491" w14:textId="77777777" w:rsidR="00F91317" w:rsidRPr="009C406F" w:rsidRDefault="00F91317" w:rsidP="009C406F">
            <w:pPr>
              <w:spacing w:after="0" w:line="240" w:lineRule="atLeast"/>
              <w:jc w:val="both"/>
              <w:rPr>
                <w:rFonts w:ascii="Times New Roman" w:eastAsia="Times New Roman" w:hAnsi="Times New Roman" w:cs="Times New Roman"/>
                <w:sz w:val="20"/>
                <w:szCs w:val="20"/>
              </w:rPr>
            </w:pPr>
          </w:p>
        </w:tc>
      </w:tr>
      <w:bookmarkEnd w:id="9"/>
      <w:bookmarkEnd w:id="10"/>
    </w:tbl>
    <w:p w14:paraId="442E64A7" w14:textId="77777777" w:rsidR="00EB015E" w:rsidRDefault="00EB015E" w:rsidP="00EB015E">
      <w:pPr>
        <w:tabs>
          <w:tab w:val="left" w:pos="576"/>
        </w:tabs>
        <w:spacing w:after="0" w:line="240" w:lineRule="atLeast"/>
        <w:jc w:val="both"/>
        <w:rPr>
          <w:rFonts w:ascii="Times New Roman" w:eastAsia="Times New Roman" w:hAnsi="Times New Roman" w:cs="Times New Roman"/>
        </w:rPr>
      </w:pPr>
    </w:p>
    <w:p w14:paraId="442E64A8" w14:textId="77777777" w:rsidR="00C339C6" w:rsidRDefault="00C339C6">
      <w:pPr>
        <w:rPr>
          <w:rFonts w:ascii="Times New Roman" w:eastAsia="Times New Roman" w:hAnsi="Times New Roman" w:cs="Times New Roman"/>
        </w:rPr>
      </w:pPr>
      <w:r>
        <w:rPr>
          <w:rFonts w:ascii="Times New Roman" w:eastAsia="Times New Roman" w:hAnsi="Times New Roman" w:cs="Times New Roman"/>
        </w:rPr>
        <w:br w:type="page"/>
      </w:r>
    </w:p>
    <w:p w14:paraId="442E64A9" w14:textId="77777777" w:rsidR="00862A02" w:rsidRDefault="00862A02" w:rsidP="00833CDB">
      <w:pPr>
        <w:spacing w:before="32" w:after="0" w:line="240" w:lineRule="auto"/>
        <w:ind w:left="540" w:right="-20"/>
        <w:jc w:val="center"/>
        <w:rPr>
          <w:rFonts w:ascii="Times New Roman" w:eastAsia="Times New Roman" w:hAnsi="Times New Roman" w:cs="Times New Roman"/>
          <w:b/>
        </w:rPr>
      </w:pPr>
      <w:r>
        <w:rPr>
          <w:rFonts w:ascii="Times New Roman" w:eastAsia="Times New Roman" w:hAnsi="Times New Roman" w:cs="Times New Roman"/>
          <w:b/>
          <w:bCs/>
          <w:color w:val="FFFFFF" w:themeColor="background1"/>
          <w:highlight w:val="darkBlue"/>
        </w:rPr>
        <w:t xml:space="preserve"> </w:t>
      </w:r>
      <w:r w:rsidR="009C406F" w:rsidRPr="00862A02">
        <w:rPr>
          <w:rFonts w:ascii="Times New Roman" w:eastAsia="Times New Roman" w:hAnsi="Times New Roman" w:cs="Times New Roman"/>
          <w:b/>
          <w:bCs/>
          <w:color w:val="FFFFFF" w:themeColor="background1"/>
          <w:highlight w:val="darkBlue"/>
        </w:rPr>
        <w:t>Instructions for Section C– HEP Project Services Information</w:t>
      </w:r>
      <w:r w:rsidR="00F122B9">
        <w:rPr>
          <w:rFonts w:ascii="Times New Roman" w:eastAsia="Times New Roman" w:hAnsi="Times New Roman" w:cs="Times New Roman"/>
          <w:b/>
        </w:rPr>
        <w:t xml:space="preserve"> </w:t>
      </w:r>
    </w:p>
    <w:p w14:paraId="442E64AA" w14:textId="77777777" w:rsidR="00833CDB" w:rsidRDefault="00862A02" w:rsidP="00833CDB">
      <w:pPr>
        <w:spacing w:before="32" w:after="0" w:line="240" w:lineRule="auto"/>
        <w:ind w:left="540" w:right="-20"/>
        <w:jc w:val="center"/>
        <w:rPr>
          <w:rFonts w:ascii="Times New Roman" w:eastAsia="Times New Roman" w:hAnsi="Times New Roman" w:cs="Times New Roman"/>
        </w:rPr>
      </w:pPr>
      <w:r>
        <w:rPr>
          <w:rFonts w:ascii="Times New Roman" w:eastAsia="Times New Roman" w:hAnsi="Times New Roman" w:cs="Times New Roman"/>
          <w:b/>
          <w:bCs/>
          <w:i/>
        </w:rPr>
        <w:t>(Completed in MS Excel File</w:t>
      </w:r>
      <w:r w:rsidR="00833CDB">
        <w:rPr>
          <w:rFonts w:ascii="Times New Roman" w:eastAsia="Times New Roman" w:hAnsi="Times New Roman" w:cs="Times New Roman"/>
          <w:b/>
          <w:bCs/>
          <w:i/>
        </w:rPr>
        <w:t>)</w:t>
      </w:r>
    </w:p>
    <w:p w14:paraId="442E64AC" w14:textId="77777777" w:rsidR="009C406F" w:rsidRDefault="009C406F" w:rsidP="009C406F">
      <w:pPr>
        <w:tabs>
          <w:tab w:val="left" w:pos="576"/>
        </w:tabs>
        <w:spacing w:after="0" w:line="240" w:lineRule="atLeast"/>
        <w:jc w:val="both"/>
        <w:rPr>
          <w:rFonts w:ascii="Times New Roman" w:eastAsia="Times New Roman" w:hAnsi="Times New Roman" w:cs="Times New Roman"/>
        </w:rPr>
      </w:pPr>
    </w:p>
    <w:p w14:paraId="442E64AD" w14:textId="77777777" w:rsidR="00061B8D" w:rsidRPr="00D21899" w:rsidRDefault="00061B8D" w:rsidP="00D84478">
      <w:pPr>
        <w:pStyle w:val="ListParagraph"/>
        <w:numPr>
          <w:ilvl w:val="0"/>
          <w:numId w:val="27"/>
        </w:numPr>
      </w:pPr>
      <w:r w:rsidRPr="002A540C">
        <w:t>If the value to be reported is zero for numerical data (blue cells), then enter a “0” in the cell; do not leave the cell blank.</w:t>
      </w:r>
    </w:p>
    <w:p w14:paraId="442E64AE" w14:textId="77777777" w:rsidR="00061B8D" w:rsidRPr="009C406F" w:rsidRDefault="00061B8D">
      <w:pPr>
        <w:spacing w:after="0" w:line="240" w:lineRule="atLeast"/>
        <w:rPr>
          <w:rFonts w:ascii="Times New Roman" w:eastAsia="Times New Roman" w:hAnsi="Times New Roman" w:cs="Times New Roman"/>
        </w:rPr>
      </w:pPr>
    </w:p>
    <w:p w14:paraId="442E64AF" w14:textId="77777777" w:rsidR="00061B8D" w:rsidRPr="00D21899" w:rsidRDefault="00061B8D" w:rsidP="00D84478">
      <w:pPr>
        <w:pStyle w:val="ListParagraph"/>
        <w:numPr>
          <w:ilvl w:val="0"/>
          <w:numId w:val="27"/>
        </w:numPr>
      </w:pPr>
      <w:r w:rsidRPr="002A540C">
        <w:t xml:space="preserve">If the data prompt to be reported is not applicable to your </w:t>
      </w:r>
      <w:r w:rsidRPr="00D21899">
        <w:t>project, then enter “N/A” in the cell; do not leave the cell blank.</w:t>
      </w:r>
    </w:p>
    <w:p w14:paraId="442E64B1" w14:textId="77777777" w:rsidR="00061B8D" w:rsidRPr="009C406F" w:rsidRDefault="00061B8D" w:rsidP="009C406F">
      <w:pPr>
        <w:tabs>
          <w:tab w:val="left" w:pos="576"/>
        </w:tabs>
        <w:spacing w:after="0" w:line="240" w:lineRule="atLeast"/>
        <w:jc w:val="both"/>
        <w:rPr>
          <w:rFonts w:ascii="Times New Roman" w:eastAsia="Times New Roman" w:hAnsi="Times New Roman" w:cs="Times New Roman"/>
        </w:rPr>
      </w:pPr>
    </w:p>
    <w:p w14:paraId="442E64B2" w14:textId="77777777" w:rsidR="009C406F" w:rsidRPr="009C406F" w:rsidRDefault="009C406F" w:rsidP="009C406F">
      <w:pPr>
        <w:tabs>
          <w:tab w:val="left" w:pos="576"/>
        </w:tabs>
        <w:spacing w:after="0" w:line="240" w:lineRule="atLeast"/>
        <w:jc w:val="both"/>
        <w:rPr>
          <w:rFonts w:ascii="Times New Roman" w:eastAsia="Times New Roman" w:hAnsi="Times New Roman" w:cs="Times New Roman"/>
          <w:b/>
          <w:u w:val="single"/>
        </w:rPr>
      </w:pPr>
      <w:r w:rsidRPr="009C406F">
        <w:rPr>
          <w:rFonts w:ascii="Times New Roman" w:eastAsia="Times New Roman" w:hAnsi="Times New Roman" w:cs="Times New Roman"/>
          <w:b/>
          <w:u w:val="single"/>
        </w:rPr>
        <w:t>Item C1</w:t>
      </w:r>
    </w:p>
    <w:p w14:paraId="442E64B3" w14:textId="77777777" w:rsidR="009C406F" w:rsidRPr="009C406F" w:rsidRDefault="009C406F" w:rsidP="009C406F">
      <w:pPr>
        <w:tabs>
          <w:tab w:val="left" w:pos="576"/>
        </w:tabs>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rPr>
        <w:tab/>
      </w:r>
    </w:p>
    <w:p w14:paraId="442E64B4" w14:textId="77777777" w:rsidR="009C406F" w:rsidRPr="009C406F" w:rsidRDefault="009C406F" w:rsidP="00CA3ABD">
      <w:pPr>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rPr>
        <w:t xml:space="preserve">Item C1 collects data on the project model </w:t>
      </w:r>
      <w:r w:rsidR="00214C48">
        <w:rPr>
          <w:rFonts w:ascii="Times New Roman" w:eastAsia="Times New Roman" w:hAnsi="Times New Roman" w:cs="Times New Roman"/>
        </w:rPr>
        <w:t>used during the reporting period</w:t>
      </w:r>
      <w:r w:rsidR="00EB015E">
        <w:rPr>
          <w:rFonts w:ascii="Times New Roman" w:eastAsia="Times New Roman" w:hAnsi="Times New Roman" w:cs="Times New Roman"/>
        </w:rPr>
        <w:t>.  Items C1 a-f</w:t>
      </w:r>
      <w:r w:rsidRPr="009C406F">
        <w:rPr>
          <w:rFonts w:ascii="Times New Roman" w:eastAsia="Times New Roman" w:hAnsi="Times New Roman" w:cs="Times New Roman"/>
        </w:rPr>
        <w:t xml:space="preserve"> request data on the commuter or residential status of the project, the enrollment structure, </w:t>
      </w:r>
      <w:r w:rsidR="00EB015E">
        <w:rPr>
          <w:rFonts w:ascii="Times New Roman" w:eastAsia="Times New Roman" w:hAnsi="Times New Roman" w:cs="Times New Roman"/>
        </w:rPr>
        <w:t xml:space="preserve">the academic term, </w:t>
      </w:r>
      <w:r w:rsidRPr="009C406F">
        <w:rPr>
          <w:rFonts w:ascii="Times New Roman" w:eastAsia="Times New Roman" w:hAnsi="Times New Roman" w:cs="Times New Roman"/>
        </w:rPr>
        <w:t xml:space="preserve">and the language in which project services are provided.  </w:t>
      </w:r>
    </w:p>
    <w:p w14:paraId="442E64B6" w14:textId="77777777" w:rsidR="009C406F" w:rsidRPr="009C406F" w:rsidRDefault="009C406F" w:rsidP="009C406F">
      <w:pPr>
        <w:tabs>
          <w:tab w:val="left" w:pos="576"/>
        </w:tabs>
        <w:spacing w:after="0" w:line="240" w:lineRule="atLeast"/>
        <w:jc w:val="both"/>
        <w:rPr>
          <w:rFonts w:ascii="Times New Roman" w:eastAsia="Times New Roman" w:hAnsi="Times New Roman" w:cs="Times New Roman"/>
        </w:rPr>
      </w:pPr>
    </w:p>
    <w:p w14:paraId="442E64B7" w14:textId="77777777" w:rsidR="00214C48" w:rsidRDefault="009C406F" w:rsidP="00214C48">
      <w:pPr>
        <w:spacing w:after="0" w:line="240" w:lineRule="atLeast"/>
        <w:jc w:val="both"/>
        <w:rPr>
          <w:rFonts w:ascii="Times New Roman" w:eastAsia="Times New Roman" w:hAnsi="Times New Roman" w:cs="Times New Roman"/>
          <w:b/>
          <w:i/>
        </w:rPr>
      </w:pPr>
      <w:r w:rsidRPr="009C406F">
        <w:rPr>
          <w:rFonts w:ascii="Times New Roman" w:eastAsia="Times New Roman" w:hAnsi="Times New Roman" w:cs="Times New Roman"/>
          <w:b/>
          <w:i/>
        </w:rPr>
        <w:t>Definitions</w:t>
      </w:r>
      <w:r w:rsidR="00214C48" w:rsidRPr="00214C48">
        <w:rPr>
          <w:rFonts w:ascii="Times New Roman" w:eastAsia="Times New Roman" w:hAnsi="Times New Roman" w:cs="Times New Roman"/>
          <w:b/>
          <w:i/>
        </w:rPr>
        <w:t xml:space="preserve"> </w:t>
      </w:r>
    </w:p>
    <w:p w14:paraId="442E64B8" w14:textId="77777777" w:rsidR="00736B72" w:rsidRDefault="00736B72" w:rsidP="00214C48">
      <w:pPr>
        <w:spacing w:after="0" w:line="240" w:lineRule="atLeast"/>
        <w:jc w:val="both"/>
        <w:rPr>
          <w:rFonts w:ascii="Times New Roman" w:eastAsia="Times New Roman" w:hAnsi="Times New Roman" w:cs="Times New Roman"/>
          <w:b/>
          <w:i/>
        </w:rPr>
      </w:pPr>
    </w:p>
    <w:p w14:paraId="442E64B9" w14:textId="56C1485D" w:rsidR="009C406F" w:rsidRPr="00814967" w:rsidRDefault="00CA3ABD" w:rsidP="00814967">
      <w:pPr>
        <w:pStyle w:val="ListParagraph"/>
        <w:numPr>
          <w:ilvl w:val="0"/>
          <w:numId w:val="30"/>
        </w:numPr>
        <w:tabs>
          <w:tab w:val="left" w:pos="576"/>
        </w:tabs>
        <w:rPr>
          <w:b/>
          <w:u w:val="single"/>
        </w:rPr>
      </w:pPr>
      <w:r w:rsidRPr="00814967">
        <w:rPr>
          <w:b/>
          <w:i/>
        </w:rPr>
        <w:t>Reporting Period:</w:t>
      </w:r>
      <w:r w:rsidRPr="00814967">
        <w:t xml:space="preserve">  The 12-month period of time that is equal to the budget perio</w:t>
      </w:r>
      <w:r w:rsidR="00AF1F9A" w:rsidRPr="00814967">
        <w:t>d found in Block 6 of the GAN.</w:t>
      </w:r>
    </w:p>
    <w:p w14:paraId="7F360741" w14:textId="77777777" w:rsidR="00814967" w:rsidRPr="00814967" w:rsidRDefault="00814967" w:rsidP="00814967">
      <w:pPr>
        <w:pStyle w:val="ListParagraph"/>
        <w:tabs>
          <w:tab w:val="left" w:pos="576"/>
        </w:tabs>
        <w:ind w:left="360"/>
        <w:rPr>
          <w:b/>
          <w:u w:val="single"/>
        </w:rPr>
      </w:pPr>
    </w:p>
    <w:p w14:paraId="442E64BA" w14:textId="77777777" w:rsidR="009C406F" w:rsidRDefault="009C406F" w:rsidP="00D84478">
      <w:pPr>
        <w:numPr>
          <w:ilvl w:val="0"/>
          <w:numId w:val="30"/>
        </w:numPr>
        <w:tabs>
          <w:tab w:val="left" w:pos="360"/>
        </w:tabs>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b/>
          <w:i/>
        </w:rPr>
        <w:t>Open (rolling) enrollment:</w:t>
      </w:r>
      <w:r w:rsidRPr="009C406F">
        <w:rPr>
          <w:rFonts w:ascii="Times New Roman" w:eastAsia="Times New Roman" w:hAnsi="Times New Roman" w:cs="Times New Roman"/>
        </w:rPr>
        <w:t xml:space="preserve"> Projects that have open enrollment allow continuous entry into instructional services (i.e., there is no cut date for student enrollment in order to enter a course).</w:t>
      </w:r>
    </w:p>
    <w:p w14:paraId="442E64BB" w14:textId="77777777" w:rsidR="00EB015E" w:rsidRPr="009C406F" w:rsidRDefault="00EB015E" w:rsidP="00EB015E">
      <w:pPr>
        <w:tabs>
          <w:tab w:val="left" w:pos="360"/>
        </w:tabs>
        <w:spacing w:after="0" w:line="240" w:lineRule="atLeast"/>
        <w:ind w:left="360"/>
        <w:jc w:val="both"/>
        <w:rPr>
          <w:rFonts w:ascii="Times New Roman" w:eastAsia="Times New Roman" w:hAnsi="Times New Roman" w:cs="Times New Roman"/>
        </w:rPr>
      </w:pPr>
    </w:p>
    <w:p w14:paraId="442E64BC" w14:textId="77777777" w:rsidR="009C406F" w:rsidRPr="009C406F" w:rsidRDefault="009C406F" w:rsidP="00D84478">
      <w:pPr>
        <w:numPr>
          <w:ilvl w:val="0"/>
          <w:numId w:val="30"/>
        </w:numPr>
        <w:tabs>
          <w:tab w:val="left" w:pos="360"/>
        </w:tabs>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b/>
          <w:i/>
        </w:rPr>
        <w:t>Structured enrollment:</w:t>
      </w:r>
      <w:r w:rsidRPr="009C406F">
        <w:rPr>
          <w:rFonts w:ascii="Times New Roman" w:eastAsia="Times New Roman" w:hAnsi="Times New Roman" w:cs="Times New Roman"/>
        </w:rPr>
        <w:t xml:space="preserve"> Projects that have structured enrollment allow enrollment for a defined period of time prior to the start of instructional services.  After that defined period of time has expired, students must wait until the next semester or series of instructional services begins to participate in services.  </w:t>
      </w:r>
    </w:p>
    <w:p w14:paraId="442E64BD" w14:textId="77777777" w:rsidR="009C406F" w:rsidRPr="009C406F" w:rsidRDefault="009C406F" w:rsidP="009C406F">
      <w:pPr>
        <w:tabs>
          <w:tab w:val="left" w:pos="360"/>
        </w:tabs>
        <w:spacing w:after="0" w:line="240" w:lineRule="atLeast"/>
        <w:jc w:val="both"/>
        <w:rPr>
          <w:rFonts w:ascii="Times New Roman" w:eastAsia="Times New Roman" w:hAnsi="Times New Roman" w:cs="Times New Roman"/>
          <w:b/>
          <w:i/>
        </w:rPr>
      </w:pPr>
    </w:p>
    <w:p w14:paraId="442E64C0" w14:textId="6836D1AE" w:rsidR="009C406F" w:rsidRDefault="009C406F" w:rsidP="0075374D">
      <w:pPr>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rPr>
        <w:t>For example, in sites with structured enrollment, students may be allowed to enroll during the first few weeks of classes and for two or three weeks prior to the next semester of classes.  In addition, courses begin on a specific date and end on a specific date.  Sites with open enrollment allow students to enrol</w:t>
      </w:r>
      <w:r w:rsidR="0075374D">
        <w:rPr>
          <w:rFonts w:ascii="Times New Roman" w:eastAsia="Times New Roman" w:hAnsi="Times New Roman" w:cs="Times New Roman"/>
        </w:rPr>
        <w:t>l and join classes at any time.</w:t>
      </w:r>
    </w:p>
    <w:p w14:paraId="174C6120" w14:textId="77777777" w:rsidR="0075374D" w:rsidRPr="0075374D" w:rsidRDefault="0075374D" w:rsidP="0075374D">
      <w:pPr>
        <w:spacing w:after="0" w:line="240" w:lineRule="atLeast"/>
        <w:jc w:val="both"/>
        <w:rPr>
          <w:rFonts w:ascii="Times New Roman" w:eastAsia="Times New Roman" w:hAnsi="Times New Roman" w:cs="Times New Roman"/>
        </w:rPr>
      </w:pPr>
    </w:p>
    <w:p w14:paraId="442E64C1" w14:textId="77777777" w:rsidR="009C406F" w:rsidRPr="009C406F" w:rsidRDefault="009C406F" w:rsidP="009C406F">
      <w:pPr>
        <w:tabs>
          <w:tab w:val="left" w:pos="576"/>
        </w:tabs>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b/>
          <w:szCs w:val="20"/>
        </w:rPr>
        <w:t xml:space="preserve">Reporting Block, Item C1 </w:t>
      </w:r>
      <w:r w:rsidRPr="009C406F">
        <w:rPr>
          <w:rFonts w:ascii="Times New Roman" w:eastAsia="Times New Roman" w:hAnsi="Times New Roman" w:cs="Times New Roman"/>
          <w:szCs w:val="20"/>
        </w:rPr>
        <w:t>(For illustration purposes only; do not check boxes here)</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87"/>
        <w:gridCol w:w="2641"/>
      </w:tblGrid>
      <w:tr w:rsidR="009C406F" w:rsidRPr="009C406F" w14:paraId="442E64C4" w14:textId="77777777" w:rsidTr="009C406F">
        <w:tc>
          <w:tcPr>
            <w:tcW w:w="7187" w:type="dxa"/>
          </w:tcPr>
          <w:p w14:paraId="442E64C2" w14:textId="77777777" w:rsidR="009C406F" w:rsidRPr="009C406F" w:rsidRDefault="009C406F" w:rsidP="009C406F">
            <w:pPr>
              <w:spacing w:before="60" w:after="60" w:line="240" w:lineRule="atLeast"/>
              <w:ind w:left="360"/>
              <w:rPr>
                <w:rFonts w:ascii="Times New Roman" w:eastAsia="Times New Roman" w:hAnsi="Times New Roman" w:cs="Times New Roman"/>
                <w:noProof/>
              </w:rPr>
            </w:pPr>
            <w:r w:rsidRPr="009C406F">
              <w:rPr>
                <w:rFonts w:ascii="Times New Roman" w:eastAsia="Times New Roman" w:hAnsi="Times New Roman" w:cs="Times New Roman"/>
                <w:noProof/>
              </w:rPr>
              <w:t>C1. Project Model Characteristics</w:t>
            </w:r>
          </w:p>
        </w:tc>
        <w:tc>
          <w:tcPr>
            <w:tcW w:w="2641" w:type="dxa"/>
          </w:tcPr>
          <w:p w14:paraId="442E64C3" w14:textId="77777777" w:rsidR="009C406F" w:rsidRPr="009C406F" w:rsidRDefault="009C406F" w:rsidP="009C406F">
            <w:pPr>
              <w:spacing w:after="0" w:line="240" w:lineRule="atLeast"/>
              <w:jc w:val="both"/>
              <w:rPr>
                <w:rFonts w:ascii="Times New Roman" w:eastAsia="Times New Roman" w:hAnsi="Times New Roman" w:cs="Times New Roman"/>
              </w:rPr>
            </w:pPr>
          </w:p>
        </w:tc>
      </w:tr>
      <w:tr w:rsidR="009C406F" w:rsidRPr="009C406F" w14:paraId="442E64C7" w14:textId="77777777" w:rsidTr="009C406F">
        <w:tc>
          <w:tcPr>
            <w:tcW w:w="7187" w:type="dxa"/>
          </w:tcPr>
          <w:p w14:paraId="442E64C5" w14:textId="77777777" w:rsidR="009C406F" w:rsidRPr="009C406F" w:rsidRDefault="009C406F" w:rsidP="009C406F">
            <w:pPr>
              <w:numPr>
                <w:ilvl w:val="0"/>
                <w:numId w:val="4"/>
              </w:numPr>
              <w:spacing w:before="60" w:after="60" w:line="240" w:lineRule="atLeast"/>
              <w:jc w:val="both"/>
              <w:rPr>
                <w:rFonts w:ascii="Times New Roman" w:eastAsia="Times New Roman" w:hAnsi="Times New Roman" w:cs="Times New Roman"/>
              </w:rPr>
            </w:pPr>
            <w:r w:rsidRPr="009C406F">
              <w:rPr>
                <w:rFonts w:ascii="Times New Roman" w:eastAsia="Times New Roman" w:hAnsi="Times New Roman" w:cs="Times New Roman"/>
              </w:rPr>
              <w:t>Report the number of commuter students. (A commuter student is a student who does not live in IHE-funded housing.)</w:t>
            </w:r>
          </w:p>
        </w:tc>
        <w:tc>
          <w:tcPr>
            <w:tcW w:w="2641" w:type="dxa"/>
          </w:tcPr>
          <w:p w14:paraId="442E64C6" w14:textId="77777777" w:rsidR="009C406F" w:rsidRPr="009C406F" w:rsidRDefault="009C406F" w:rsidP="009C406F">
            <w:pPr>
              <w:spacing w:before="60" w:after="60" w:line="240" w:lineRule="atLeast"/>
              <w:rPr>
                <w:rFonts w:ascii="Times New Roman" w:eastAsia="Times New Roman" w:hAnsi="Times New Roman" w:cs="Times New Roman"/>
              </w:rPr>
            </w:pPr>
            <w:r w:rsidRPr="009C406F">
              <w:rPr>
                <w:rFonts w:ascii="Times New Roman" w:eastAsia="Times New Roman" w:hAnsi="Times New Roman" w:cs="Times New Roman"/>
              </w:rPr>
              <w:t xml:space="preserve">________ </w:t>
            </w:r>
          </w:p>
        </w:tc>
      </w:tr>
      <w:tr w:rsidR="009C406F" w:rsidRPr="009C406F" w14:paraId="442E64CA" w14:textId="77777777" w:rsidTr="009C406F">
        <w:tc>
          <w:tcPr>
            <w:tcW w:w="7187" w:type="dxa"/>
          </w:tcPr>
          <w:p w14:paraId="442E64C8" w14:textId="77777777" w:rsidR="009C406F" w:rsidRPr="009C406F" w:rsidRDefault="009C406F" w:rsidP="009C406F">
            <w:pPr>
              <w:numPr>
                <w:ilvl w:val="0"/>
                <w:numId w:val="4"/>
              </w:numPr>
              <w:spacing w:before="60" w:after="60" w:line="240" w:lineRule="atLeast"/>
              <w:jc w:val="both"/>
              <w:rPr>
                <w:rFonts w:ascii="Times New Roman" w:eastAsia="Times New Roman" w:hAnsi="Times New Roman" w:cs="Times New Roman"/>
                <w:noProof/>
              </w:rPr>
            </w:pPr>
            <w:r w:rsidRPr="009C406F">
              <w:rPr>
                <w:rFonts w:ascii="Times New Roman" w:eastAsia="Times New Roman" w:hAnsi="Times New Roman" w:cs="Times New Roman"/>
                <w:noProof/>
              </w:rPr>
              <w:t>Report the number of residential</w:t>
            </w:r>
            <w:r w:rsidR="00B27939">
              <w:rPr>
                <w:rFonts w:ascii="Times New Roman" w:eastAsia="Times New Roman" w:hAnsi="Times New Roman" w:cs="Times New Roman"/>
                <w:noProof/>
              </w:rPr>
              <w:t xml:space="preserve"> students</w:t>
            </w:r>
            <w:r w:rsidRPr="009C406F">
              <w:rPr>
                <w:rFonts w:ascii="Times New Roman" w:eastAsia="Times New Roman" w:hAnsi="Times New Roman" w:cs="Times New Roman"/>
                <w:noProof/>
              </w:rPr>
              <w:t>. (A residential student is a student who lives in IHE-</w:t>
            </w:r>
            <w:r w:rsidRPr="00490A42">
              <w:rPr>
                <w:rFonts w:ascii="Times New Roman" w:eastAsia="Times New Roman" w:hAnsi="Times New Roman" w:cs="Times New Roman"/>
                <w:noProof/>
              </w:rPr>
              <w:t>funded housing.)</w:t>
            </w:r>
          </w:p>
        </w:tc>
        <w:tc>
          <w:tcPr>
            <w:tcW w:w="2641" w:type="dxa"/>
          </w:tcPr>
          <w:p w14:paraId="442E64C9" w14:textId="77777777" w:rsidR="009C406F" w:rsidRPr="009C406F" w:rsidRDefault="009C406F" w:rsidP="009C406F">
            <w:pPr>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rPr>
              <w:t>________</w:t>
            </w:r>
          </w:p>
        </w:tc>
      </w:tr>
      <w:tr w:rsidR="00490A42" w:rsidRPr="009C406F" w14:paraId="442E64CF" w14:textId="77777777" w:rsidTr="009C406F">
        <w:tc>
          <w:tcPr>
            <w:tcW w:w="7187" w:type="dxa"/>
          </w:tcPr>
          <w:p w14:paraId="442E64CB" w14:textId="77777777" w:rsidR="00490A42" w:rsidRPr="00490A42" w:rsidRDefault="00490A42" w:rsidP="00490A42">
            <w:pPr>
              <w:pStyle w:val="ListParagraph"/>
              <w:numPr>
                <w:ilvl w:val="0"/>
                <w:numId w:val="4"/>
              </w:numPr>
              <w:autoSpaceDE w:val="0"/>
              <w:autoSpaceDN w:val="0"/>
              <w:adjustRightInd w:val="0"/>
              <w:spacing w:line="240" w:lineRule="auto"/>
            </w:pPr>
            <w:r w:rsidRPr="00490A42">
              <w:t xml:space="preserve">Does this project provide open enrollment or structured enrollment? </w:t>
            </w:r>
          </w:p>
          <w:p w14:paraId="442E64CC" w14:textId="77777777" w:rsidR="00490A42" w:rsidRPr="00016D89" w:rsidRDefault="00490A42" w:rsidP="000B6F7D">
            <w:pPr>
              <w:autoSpaceDE w:val="0"/>
              <w:autoSpaceDN w:val="0"/>
              <w:adjustRightInd w:val="0"/>
              <w:spacing w:after="0" w:line="240" w:lineRule="auto"/>
              <w:rPr>
                <w:rFonts w:ascii="Times New Roman" w:eastAsia="Times New Roman" w:hAnsi="Times New Roman"/>
                <w:noProof/>
                <w:highlight w:val="yellow"/>
              </w:rPr>
            </w:pPr>
          </w:p>
        </w:tc>
        <w:tc>
          <w:tcPr>
            <w:tcW w:w="2641" w:type="dxa"/>
          </w:tcPr>
          <w:p w14:paraId="442E64CD" w14:textId="77777777" w:rsidR="00490A42" w:rsidRPr="009C406F" w:rsidRDefault="00490A42" w:rsidP="000B6F7D">
            <w:pPr>
              <w:spacing w:after="0" w:line="240" w:lineRule="atLeast"/>
              <w:jc w:val="both"/>
              <w:rPr>
                <w:rFonts w:ascii="Times New Roman" w:eastAsia="Times New Roman" w:hAnsi="Times New Roman"/>
              </w:rPr>
            </w:pPr>
            <w:r w:rsidRPr="009C406F">
              <w:rPr>
                <w:rFonts w:ascii="Times New Roman" w:eastAsia="Times New Roman" w:hAnsi="Times New Roman"/>
              </w:rPr>
              <w:fldChar w:fldCharType="begin">
                <w:ffData>
                  <w:name w:val="Check3"/>
                  <w:enabled/>
                  <w:calcOnExit w:val="0"/>
                  <w:checkBox>
                    <w:sizeAuto/>
                    <w:default w:val="0"/>
                  </w:checkBox>
                </w:ffData>
              </w:fldChar>
            </w:r>
            <w:r w:rsidRPr="009C406F">
              <w:rPr>
                <w:rFonts w:ascii="Times New Roman" w:eastAsia="Times New Roman" w:hAnsi="Times New Roman"/>
              </w:rPr>
              <w:instrText xml:space="preserve"> FORMCHECKBOX </w:instrText>
            </w:r>
            <w:r w:rsidR="00EF7FEB">
              <w:rPr>
                <w:rFonts w:ascii="Times New Roman" w:eastAsia="Times New Roman" w:hAnsi="Times New Roman"/>
              </w:rPr>
            </w:r>
            <w:r w:rsidR="00EF7FEB">
              <w:rPr>
                <w:rFonts w:ascii="Times New Roman" w:eastAsia="Times New Roman" w:hAnsi="Times New Roman"/>
              </w:rPr>
              <w:fldChar w:fldCharType="separate"/>
            </w:r>
            <w:r w:rsidRPr="009C406F">
              <w:rPr>
                <w:rFonts w:ascii="Times New Roman" w:eastAsia="Times New Roman" w:hAnsi="Times New Roman"/>
              </w:rPr>
              <w:fldChar w:fldCharType="end"/>
            </w:r>
            <w:r w:rsidRPr="009C406F">
              <w:rPr>
                <w:rFonts w:ascii="Times New Roman" w:eastAsia="Times New Roman" w:hAnsi="Times New Roman"/>
              </w:rPr>
              <w:t xml:space="preserve"> </w:t>
            </w:r>
            <w:r>
              <w:rPr>
                <w:rFonts w:ascii="Times New Roman" w:eastAsia="Times New Roman" w:hAnsi="Times New Roman"/>
              </w:rPr>
              <w:t>Open</w:t>
            </w:r>
          </w:p>
          <w:p w14:paraId="442E64CE" w14:textId="77777777" w:rsidR="00490A42" w:rsidRPr="009C406F" w:rsidRDefault="00490A42" w:rsidP="000B6F7D">
            <w:pPr>
              <w:spacing w:after="0" w:line="240" w:lineRule="atLeast"/>
              <w:jc w:val="both"/>
              <w:rPr>
                <w:rFonts w:ascii="Times New Roman" w:eastAsia="Times New Roman" w:hAnsi="Times New Roman"/>
              </w:rPr>
            </w:pPr>
            <w:r w:rsidRPr="009C406F">
              <w:rPr>
                <w:rFonts w:ascii="Times New Roman" w:eastAsia="Times New Roman" w:hAnsi="Times New Roman"/>
              </w:rPr>
              <w:fldChar w:fldCharType="begin">
                <w:ffData>
                  <w:name w:val="Check3"/>
                  <w:enabled/>
                  <w:calcOnExit w:val="0"/>
                  <w:checkBox>
                    <w:sizeAuto/>
                    <w:default w:val="0"/>
                  </w:checkBox>
                </w:ffData>
              </w:fldChar>
            </w:r>
            <w:r w:rsidRPr="009C406F">
              <w:rPr>
                <w:rFonts w:ascii="Times New Roman" w:eastAsia="Times New Roman" w:hAnsi="Times New Roman"/>
              </w:rPr>
              <w:instrText xml:space="preserve"> FORMCHECKBOX </w:instrText>
            </w:r>
            <w:r w:rsidR="00EF7FEB">
              <w:rPr>
                <w:rFonts w:ascii="Times New Roman" w:eastAsia="Times New Roman" w:hAnsi="Times New Roman"/>
              </w:rPr>
            </w:r>
            <w:r w:rsidR="00EF7FEB">
              <w:rPr>
                <w:rFonts w:ascii="Times New Roman" w:eastAsia="Times New Roman" w:hAnsi="Times New Roman"/>
              </w:rPr>
              <w:fldChar w:fldCharType="separate"/>
            </w:r>
            <w:r w:rsidRPr="009C406F">
              <w:rPr>
                <w:rFonts w:ascii="Times New Roman" w:eastAsia="Times New Roman" w:hAnsi="Times New Roman"/>
              </w:rPr>
              <w:fldChar w:fldCharType="end"/>
            </w:r>
            <w:r>
              <w:rPr>
                <w:rFonts w:ascii="Times New Roman" w:eastAsia="Times New Roman" w:hAnsi="Times New Roman"/>
              </w:rPr>
              <w:t xml:space="preserve"> Structured</w:t>
            </w:r>
          </w:p>
        </w:tc>
      </w:tr>
      <w:tr w:rsidR="00490A42" w:rsidRPr="009C406F" w14:paraId="442E64D4" w14:textId="77777777" w:rsidTr="009C406F">
        <w:tc>
          <w:tcPr>
            <w:tcW w:w="7187" w:type="dxa"/>
          </w:tcPr>
          <w:p w14:paraId="442E64D0" w14:textId="77777777" w:rsidR="00490A42" w:rsidRPr="00B11C2F" w:rsidRDefault="00490A42" w:rsidP="00490A42">
            <w:pPr>
              <w:numPr>
                <w:ilvl w:val="0"/>
                <w:numId w:val="4"/>
              </w:numPr>
              <w:spacing w:before="60" w:after="60" w:line="240" w:lineRule="atLeast"/>
              <w:jc w:val="both"/>
              <w:rPr>
                <w:rFonts w:ascii="Times New Roman" w:eastAsia="Times New Roman" w:hAnsi="Times New Roman"/>
                <w:noProof/>
              </w:rPr>
            </w:pPr>
            <w:r w:rsidRPr="00B11C2F">
              <w:rPr>
                <w:rFonts w:ascii="Times New Roman" w:hAnsi="Times New Roman"/>
              </w:rPr>
              <w:t>In what languages are project services provided? (Check all that apply.)</w:t>
            </w:r>
          </w:p>
        </w:tc>
        <w:tc>
          <w:tcPr>
            <w:tcW w:w="2641" w:type="dxa"/>
          </w:tcPr>
          <w:p w14:paraId="442E64D1" w14:textId="77777777" w:rsidR="00490A42" w:rsidRPr="009C406F" w:rsidRDefault="00490A42" w:rsidP="000B6F7D">
            <w:pPr>
              <w:spacing w:after="0" w:line="240" w:lineRule="atLeast"/>
              <w:jc w:val="both"/>
              <w:rPr>
                <w:rFonts w:ascii="Times New Roman" w:eastAsia="Times New Roman" w:hAnsi="Times New Roman"/>
              </w:rPr>
            </w:pPr>
            <w:r w:rsidRPr="009C406F">
              <w:rPr>
                <w:rFonts w:ascii="Times New Roman" w:eastAsia="Times New Roman" w:hAnsi="Times New Roman"/>
              </w:rPr>
              <w:fldChar w:fldCharType="begin">
                <w:ffData>
                  <w:name w:val="Check3"/>
                  <w:enabled/>
                  <w:calcOnExit w:val="0"/>
                  <w:checkBox>
                    <w:sizeAuto/>
                    <w:default w:val="0"/>
                  </w:checkBox>
                </w:ffData>
              </w:fldChar>
            </w:r>
            <w:r w:rsidRPr="009C406F">
              <w:rPr>
                <w:rFonts w:ascii="Times New Roman" w:eastAsia="Times New Roman" w:hAnsi="Times New Roman"/>
              </w:rPr>
              <w:instrText xml:space="preserve"> FORMCHECKBOX </w:instrText>
            </w:r>
            <w:r w:rsidR="00EF7FEB">
              <w:rPr>
                <w:rFonts w:ascii="Times New Roman" w:eastAsia="Times New Roman" w:hAnsi="Times New Roman"/>
              </w:rPr>
            </w:r>
            <w:r w:rsidR="00EF7FEB">
              <w:rPr>
                <w:rFonts w:ascii="Times New Roman" w:eastAsia="Times New Roman" w:hAnsi="Times New Roman"/>
              </w:rPr>
              <w:fldChar w:fldCharType="separate"/>
            </w:r>
            <w:r w:rsidRPr="009C406F">
              <w:rPr>
                <w:rFonts w:ascii="Times New Roman" w:eastAsia="Times New Roman" w:hAnsi="Times New Roman"/>
              </w:rPr>
              <w:fldChar w:fldCharType="end"/>
            </w:r>
            <w:r w:rsidRPr="009C406F">
              <w:rPr>
                <w:rFonts w:ascii="Times New Roman" w:eastAsia="Times New Roman" w:hAnsi="Times New Roman"/>
              </w:rPr>
              <w:t xml:space="preserve"> </w:t>
            </w:r>
            <w:r>
              <w:rPr>
                <w:rFonts w:ascii="Times New Roman" w:eastAsia="Times New Roman" w:hAnsi="Times New Roman"/>
              </w:rPr>
              <w:t>English</w:t>
            </w:r>
          </w:p>
          <w:p w14:paraId="442E64D2" w14:textId="77777777" w:rsidR="00490A42" w:rsidRPr="009C406F" w:rsidRDefault="00490A42" w:rsidP="000B6F7D">
            <w:pPr>
              <w:spacing w:after="0" w:line="240" w:lineRule="atLeast"/>
              <w:jc w:val="both"/>
              <w:rPr>
                <w:rFonts w:ascii="Times New Roman" w:eastAsia="Times New Roman" w:hAnsi="Times New Roman"/>
              </w:rPr>
            </w:pPr>
            <w:r w:rsidRPr="009C406F">
              <w:rPr>
                <w:rFonts w:ascii="Times New Roman" w:eastAsia="Times New Roman" w:hAnsi="Times New Roman"/>
              </w:rPr>
              <w:fldChar w:fldCharType="begin">
                <w:ffData>
                  <w:name w:val="Check3"/>
                  <w:enabled/>
                  <w:calcOnExit w:val="0"/>
                  <w:checkBox>
                    <w:sizeAuto/>
                    <w:default w:val="0"/>
                  </w:checkBox>
                </w:ffData>
              </w:fldChar>
            </w:r>
            <w:r w:rsidRPr="009C406F">
              <w:rPr>
                <w:rFonts w:ascii="Times New Roman" w:eastAsia="Times New Roman" w:hAnsi="Times New Roman"/>
              </w:rPr>
              <w:instrText xml:space="preserve"> FORMCHECKBOX </w:instrText>
            </w:r>
            <w:r w:rsidR="00EF7FEB">
              <w:rPr>
                <w:rFonts w:ascii="Times New Roman" w:eastAsia="Times New Roman" w:hAnsi="Times New Roman"/>
              </w:rPr>
            </w:r>
            <w:r w:rsidR="00EF7FEB">
              <w:rPr>
                <w:rFonts w:ascii="Times New Roman" w:eastAsia="Times New Roman" w:hAnsi="Times New Roman"/>
              </w:rPr>
              <w:fldChar w:fldCharType="separate"/>
            </w:r>
            <w:r w:rsidRPr="009C406F">
              <w:rPr>
                <w:rFonts w:ascii="Times New Roman" w:eastAsia="Times New Roman" w:hAnsi="Times New Roman"/>
              </w:rPr>
              <w:fldChar w:fldCharType="end"/>
            </w:r>
            <w:r w:rsidRPr="009C406F">
              <w:rPr>
                <w:rFonts w:ascii="Times New Roman" w:eastAsia="Times New Roman" w:hAnsi="Times New Roman"/>
              </w:rPr>
              <w:t xml:space="preserve"> </w:t>
            </w:r>
            <w:r>
              <w:rPr>
                <w:rFonts w:ascii="Times New Roman" w:eastAsia="Times New Roman" w:hAnsi="Times New Roman"/>
              </w:rPr>
              <w:t>Spanish</w:t>
            </w:r>
          </w:p>
          <w:p w14:paraId="442E64D3" w14:textId="77777777" w:rsidR="00490A42" w:rsidRPr="009C406F" w:rsidRDefault="00490A42" w:rsidP="000B6F7D">
            <w:pPr>
              <w:spacing w:after="0" w:line="240" w:lineRule="atLeast"/>
              <w:jc w:val="both"/>
              <w:rPr>
                <w:rFonts w:ascii="Times New Roman" w:eastAsia="Times New Roman" w:hAnsi="Times New Roman"/>
              </w:rPr>
            </w:pPr>
            <w:r w:rsidRPr="009C406F">
              <w:rPr>
                <w:rFonts w:ascii="Times New Roman" w:eastAsia="Times New Roman" w:hAnsi="Times New Roman"/>
              </w:rPr>
              <w:fldChar w:fldCharType="begin">
                <w:ffData>
                  <w:name w:val="Check3"/>
                  <w:enabled/>
                  <w:calcOnExit w:val="0"/>
                  <w:checkBox>
                    <w:sizeAuto/>
                    <w:default w:val="0"/>
                  </w:checkBox>
                </w:ffData>
              </w:fldChar>
            </w:r>
            <w:r w:rsidRPr="009C406F">
              <w:rPr>
                <w:rFonts w:ascii="Times New Roman" w:eastAsia="Times New Roman" w:hAnsi="Times New Roman"/>
              </w:rPr>
              <w:instrText xml:space="preserve"> FORMCHECKBOX </w:instrText>
            </w:r>
            <w:r w:rsidR="00EF7FEB">
              <w:rPr>
                <w:rFonts w:ascii="Times New Roman" w:eastAsia="Times New Roman" w:hAnsi="Times New Roman"/>
              </w:rPr>
            </w:r>
            <w:r w:rsidR="00EF7FEB">
              <w:rPr>
                <w:rFonts w:ascii="Times New Roman" w:eastAsia="Times New Roman" w:hAnsi="Times New Roman"/>
              </w:rPr>
              <w:fldChar w:fldCharType="separate"/>
            </w:r>
            <w:r w:rsidRPr="009C406F">
              <w:rPr>
                <w:rFonts w:ascii="Times New Roman" w:eastAsia="Times New Roman" w:hAnsi="Times New Roman"/>
              </w:rPr>
              <w:fldChar w:fldCharType="end"/>
            </w:r>
            <w:r w:rsidRPr="009C406F">
              <w:rPr>
                <w:rFonts w:ascii="Times New Roman" w:eastAsia="Times New Roman" w:hAnsi="Times New Roman"/>
              </w:rPr>
              <w:t xml:space="preserve"> </w:t>
            </w:r>
            <w:r>
              <w:rPr>
                <w:rFonts w:ascii="Times New Roman" w:eastAsia="Times New Roman" w:hAnsi="Times New Roman"/>
              </w:rPr>
              <w:t>Other</w:t>
            </w:r>
          </w:p>
        </w:tc>
      </w:tr>
      <w:tr w:rsidR="009C406F" w:rsidRPr="009C406F" w14:paraId="442E64D9" w14:textId="77777777" w:rsidTr="009C406F">
        <w:tc>
          <w:tcPr>
            <w:tcW w:w="7187" w:type="dxa"/>
          </w:tcPr>
          <w:p w14:paraId="442E64D5" w14:textId="77777777" w:rsidR="009C406F" w:rsidRPr="009C406F" w:rsidRDefault="009C406F" w:rsidP="009C406F">
            <w:pPr>
              <w:numPr>
                <w:ilvl w:val="0"/>
                <w:numId w:val="4"/>
              </w:numPr>
              <w:spacing w:before="60" w:after="60" w:line="240" w:lineRule="atLeast"/>
              <w:jc w:val="both"/>
              <w:rPr>
                <w:rFonts w:ascii="Times New Roman" w:eastAsia="Times New Roman" w:hAnsi="Times New Roman" w:cs="Times New Roman"/>
                <w:noProof/>
              </w:rPr>
            </w:pPr>
            <w:r w:rsidRPr="009C406F">
              <w:rPr>
                <w:rFonts w:ascii="Times New Roman" w:eastAsia="Times New Roman" w:hAnsi="Times New Roman" w:cs="Times New Roman"/>
                <w:noProof/>
              </w:rPr>
              <w:t>Is this project in a four-year or two-year institution</w:t>
            </w:r>
            <w:r w:rsidR="003E158E">
              <w:rPr>
                <w:rFonts w:ascii="Times New Roman" w:eastAsia="Times New Roman" w:hAnsi="Times New Roman" w:cs="Times New Roman"/>
                <w:noProof/>
              </w:rPr>
              <w:t>, or in a non-profit organization</w:t>
            </w:r>
            <w:r w:rsidRPr="009C406F">
              <w:rPr>
                <w:rFonts w:ascii="Times New Roman" w:eastAsia="Times New Roman" w:hAnsi="Times New Roman" w:cs="Times New Roman"/>
                <w:noProof/>
              </w:rPr>
              <w:t>?</w:t>
            </w:r>
          </w:p>
        </w:tc>
        <w:tc>
          <w:tcPr>
            <w:tcW w:w="2641" w:type="dxa"/>
          </w:tcPr>
          <w:p w14:paraId="442E64D6" w14:textId="77777777" w:rsidR="009C406F" w:rsidRPr="009C406F" w:rsidRDefault="009C406F" w:rsidP="009C406F">
            <w:pPr>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rPr>
              <w:fldChar w:fldCharType="begin">
                <w:ffData>
                  <w:name w:val="Check3"/>
                  <w:enabled/>
                  <w:calcOnExit w:val="0"/>
                  <w:checkBox>
                    <w:sizeAuto/>
                    <w:default w:val="0"/>
                  </w:checkBox>
                </w:ffData>
              </w:fldChar>
            </w:r>
            <w:r w:rsidRPr="009C406F">
              <w:rPr>
                <w:rFonts w:ascii="Times New Roman" w:eastAsia="Times New Roman" w:hAnsi="Times New Roman" w:cs="Times New Roman"/>
              </w:rPr>
              <w:instrText xml:space="preserve"> FORMCHECKBOX </w:instrText>
            </w:r>
            <w:r w:rsidR="00EF7FEB">
              <w:rPr>
                <w:rFonts w:ascii="Times New Roman" w:eastAsia="Times New Roman" w:hAnsi="Times New Roman" w:cs="Times New Roman"/>
              </w:rPr>
            </w:r>
            <w:r w:rsidR="00EF7FEB">
              <w:rPr>
                <w:rFonts w:ascii="Times New Roman" w:eastAsia="Times New Roman" w:hAnsi="Times New Roman" w:cs="Times New Roman"/>
              </w:rPr>
              <w:fldChar w:fldCharType="separate"/>
            </w:r>
            <w:r w:rsidRPr="009C406F">
              <w:rPr>
                <w:rFonts w:ascii="Times New Roman" w:eastAsia="Times New Roman" w:hAnsi="Times New Roman" w:cs="Times New Roman"/>
              </w:rPr>
              <w:fldChar w:fldCharType="end"/>
            </w:r>
            <w:r w:rsidRPr="009C406F">
              <w:rPr>
                <w:rFonts w:ascii="Times New Roman" w:eastAsia="Times New Roman" w:hAnsi="Times New Roman" w:cs="Times New Roman"/>
              </w:rPr>
              <w:t xml:space="preserve"> Four</w:t>
            </w:r>
            <w:r w:rsidR="003E158E">
              <w:rPr>
                <w:rFonts w:ascii="Times New Roman" w:eastAsia="Times New Roman" w:hAnsi="Times New Roman" w:cs="Times New Roman"/>
              </w:rPr>
              <w:t xml:space="preserve"> </w:t>
            </w:r>
            <w:r w:rsidRPr="009C406F">
              <w:rPr>
                <w:rFonts w:ascii="Times New Roman" w:eastAsia="Times New Roman" w:hAnsi="Times New Roman" w:cs="Times New Roman"/>
              </w:rPr>
              <w:t>Year</w:t>
            </w:r>
          </w:p>
          <w:p w14:paraId="442E64D7" w14:textId="77777777" w:rsidR="009C406F" w:rsidRDefault="009C406F" w:rsidP="009C406F">
            <w:pPr>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rPr>
              <w:fldChar w:fldCharType="begin">
                <w:ffData>
                  <w:name w:val="Check3"/>
                  <w:enabled/>
                  <w:calcOnExit w:val="0"/>
                  <w:checkBox>
                    <w:sizeAuto/>
                    <w:default w:val="0"/>
                  </w:checkBox>
                </w:ffData>
              </w:fldChar>
            </w:r>
            <w:r w:rsidRPr="009C406F">
              <w:rPr>
                <w:rFonts w:ascii="Times New Roman" w:eastAsia="Times New Roman" w:hAnsi="Times New Roman" w:cs="Times New Roman"/>
              </w:rPr>
              <w:instrText xml:space="preserve"> FORMCHECKBOX </w:instrText>
            </w:r>
            <w:r w:rsidR="00EF7FEB">
              <w:rPr>
                <w:rFonts w:ascii="Times New Roman" w:eastAsia="Times New Roman" w:hAnsi="Times New Roman" w:cs="Times New Roman"/>
              </w:rPr>
            </w:r>
            <w:r w:rsidR="00EF7FEB">
              <w:rPr>
                <w:rFonts w:ascii="Times New Roman" w:eastAsia="Times New Roman" w:hAnsi="Times New Roman" w:cs="Times New Roman"/>
              </w:rPr>
              <w:fldChar w:fldCharType="separate"/>
            </w:r>
            <w:r w:rsidRPr="009C406F">
              <w:rPr>
                <w:rFonts w:ascii="Times New Roman" w:eastAsia="Times New Roman" w:hAnsi="Times New Roman" w:cs="Times New Roman"/>
              </w:rPr>
              <w:fldChar w:fldCharType="end"/>
            </w:r>
            <w:r w:rsidRPr="009C406F">
              <w:rPr>
                <w:rFonts w:ascii="Times New Roman" w:eastAsia="Times New Roman" w:hAnsi="Times New Roman" w:cs="Times New Roman"/>
              </w:rPr>
              <w:t xml:space="preserve"> Two</w:t>
            </w:r>
            <w:r w:rsidR="003E158E">
              <w:rPr>
                <w:rFonts w:ascii="Times New Roman" w:eastAsia="Times New Roman" w:hAnsi="Times New Roman" w:cs="Times New Roman"/>
              </w:rPr>
              <w:t xml:space="preserve"> </w:t>
            </w:r>
            <w:r w:rsidRPr="009C406F">
              <w:rPr>
                <w:rFonts w:ascii="Times New Roman" w:eastAsia="Times New Roman" w:hAnsi="Times New Roman" w:cs="Times New Roman"/>
              </w:rPr>
              <w:t>Year</w:t>
            </w:r>
          </w:p>
          <w:p w14:paraId="442E64D8" w14:textId="77777777" w:rsidR="003E158E" w:rsidRPr="009C406F" w:rsidRDefault="003E158E" w:rsidP="003E158E">
            <w:pPr>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rPr>
              <w:fldChar w:fldCharType="begin">
                <w:ffData>
                  <w:name w:val="Check3"/>
                  <w:enabled/>
                  <w:calcOnExit w:val="0"/>
                  <w:checkBox>
                    <w:sizeAuto/>
                    <w:default w:val="0"/>
                  </w:checkBox>
                </w:ffData>
              </w:fldChar>
            </w:r>
            <w:r w:rsidRPr="009C406F">
              <w:rPr>
                <w:rFonts w:ascii="Times New Roman" w:eastAsia="Times New Roman" w:hAnsi="Times New Roman" w:cs="Times New Roman"/>
              </w:rPr>
              <w:instrText xml:space="preserve"> FORMCHECKBOX </w:instrText>
            </w:r>
            <w:r w:rsidR="00EF7FEB">
              <w:rPr>
                <w:rFonts w:ascii="Times New Roman" w:eastAsia="Times New Roman" w:hAnsi="Times New Roman" w:cs="Times New Roman"/>
              </w:rPr>
            </w:r>
            <w:r w:rsidR="00EF7FEB">
              <w:rPr>
                <w:rFonts w:ascii="Times New Roman" w:eastAsia="Times New Roman" w:hAnsi="Times New Roman" w:cs="Times New Roman"/>
              </w:rPr>
              <w:fldChar w:fldCharType="separate"/>
            </w:r>
            <w:r w:rsidRPr="009C406F">
              <w:rPr>
                <w:rFonts w:ascii="Times New Roman" w:eastAsia="Times New Roman" w:hAnsi="Times New Roman" w:cs="Times New Roman"/>
              </w:rPr>
              <w:fldChar w:fldCharType="end"/>
            </w:r>
            <w:r w:rsidRPr="009C406F">
              <w:rPr>
                <w:rFonts w:ascii="Times New Roman" w:eastAsia="Times New Roman" w:hAnsi="Times New Roman" w:cs="Times New Roman"/>
              </w:rPr>
              <w:t xml:space="preserve"> </w:t>
            </w:r>
            <w:r>
              <w:rPr>
                <w:rFonts w:ascii="Times New Roman" w:eastAsia="Times New Roman" w:hAnsi="Times New Roman" w:cs="Times New Roman"/>
              </w:rPr>
              <w:t>Non-Profit</w:t>
            </w:r>
          </w:p>
        </w:tc>
      </w:tr>
      <w:tr w:rsidR="009C406F" w:rsidRPr="009C406F" w14:paraId="442E64DF" w14:textId="77777777" w:rsidTr="009C406F">
        <w:tc>
          <w:tcPr>
            <w:tcW w:w="7187" w:type="dxa"/>
          </w:tcPr>
          <w:p w14:paraId="442E64DA" w14:textId="77777777" w:rsidR="009C406F" w:rsidRPr="009C406F" w:rsidRDefault="009C406F" w:rsidP="009C406F">
            <w:pPr>
              <w:numPr>
                <w:ilvl w:val="0"/>
                <w:numId w:val="4"/>
              </w:numPr>
              <w:spacing w:before="60" w:after="60" w:line="240" w:lineRule="atLeast"/>
              <w:jc w:val="both"/>
              <w:rPr>
                <w:rFonts w:ascii="Times New Roman" w:eastAsia="Times New Roman" w:hAnsi="Times New Roman" w:cs="Times New Roman"/>
                <w:noProof/>
              </w:rPr>
            </w:pPr>
            <w:r w:rsidRPr="009C406F">
              <w:rPr>
                <w:rFonts w:ascii="Times New Roman" w:eastAsia="Times New Roman" w:hAnsi="Times New Roman" w:cs="Times New Roman"/>
                <w:noProof/>
              </w:rPr>
              <w:t>Is the project in an institution that uses a semester, quarter, or trimester academic calendar?</w:t>
            </w:r>
          </w:p>
        </w:tc>
        <w:tc>
          <w:tcPr>
            <w:tcW w:w="2641" w:type="dxa"/>
          </w:tcPr>
          <w:p w14:paraId="442E64DB" w14:textId="77777777" w:rsidR="009C406F" w:rsidRPr="009C406F" w:rsidRDefault="009C406F" w:rsidP="009C406F">
            <w:pPr>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rPr>
              <w:fldChar w:fldCharType="begin">
                <w:ffData>
                  <w:name w:val="Check3"/>
                  <w:enabled/>
                  <w:calcOnExit w:val="0"/>
                  <w:checkBox>
                    <w:sizeAuto/>
                    <w:default w:val="0"/>
                  </w:checkBox>
                </w:ffData>
              </w:fldChar>
            </w:r>
            <w:r w:rsidRPr="009C406F">
              <w:rPr>
                <w:rFonts w:ascii="Times New Roman" w:eastAsia="Times New Roman" w:hAnsi="Times New Roman" w:cs="Times New Roman"/>
              </w:rPr>
              <w:instrText xml:space="preserve"> FORMCHECKBOX </w:instrText>
            </w:r>
            <w:r w:rsidR="00EF7FEB">
              <w:rPr>
                <w:rFonts w:ascii="Times New Roman" w:eastAsia="Times New Roman" w:hAnsi="Times New Roman" w:cs="Times New Roman"/>
              </w:rPr>
            </w:r>
            <w:r w:rsidR="00EF7FEB">
              <w:rPr>
                <w:rFonts w:ascii="Times New Roman" w:eastAsia="Times New Roman" w:hAnsi="Times New Roman" w:cs="Times New Roman"/>
              </w:rPr>
              <w:fldChar w:fldCharType="separate"/>
            </w:r>
            <w:r w:rsidRPr="009C406F">
              <w:rPr>
                <w:rFonts w:ascii="Times New Roman" w:eastAsia="Times New Roman" w:hAnsi="Times New Roman" w:cs="Times New Roman"/>
              </w:rPr>
              <w:fldChar w:fldCharType="end"/>
            </w:r>
            <w:r w:rsidRPr="009C406F">
              <w:rPr>
                <w:rFonts w:ascii="Times New Roman" w:eastAsia="Times New Roman" w:hAnsi="Times New Roman" w:cs="Times New Roman"/>
              </w:rPr>
              <w:t xml:space="preserve"> Semester</w:t>
            </w:r>
          </w:p>
          <w:p w14:paraId="442E64DC" w14:textId="77777777" w:rsidR="009C406F" w:rsidRPr="009C406F" w:rsidRDefault="009C406F" w:rsidP="009C406F">
            <w:pPr>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rPr>
              <w:fldChar w:fldCharType="begin">
                <w:ffData>
                  <w:name w:val="Check3"/>
                  <w:enabled/>
                  <w:calcOnExit w:val="0"/>
                  <w:checkBox>
                    <w:sizeAuto/>
                    <w:default w:val="0"/>
                  </w:checkBox>
                </w:ffData>
              </w:fldChar>
            </w:r>
            <w:r w:rsidRPr="009C406F">
              <w:rPr>
                <w:rFonts w:ascii="Times New Roman" w:eastAsia="Times New Roman" w:hAnsi="Times New Roman" w:cs="Times New Roman"/>
              </w:rPr>
              <w:instrText xml:space="preserve"> FORMCHECKBOX </w:instrText>
            </w:r>
            <w:r w:rsidR="00EF7FEB">
              <w:rPr>
                <w:rFonts w:ascii="Times New Roman" w:eastAsia="Times New Roman" w:hAnsi="Times New Roman" w:cs="Times New Roman"/>
              </w:rPr>
            </w:r>
            <w:r w:rsidR="00EF7FEB">
              <w:rPr>
                <w:rFonts w:ascii="Times New Roman" w:eastAsia="Times New Roman" w:hAnsi="Times New Roman" w:cs="Times New Roman"/>
              </w:rPr>
              <w:fldChar w:fldCharType="separate"/>
            </w:r>
            <w:r w:rsidRPr="009C406F">
              <w:rPr>
                <w:rFonts w:ascii="Times New Roman" w:eastAsia="Times New Roman" w:hAnsi="Times New Roman" w:cs="Times New Roman"/>
              </w:rPr>
              <w:fldChar w:fldCharType="end"/>
            </w:r>
            <w:r w:rsidRPr="009C406F">
              <w:rPr>
                <w:rFonts w:ascii="Times New Roman" w:eastAsia="Times New Roman" w:hAnsi="Times New Roman" w:cs="Times New Roman"/>
              </w:rPr>
              <w:t xml:space="preserve"> Quarter</w:t>
            </w:r>
          </w:p>
          <w:p w14:paraId="442E64DD" w14:textId="77777777" w:rsidR="009C406F" w:rsidRDefault="009C406F" w:rsidP="009C406F">
            <w:pPr>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rPr>
              <w:fldChar w:fldCharType="begin">
                <w:ffData>
                  <w:name w:val="Check3"/>
                  <w:enabled/>
                  <w:calcOnExit w:val="0"/>
                  <w:checkBox>
                    <w:sizeAuto/>
                    <w:default w:val="0"/>
                  </w:checkBox>
                </w:ffData>
              </w:fldChar>
            </w:r>
            <w:r w:rsidRPr="009C406F">
              <w:rPr>
                <w:rFonts w:ascii="Times New Roman" w:eastAsia="Times New Roman" w:hAnsi="Times New Roman" w:cs="Times New Roman"/>
              </w:rPr>
              <w:instrText xml:space="preserve"> FORMCHECKBOX </w:instrText>
            </w:r>
            <w:r w:rsidR="00EF7FEB">
              <w:rPr>
                <w:rFonts w:ascii="Times New Roman" w:eastAsia="Times New Roman" w:hAnsi="Times New Roman" w:cs="Times New Roman"/>
              </w:rPr>
            </w:r>
            <w:r w:rsidR="00EF7FEB">
              <w:rPr>
                <w:rFonts w:ascii="Times New Roman" w:eastAsia="Times New Roman" w:hAnsi="Times New Roman" w:cs="Times New Roman"/>
              </w:rPr>
              <w:fldChar w:fldCharType="separate"/>
            </w:r>
            <w:r w:rsidRPr="009C406F">
              <w:rPr>
                <w:rFonts w:ascii="Times New Roman" w:eastAsia="Times New Roman" w:hAnsi="Times New Roman" w:cs="Times New Roman"/>
              </w:rPr>
              <w:fldChar w:fldCharType="end"/>
            </w:r>
            <w:r w:rsidRPr="009C406F">
              <w:rPr>
                <w:rFonts w:ascii="Times New Roman" w:eastAsia="Times New Roman" w:hAnsi="Times New Roman" w:cs="Times New Roman"/>
              </w:rPr>
              <w:t xml:space="preserve"> Trimester</w:t>
            </w:r>
          </w:p>
          <w:p w14:paraId="442E64DE" w14:textId="77777777" w:rsidR="003E158E" w:rsidRPr="009C406F" w:rsidRDefault="003E158E" w:rsidP="009C406F">
            <w:pPr>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rPr>
              <w:fldChar w:fldCharType="begin">
                <w:ffData>
                  <w:name w:val="Check3"/>
                  <w:enabled/>
                  <w:calcOnExit w:val="0"/>
                  <w:checkBox>
                    <w:sizeAuto/>
                    <w:default w:val="0"/>
                  </w:checkBox>
                </w:ffData>
              </w:fldChar>
            </w:r>
            <w:r w:rsidRPr="009C406F">
              <w:rPr>
                <w:rFonts w:ascii="Times New Roman" w:eastAsia="Times New Roman" w:hAnsi="Times New Roman" w:cs="Times New Roman"/>
              </w:rPr>
              <w:instrText xml:space="preserve"> FORMCHECKBOX </w:instrText>
            </w:r>
            <w:r w:rsidR="00EF7FEB">
              <w:rPr>
                <w:rFonts w:ascii="Times New Roman" w:eastAsia="Times New Roman" w:hAnsi="Times New Roman" w:cs="Times New Roman"/>
              </w:rPr>
            </w:r>
            <w:r w:rsidR="00EF7FEB">
              <w:rPr>
                <w:rFonts w:ascii="Times New Roman" w:eastAsia="Times New Roman" w:hAnsi="Times New Roman" w:cs="Times New Roman"/>
              </w:rPr>
              <w:fldChar w:fldCharType="separate"/>
            </w:r>
            <w:r w:rsidRPr="009C406F">
              <w:rPr>
                <w:rFonts w:ascii="Times New Roman" w:eastAsia="Times New Roman" w:hAnsi="Times New Roman" w:cs="Times New Roman"/>
              </w:rPr>
              <w:fldChar w:fldCharType="end"/>
            </w:r>
            <w:r w:rsidRPr="009C406F">
              <w:rPr>
                <w:rFonts w:ascii="Times New Roman" w:eastAsia="Times New Roman" w:hAnsi="Times New Roman" w:cs="Times New Roman"/>
              </w:rPr>
              <w:t xml:space="preserve"> </w:t>
            </w:r>
            <w:r>
              <w:rPr>
                <w:rFonts w:ascii="Times New Roman" w:eastAsia="Times New Roman" w:hAnsi="Times New Roman" w:cs="Times New Roman"/>
              </w:rPr>
              <w:t>N/A</w:t>
            </w:r>
          </w:p>
        </w:tc>
      </w:tr>
    </w:tbl>
    <w:p w14:paraId="442E64E1" w14:textId="77777777" w:rsidR="009C406F" w:rsidRPr="009C406F" w:rsidRDefault="009C406F" w:rsidP="009C406F">
      <w:pPr>
        <w:tabs>
          <w:tab w:val="left" w:pos="576"/>
        </w:tabs>
        <w:spacing w:after="0" w:line="240" w:lineRule="atLeast"/>
        <w:jc w:val="both"/>
        <w:rPr>
          <w:rFonts w:ascii="Times New Roman" w:eastAsia="Times New Roman" w:hAnsi="Times New Roman" w:cs="Times New Roman"/>
        </w:rPr>
      </w:pPr>
    </w:p>
    <w:p w14:paraId="442E64E2" w14:textId="77777777" w:rsidR="009C406F" w:rsidRPr="009C406F" w:rsidRDefault="009C406F" w:rsidP="009C406F">
      <w:pPr>
        <w:spacing w:after="0" w:line="240" w:lineRule="atLeast"/>
        <w:rPr>
          <w:rFonts w:ascii="Times New Roman" w:eastAsia="Times New Roman" w:hAnsi="Times New Roman" w:cs="Times New Roman"/>
          <w:b/>
          <w:u w:val="single"/>
        </w:rPr>
      </w:pPr>
      <w:r w:rsidRPr="009C406F">
        <w:rPr>
          <w:rFonts w:ascii="Times New Roman" w:eastAsia="Times New Roman" w:hAnsi="Times New Roman" w:cs="Times New Roman"/>
          <w:b/>
          <w:u w:val="single"/>
        </w:rPr>
        <w:t>Item C2</w:t>
      </w:r>
    </w:p>
    <w:p w14:paraId="442E64E3" w14:textId="77777777" w:rsidR="009C406F" w:rsidRPr="009C406F" w:rsidRDefault="009C406F" w:rsidP="009C406F">
      <w:pPr>
        <w:spacing w:after="0" w:line="240" w:lineRule="atLeast"/>
        <w:rPr>
          <w:rFonts w:ascii="Times New Roman" w:eastAsia="Times New Roman" w:hAnsi="Times New Roman" w:cs="Times New Roman"/>
        </w:rPr>
      </w:pPr>
    </w:p>
    <w:p w14:paraId="442E64E4" w14:textId="77777777" w:rsidR="009C406F" w:rsidRPr="009C406F" w:rsidRDefault="009C406F" w:rsidP="00EB2065">
      <w:pPr>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rPr>
        <w:t>Item C2 collects data on the personnel associated with project services</w:t>
      </w:r>
      <w:r w:rsidR="00214C48">
        <w:rPr>
          <w:rFonts w:ascii="Times New Roman" w:eastAsia="Times New Roman" w:hAnsi="Times New Roman" w:cs="Times New Roman"/>
        </w:rPr>
        <w:t xml:space="preserve"> during the reporting period</w:t>
      </w:r>
      <w:r w:rsidRPr="009C406F">
        <w:rPr>
          <w:rFonts w:ascii="Times New Roman" w:eastAsia="Times New Roman" w:hAnsi="Times New Roman" w:cs="Times New Roman"/>
        </w:rPr>
        <w:t>.  Items C2 a-d request data on the number of teaching staff and instructional support staff, both funded and not funded by the HEP grant.</w:t>
      </w:r>
    </w:p>
    <w:p w14:paraId="442E64E5" w14:textId="77777777" w:rsidR="009C406F" w:rsidRPr="00A53217" w:rsidRDefault="009C406F" w:rsidP="00EB2065">
      <w:pPr>
        <w:spacing w:after="0" w:line="240" w:lineRule="atLeast"/>
        <w:jc w:val="both"/>
        <w:rPr>
          <w:rFonts w:ascii="Times New Roman" w:eastAsia="Times New Roman" w:hAnsi="Times New Roman" w:cs="Times New Roman"/>
          <w:b/>
          <w:i/>
        </w:rPr>
      </w:pPr>
    </w:p>
    <w:p w14:paraId="442E64E6" w14:textId="77777777" w:rsidR="00214C48" w:rsidRPr="00A53217" w:rsidRDefault="00A53217" w:rsidP="005D5B27">
      <w:pPr>
        <w:spacing w:after="0" w:line="240" w:lineRule="atLeast"/>
        <w:jc w:val="both"/>
        <w:rPr>
          <w:rFonts w:ascii="Times New Roman" w:eastAsia="Times New Roman" w:hAnsi="Times New Roman" w:cs="Times New Roman"/>
          <w:b/>
          <w:i/>
        </w:rPr>
      </w:pPr>
      <w:r w:rsidRPr="00A53217">
        <w:rPr>
          <w:rFonts w:ascii="Times New Roman" w:eastAsia="Times New Roman" w:hAnsi="Times New Roman" w:cs="Times New Roman"/>
          <w:b/>
          <w:i/>
        </w:rPr>
        <w:t>Definitions</w:t>
      </w:r>
      <w:r w:rsidR="00214C48" w:rsidRPr="00A53217">
        <w:rPr>
          <w:rFonts w:ascii="Times New Roman" w:eastAsia="Times New Roman" w:hAnsi="Times New Roman" w:cs="Times New Roman"/>
          <w:b/>
          <w:i/>
        </w:rPr>
        <w:t xml:space="preserve"> </w:t>
      </w:r>
    </w:p>
    <w:p w14:paraId="442E64E7" w14:textId="77777777" w:rsidR="00A64039" w:rsidRDefault="00A64039" w:rsidP="00806ACA">
      <w:pPr>
        <w:spacing w:after="0" w:line="240" w:lineRule="atLeast"/>
        <w:jc w:val="both"/>
        <w:rPr>
          <w:rFonts w:ascii="Times New Roman" w:eastAsia="Times New Roman" w:hAnsi="Times New Roman" w:cs="Times New Roman"/>
          <w:b/>
          <w:i/>
        </w:rPr>
      </w:pPr>
    </w:p>
    <w:p w14:paraId="442E64E8" w14:textId="77777777" w:rsidR="00CA3ABD" w:rsidRDefault="00CA3ABD" w:rsidP="00806ACA">
      <w:pPr>
        <w:numPr>
          <w:ilvl w:val="0"/>
          <w:numId w:val="19"/>
        </w:numPr>
        <w:spacing w:after="0" w:line="240" w:lineRule="atLeast"/>
        <w:jc w:val="both"/>
        <w:rPr>
          <w:rFonts w:ascii="Times New Roman" w:eastAsia="Times New Roman" w:hAnsi="Times New Roman" w:cs="Times New Roman"/>
        </w:rPr>
      </w:pPr>
      <w:r>
        <w:rPr>
          <w:rFonts w:ascii="Times New Roman" w:eastAsia="Times New Roman" w:hAnsi="Times New Roman" w:cs="Times New Roman"/>
          <w:b/>
          <w:i/>
        </w:rPr>
        <w:t xml:space="preserve">Reporting </w:t>
      </w:r>
      <w:r w:rsidRPr="00FB1136">
        <w:rPr>
          <w:rFonts w:ascii="Times New Roman" w:eastAsia="Times New Roman" w:hAnsi="Times New Roman" w:cs="Times New Roman"/>
          <w:b/>
          <w:i/>
        </w:rPr>
        <w:t>Period:</w:t>
      </w:r>
      <w:r w:rsidRPr="00FB1136">
        <w:rPr>
          <w:rFonts w:ascii="Times New Roman" w:eastAsia="Times New Roman" w:hAnsi="Times New Roman" w:cs="Times New Roman"/>
        </w:rPr>
        <w:t xml:space="preserve"> </w:t>
      </w:r>
      <w:r>
        <w:rPr>
          <w:rFonts w:ascii="Times New Roman" w:eastAsia="Times New Roman" w:hAnsi="Times New Roman" w:cs="Times New Roman"/>
        </w:rPr>
        <w:t xml:space="preserve"> The </w:t>
      </w:r>
      <w:r w:rsidRPr="009C406F">
        <w:rPr>
          <w:rFonts w:ascii="Times New Roman" w:eastAsia="Times New Roman" w:hAnsi="Times New Roman" w:cs="Times New Roman"/>
        </w:rPr>
        <w:t xml:space="preserve">12-month period of time </w:t>
      </w:r>
      <w:r>
        <w:rPr>
          <w:rFonts w:ascii="Times New Roman" w:eastAsia="Times New Roman" w:hAnsi="Times New Roman" w:cs="Times New Roman"/>
        </w:rPr>
        <w:t xml:space="preserve">that is equal to the budget period </w:t>
      </w:r>
      <w:r w:rsidRPr="009C406F">
        <w:rPr>
          <w:rFonts w:ascii="Times New Roman" w:eastAsia="Times New Roman" w:hAnsi="Times New Roman" w:cs="Times New Roman"/>
        </w:rPr>
        <w:t xml:space="preserve">found in Block 6 of the GAN.  </w:t>
      </w:r>
      <w:r>
        <w:rPr>
          <w:rFonts w:ascii="Times New Roman" w:eastAsia="Times New Roman" w:hAnsi="Times New Roman" w:cs="Times New Roman"/>
        </w:rPr>
        <w:t xml:space="preserve"> </w:t>
      </w:r>
    </w:p>
    <w:p w14:paraId="442E64E9" w14:textId="77777777" w:rsidR="00CA3ABD" w:rsidRDefault="00CA3ABD" w:rsidP="00806ACA">
      <w:pPr>
        <w:spacing w:after="0" w:line="240" w:lineRule="atLeast"/>
        <w:ind w:left="360"/>
        <w:jc w:val="both"/>
        <w:rPr>
          <w:rFonts w:ascii="Times New Roman" w:eastAsia="Times New Roman" w:hAnsi="Times New Roman" w:cs="Times New Roman"/>
        </w:rPr>
      </w:pPr>
    </w:p>
    <w:p w14:paraId="442E64EA" w14:textId="77777777" w:rsidR="009C406F" w:rsidRPr="009C406F" w:rsidRDefault="009C406F">
      <w:pPr>
        <w:numPr>
          <w:ilvl w:val="0"/>
          <w:numId w:val="31"/>
        </w:numPr>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b/>
          <w:i/>
        </w:rPr>
        <w:t>FTE (full-time equivalent) for teaching staff and instructional support staff:</w:t>
      </w:r>
      <w:r w:rsidRPr="009C406F">
        <w:rPr>
          <w:rFonts w:ascii="Times New Roman" w:eastAsia="Times New Roman" w:hAnsi="Times New Roman" w:cs="Times New Roman"/>
        </w:rPr>
        <w:t xml:space="preserve"> FTE is a measure equal to one staff person working a full-time work schedule for one year.  </w:t>
      </w:r>
    </w:p>
    <w:p w14:paraId="442E64EB" w14:textId="77777777" w:rsidR="009C406F" w:rsidRPr="009C406F" w:rsidRDefault="009C406F">
      <w:pPr>
        <w:numPr>
          <w:ilvl w:val="1"/>
          <w:numId w:val="31"/>
        </w:numPr>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i/>
        </w:rPr>
        <w:t xml:space="preserve">To calculate the total FTE:  </w:t>
      </w:r>
      <w:r w:rsidRPr="009C406F">
        <w:rPr>
          <w:rFonts w:ascii="Times New Roman" w:eastAsia="Times New Roman" w:hAnsi="Times New Roman" w:cs="Times New Roman"/>
        </w:rPr>
        <w:t xml:space="preserve">For each teaching staff person and instructional support person, divide the total number of hours that employee works on your HEP project each year by the number of hours your organization considers full time for one year.  When all calculations on individual teachers and support persons are complete, sum across all teaching staff persons for the total teaching staff FTE and sum across all instructional support staff persons for the total instructional support FTE.  </w:t>
      </w:r>
    </w:p>
    <w:p w14:paraId="442E64EC" w14:textId="77777777" w:rsidR="009C406F" w:rsidRDefault="009C406F">
      <w:pPr>
        <w:numPr>
          <w:ilvl w:val="1"/>
          <w:numId w:val="31"/>
        </w:numPr>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i/>
        </w:rPr>
        <w:t>For example</w:t>
      </w:r>
      <w:r w:rsidRPr="009C406F">
        <w:rPr>
          <w:rFonts w:ascii="Times New Roman" w:eastAsia="Times New Roman" w:hAnsi="Times New Roman" w:cs="Times New Roman"/>
        </w:rPr>
        <w:t>, if your organization considers 1,920 hours annually to be full time, and teaching staff member Jane Smith works 1,440 hours per year, her FTE is .75 (1,440 divided by 1,920).  Sum Jane Smith’s FTE with the FTEs from all other teaching staff to calculate the total FTE for teaching staff</w:t>
      </w:r>
      <w:r w:rsidR="00EB015E">
        <w:rPr>
          <w:rFonts w:ascii="Times New Roman" w:eastAsia="Times New Roman" w:hAnsi="Times New Roman" w:cs="Times New Roman"/>
        </w:rPr>
        <w:t>.</w:t>
      </w:r>
    </w:p>
    <w:p w14:paraId="442E64ED" w14:textId="77777777" w:rsidR="00EB015E" w:rsidRPr="009C406F" w:rsidRDefault="00EB015E">
      <w:pPr>
        <w:spacing w:after="0" w:line="240" w:lineRule="atLeast"/>
        <w:ind w:left="1080"/>
        <w:jc w:val="both"/>
        <w:rPr>
          <w:rFonts w:ascii="Times New Roman" w:eastAsia="Times New Roman" w:hAnsi="Times New Roman" w:cs="Times New Roman"/>
        </w:rPr>
      </w:pPr>
    </w:p>
    <w:p w14:paraId="442E64EE" w14:textId="77777777" w:rsidR="009C406F" w:rsidRDefault="009C406F">
      <w:pPr>
        <w:numPr>
          <w:ilvl w:val="0"/>
          <w:numId w:val="31"/>
        </w:numPr>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b/>
          <w:i/>
        </w:rPr>
        <w:t>Number of FTE teaching staff:</w:t>
      </w:r>
      <w:r w:rsidRPr="009C406F">
        <w:rPr>
          <w:rFonts w:ascii="Times New Roman" w:eastAsia="Times New Roman" w:hAnsi="Times New Roman" w:cs="Times New Roman"/>
        </w:rPr>
        <w:t xml:space="preserve"> Count FTE teaching staff who provide instruction to participants. Grantees should report the total number of </w:t>
      </w:r>
      <w:r w:rsidRPr="009C406F">
        <w:rPr>
          <w:rFonts w:ascii="Times New Roman" w:eastAsia="Times New Roman" w:hAnsi="Times New Roman" w:cs="Times New Roman"/>
          <w:b/>
        </w:rPr>
        <w:t>HEP-funded,</w:t>
      </w:r>
      <w:r w:rsidRPr="009C406F">
        <w:rPr>
          <w:rFonts w:ascii="Times New Roman" w:eastAsia="Times New Roman" w:hAnsi="Times New Roman" w:cs="Times New Roman"/>
        </w:rPr>
        <w:t xml:space="preserve"> FTE teaching staff contributing to the project in Item C2a.  Grantees should report the total number of </w:t>
      </w:r>
      <w:r w:rsidRPr="009C406F">
        <w:rPr>
          <w:rFonts w:ascii="Times New Roman" w:eastAsia="Times New Roman" w:hAnsi="Times New Roman" w:cs="Times New Roman"/>
          <w:b/>
        </w:rPr>
        <w:t>non-HEP-funded,</w:t>
      </w:r>
      <w:r w:rsidRPr="009C406F">
        <w:rPr>
          <w:rFonts w:ascii="Times New Roman" w:eastAsia="Times New Roman" w:hAnsi="Times New Roman" w:cs="Times New Roman"/>
        </w:rPr>
        <w:t xml:space="preserve"> FTE teaching staff contributing to the project in Item C2b.  </w:t>
      </w:r>
    </w:p>
    <w:p w14:paraId="442E64EF" w14:textId="77777777" w:rsidR="00EB015E" w:rsidRPr="009C406F" w:rsidRDefault="00EB015E">
      <w:pPr>
        <w:spacing w:after="0" w:line="240" w:lineRule="atLeast"/>
        <w:ind w:left="360"/>
        <w:jc w:val="both"/>
        <w:rPr>
          <w:rFonts w:ascii="Times New Roman" w:eastAsia="Times New Roman" w:hAnsi="Times New Roman" w:cs="Times New Roman"/>
        </w:rPr>
      </w:pPr>
    </w:p>
    <w:p w14:paraId="442E64F0" w14:textId="77777777" w:rsidR="009C406F" w:rsidRDefault="009C406F">
      <w:pPr>
        <w:numPr>
          <w:ilvl w:val="0"/>
          <w:numId w:val="31"/>
        </w:numPr>
        <w:spacing w:after="0" w:line="240" w:lineRule="atLeast"/>
        <w:jc w:val="both"/>
        <w:rPr>
          <w:rFonts w:ascii="Times New Roman" w:eastAsia="Times New Roman" w:hAnsi="Times New Roman" w:cs="Times New Roman"/>
        </w:rPr>
      </w:pPr>
      <w:r w:rsidRPr="000A2F8C">
        <w:rPr>
          <w:rFonts w:ascii="Times New Roman" w:eastAsia="Times New Roman" w:hAnsi="Times New Roman" w:cs="Times New Roman"/>
          <w:b/>
          <w:i/>
        </w:rPr>
        <w:t>Number of FTE instructional support staff:</w:t>
      </w:r>
      <w:r w:rsidRPr="000A2F8C">
        <w:rPr>
          <w:rFonts w:ascii="Times New Roman" w:eastAsia="Times New Roman" w:hAnsi="Times New Roman" w:cs="Times New Roman"/>
        </w:rPr>
        <w:t xml:space="preserve"> Count FTE support staff who provide ancillary, support services.  Grantees should report the total number of </w:t>
      </w:r>
      <w:r w:rsidRPr="000A2F8C">
        <w:rPr>
          <w:rFonts w:ascii="Times New Roman" w:eastAsia="Times New Roman" w:hAnsi="Times New Roman" w:cs="Times New Roman"/>
          <w:b/>
        </w:rPr>
        <w:t>HEP-funded</w:t>
      </w:r>
      <w:r w:rsidRPr="000A2F8C">
        <w:rPr>
          <w:rFonts w:ascii="Times New Roman" w:eastAsia="Times New Roman" w:hAnsi="Times New Roman" w:cs="Times New Roman"/>
        </w:rPr>
        <w:t xml:space="preserve">, FTE instructional support staff contributing to the project in Item C2c.  Grantees should report the total number of </w:t>
      </w:r>
      <w:r w:rsidRPr="000A2F8C">
        <w:rPr>
          <w:rFonts w:ascii="Times New Roman" w:eastAsia="Times New Roman" w:hAnsi="Times New Roman" w:cs="Times New Roman"/>
          <w:b/>
        </w:rPr>
        <w:t>non-HEP-funded</w:t>
      </w:r>
      <w:r w:rsidRPr="000A2F8C">
        <w:rPr>
          <w:rFonts w:ascii="Times New Roman" w:eastAsia="Times New Roman" w:hAnsi="Times New Roman" w:cs="Times New Roman"/>
        </w:rPr>
        <w:t xml:space="preserve"> FTE instructional support staff contributing to the project in Item C2d.</w:t>
      </w:r>
    </w:p>
    <w:p w14:paraId="442E64F2" w14:textId="77777777" w:rsidR="000A2F8C" w:rsidRPr="000A2F8C" w:rsidRDefault="000A2F8C" w:rsidP="000A2F8C">
      <w:pPr>
        <w:spacing w:after="0" w:line="240" w:lineRule="atLeast"/>
        <w:ind w:left="360"/>
        <w:jc w:val="both"/>
        <w:rPr>
          <w:rFonts w:ascii="Times New Roman" w:eastAsia="Times New Roman" w:hAnsi="Times New Roman" w:cs="Times New Roman"/>
        </w:rPr>
      </w:pPr>
    </w:p>
    <w:p w14:paraId="442E64F3" w14:textId="77777777" w:rsidR="009C406F" w:rsidRPr="009C406F" w:rsidRDefault="009C406F" w:rsidP="009C406F">
      <w:pPr>
        <w:spacing w:after="0" w:line="240" w:lineRule="atLeast"/>
        <w:rPr>
          <w:rFonts w:ascii="Times New Roman" w:eastAsia="Times New Roman" w:hAnsi="Times New Roman" w:cs="Times New Roman"/>
        </w:rPr>
      </w:pPr>
      <w:r w:rsidRPr="009C406F">
        <w:rPr>
          <w:rFonts w:ascii="Times New Roman" w:eastAsia="Times New Roman" w:hAnsi="Times New Roman" w:cs="Times New Roman"/>
          <w:b/>
          <w:szCs w:val="20"/>
        </w:rPr>
        <w:t xml:space="preserve">Reporting Block, Item C2 </w:t>
      </w:r>
      <w:r w:rsidRPr="009C406F">
        <w:rPr>
          <w:rFonts w:ascii="Times New Roman" w:eastAsia="Times New Roman" w:hAnsi="Times New Roman" w:cs="Times New Roman"/>
          <w:szCs w:val="20"/>
        </w:rPr>
        <w:t>(For illustration purposes only; do not report data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20"/>
        <w:gridCol w:w="1656"/>
      </w:tblGrid>
      <w:tr w:rsidR="009C406F" w:rsidRPr="009C406F" w14:paraId="442E64F5" w14:textId="77777777" w:rsidTr="009C406F">
        <w:tc>
          <w:tcPr>
            <w:tcW w:w="9576" w:type="dxa"/>
            <w:gridSpan w:val="2"/>
          </w:tcPr>
          <w:p w14:paraId="442E64F4" w14:textId="77777777" w:rsidR="009C406F" w:rsidRPr="009C406F" w:rsidRDefault="009C406F" w:rsidP="009C406F">
            <w:pPr>
              <w:spacing w:after="0" w:line="240" w:lineRule="atLeast"/>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C2.</w:t>
            </w:r>
            <w:r w:rsidRPr="009C406F">
              <w:rPr>
                <w:rFonts w:ascii="Times New Roman" w:eastAsia="Times New Roman" w:hAnsi="Times New Roman" w:cs="Times New Roman"/>
                <w:sz w:val="20"/>
                <w:szCs w:val="20"/>
              </w:rPr>
              <w:tab/>
              <w:t>Project Personnel Characteristics</w:t>
            </w:r>
            <w:r w:rsidR="0000393E">
              <w:rPr>
                <w:rFonts w:ascii="Times New Roman" w:eastAsia="Times New Roman" w:hAnsi="Times New Roman" w:cs="Times New Roman"/>
                <w:sz w:val="20"/>
                <w:szCs w:val="20"/>
              </w:rPr>
              <w:t xml:space="preserve"> during the Reporting Period</w:t>
            </w:r>
          </w:p>
        </w:tc>
      </w:tr>
      <w:tr w:rsidR="009C406F" w:rsidRPr="009C406F" w14:paraId="442E64F8" w14:textId="77777777" w:rsidTr="009C406F">
        <w:tc>
          <w:tcPr>
            <w:tcW w:w="7920" w:type="dxa"/>
          </w:tcPr>
          <w:p w14:paraId="442E64F6" w14:textId="77777777" w:rsidR="009C406F" w:rsidRPr="009C406F" w:rsidRDefault="009C406F" w:rsidP="009C406F">
            <w:pPr>
              <w:numPr>
                <w:ilvl w:val="0"/>
                <w:numId w:val="5"/>
              </w:numPr>
              <w:spacing w:after="0" w:line="240" w:lineRule="atLeast"/>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 xml:space="preserve">Number of FTE teaching staff funded by the HEP grant to provide </w:t>
            </w:r>
            <w:r w:rsidR="00642C74">
              <w:rPr>
                <w:rFonts w:ascii="Times New Roman" w:eastAsia="Times New Roman" w:hAnsi="Times New Roman" w:cs="Times New Roman"/>
                <w:sz w:val="20"/>
                <w:szCs w:val="20"/>
              </w:rPr>
              <w:t>HSE</w:t>
            </w:r>
            <w:r w:rsidRPr="009C406F">
              <w:rPr>
                <w:rFonts w:ascii="Times New Roman" w:eastAsia="Times New Roman" w:hAnsi="Times New Roman" w:cs="Times New Roman"/>
                <w:sz w:val="20"/>
                <w:szCs w:val="20"/>
              </w:rPr>
              <w:t xml:space="preserve"> instruction</w:t>
            </w:r>
          </w:p>
        </w:tc>
        <w:tc>
          <w:tcPr>
            <w:tcW w:w="1656" w:type="dxa"/>
          </w:tcPr>
          <w:p w14:paraId="442E64F7" w14:textId="77777777" w:rsidR="009C406F" w:rsidRPr="009C406F" w:rsidRDefault="009C406F" w:rsidP="009C406F">
            <w:pPr>
              <w:spacing w:after="0" w:line="240" w:lineRule="atLeast"/>
              <w:jc w:val="both"/>
              <w:rPr>
                <w:rFonts w:ascii="Times New Roman" w:eastAsia="Times New Roman" w:hAnsi="Times New Roman" w:cs="Times New Roman"/>
                <w:sz w:val="20"/>
                <w:szCs w:val="20"/>
              </w:rPr>
            </w:pPr>
          </w:p>
        </w:tc>
      </w:tr>
      <w:tr w:rsidR="009C406F" w:rsidRPr="009C406F" w14:paraId="442E64FB" w14:textId="77777777" w:rsidTr="009C406F">
        <w:tc>
          <w:tcPr>
            <w:tcW w:w="7920" w:type="dxa"/>
          </w:tcPr>
          <w:p w14:paraId="442E64F9" w14:textId="77777777" w:rsidR="009C406F" w:rsidRPr="009C406F" w:rsidRDefault="009C406F" w:rsidP="009C406F">
            <w:pPr>
              <w:numPr>
                <w:ilvl w:val="0"/>
                <w:numId w:val="5"/>
              </w:numPr>
              <w:spacing w:after="0" w:line="240" w:lineRule="atLeast"/>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Number of FTE teaching staff contributing to the project, not funded by the HEP grant</w:t>
            </w:r>
          </w:p>
        </w:tc>
        <w:tc>
          <w:tcPr>
            <w:tcW w:w="1656" w:type="dxa"/>
          </w:tcPr>
          <w:p w14:paraId="442E64FA" w14:textId="77777777" w:rsidR="009C406F" w:rsidRPr="009C406F" w:rsidRDefault="009C406F" w:rsidP="009C406F">
            <w:pPr>
              <w:spacing w:after="0" w:line="240" w:lineRule="atLeast"/>
              <w:jc w:val="both"/>
              <w:rPr>
                <w:rFonts w:ascii="Times New Roman" w:eastAsia="Times New Roman" w:hAnsi="Times New Roman" w:cs="Times New Roman"/>
                <w:sz w:val="20"/>
                <w:szCs w:val="20"/>
              </w:rPr>
            </w:pPr>
          </w:p>
        </w:tc>
      </w:tr>
      <w:tr w:rsidR="009C406F" w:rsidRPr="009C406F" w14:paraId="442E64FE" w14:textId="77777777" w:rsidTr="009C406F">
        <w:tc>
          <w:tcPr>
            <w:tcW w:w="7920" w:type="dxa"/>
          </w:tcPr>
          <w:p w14:paraId="442E64FC" w14:textId="77777777" w:rsidR="009C406F" w:rsidRPr="009C406F" w:rsidRDefault="009C406F" w:rsidP="009C406F">
            <w:pPr>
              <w:numPr>
                <w:ilvl w:val="0"/>
                <w:numId w:val="5"/>
              </w:numPr>
              <w:spacing w:after="0" w:line="240" w:lineRule="atLeast"/>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 xml:space="preserve">Number of FTE instructional support staff (tutors, coaches, mentors) funded by the HEP grant to provide </w:t>
            </w:r>
            <w:r w:rsidR="00642C74">
              <w:rPr>
                <w:rFonts w:ascii="Times New Roman" w:eastAsia="Times New Roman" w:hAnsi="Times New Roman" w:cs="Times New Roman"/>
                <w:sz w:val="20"/>
                <w:szCs w:val="20"/>
              </w:rPr>
              <w:t>HSE</w:t>
            </w:r>
            <w:r w:rsidRPr="009C406F">
              <w:rPr>
                <w:rFonts w:ascii="Times New Roman" w:eastAsia="Times New Roman" w:hAnsi="Times New Roman" w:cs="Times New Roman"/>
                <w:sz w:val="20"/>
                <w:szCs w:val="20"/>
              </w:rPr>
              <w:t xml:space="preserve"> instruction</w:t>
            </w:r>
          </w:p>
        </w:tc>
        <w:tc>
          <w:tcPr>
            <w:tcW w:w="1656" w:type="dxa"/>
          </w:tcPr>
          <w:p w14:paraId="442E64FD" w14:textId="77777777" w:rsidR="009C406F" w:rsidRPr="009C406F" w:rsidRDefault="009C406F" w:rsidP="009C406F">
            <w:pPr>
              <w:spacing w:after="0" w:line="240" w:lineRule="atLeast"/>
              <w:jc w:val="both"/>
              <w:rPr>
                <w:rFonts w:ascii="Times New Roman" w:eastAsia="Times New Roman" w:hAnsi="Times New Roman" w:cs="Times New Roman"/>
                <w:sz w:val="20"/>
                <w:szCs w:val="20"/>
              </w:rPr>
            </w:pPr>
          </w:p>
        </w:tc>
      </w:tr>
      <w:tr w:rsidR="009C406F" w:rsidRPr="009C406F" w14:paraId="442E6501" w14:textId="77777777" w:rsidTr="009C406F">
        <w:tc>
          <w:tcPr>
            <w:tcW w:w="7920" w:type="dxa"/>
          </w:tcPr>
          <w:p w14:paraId="442E64FF" w14:textId="77777777" w:rsidR="009C406F" w:rsidRPr="009C406F" w:rsidRDefault="009C406F" w:rsidP="009C406F">
            <w:pPr>
              <w:numPr>
                <w:ilvl w:val="0"/>
                <w:numId w:val="5"/>
              </w:numPr>
              <w:spacing w:after="0" w:line="240" w:lineRule="atLeast"/>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Number of FTE instructional support staff contributing to the project, not funded by the HEP grant</w:t>
            </w:r>
          </w:p>
        </w:tc>
        <w:tc>
          <w:tcPr>
            <w:tcW w:w="1656" w:type="dxa"/>
          </w:tcPr>
          <w:p w14:paraId="442E6500" w14:textId="77777777" w:rsidR="009C406F" w:rsidRPr="009C406F" w:rsidRDefault="009C406F" w:rsidP="009C406F">
            <w:pPr>
              <w:spacing w:after="0" w:line="240" w:lineRule="atLeast"/>
              <w:jc w:val="both"/>
              <w:rPr>
                <w:rFonts w:ascii="Times New Roman" w:eastAsia="Times New Roman" w:hAnsi="Times New Roman" w:cs="Times New Roman"/>
                <w:sz w:val="20"/>
                <w:szCs w:val="20"/>
              </w:rPr>
            </w:pPr>
          </w:p>
        </w:tc>
      </w:tr>
    </w:tbl>
    <w:p w14:paraId="442E6502" w14:textId="77777777" w:rsidR="009C406F" w:rsidRPr="009C406F" w:rsidRDefault="009C406F" w:rsidP="009C406F">
      <w:pPr>
        <w:spacing w:after="0" w:line="240" w:lineRule="atLeast"/>
        <w:rPr>
          <w:rFonts w:ascii="Times New Roman" w:eastAsia="Times New Roman" w:hAnsi="Times New Roman" w:cs="Times New Roman"/>
          <w:b/>
          <w:u w:val="single"/>
        </w:rPr>
      </w:pPr>
      <w:r w:rsidRPr="009C406F">
        <w:rPr>
          <w:rFonts w:ascii="Times New Roman" w:eastAsia="Times New Roman" w:hAnsi="Times New Roman" w:cs="Times New Roman"/>
          <w:b/>
          <w:u w:val="single"/>
        </w:rPr>
        <w:t>Item C3</w:t>
      </w:r>
    </w:p>
    <w:p w14:paraId="442E6503" w14:textId="77777777" w:rsidR="009C406F" w:rsidRPr="009C406F" w:rsidRDefault="009C406F" w:rsidP="009C406F">
      <w:pPr>
        <w:spacing w:after="0" w:line="240" w:lineRule="atLeast"/>
        <w:rPr>
          <w:rFonts w:ascii="Times New Roman" w:eastAsia="Times New Roman" w:hAnsi="Times New Roman" w:cs="Times New Roman"/>
        </w:rPr>
      </w:pPr>
    </w:p>
    <w:p w14:paraId="442E6504" w14:textId="448E28CF" w:rsidR="009C406F" w:rsidRPr="009C406F" w:rsidRDefault="009C406F" w:rsidP="005D5B27">
      <w:pPr>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rPr>
        <w:t>Item C3 collects data on the instructional services offered through the project</w:t>
      </w:r>
      <w:r w:rsidR="00214C48">
        <w:rPr>
          <w:rFonts w:ascii="Times New Roman" w:eastAsia="Times New Roman" w:hAnsi="Times New Roman" w:cs="Times New Roman"/>
        </w:rPr>
        <w:t xml:space="preserve"> during the reporting period</w:t>
      </w:r>
      <w:r w:rsidRPr="009C406F">
        <w:rPr>
          <w:rFonts w:ascii="Times New Roman" w:eastAsia="Times New Roman" w:hAnsi="Times New Roman" w:cs="Times New Roman"/>
        </w:rPr>
        <w:t>.  Items C3 a-c</w:t>
      </w:r>
      <w:r w:rsidR="0085182B">
        <w:rPr>
          <w:rFonts w:ascii="Times New Roman" w:eastAsia="Times New Roman" w:hAnsi="Times New Roman" w:cs="Times New Roman"/>
        </w:rPr>
        <w:t xml:space="preserve"> </w:t>
      </w:r>
      <w:r w:rsidRPr="009C406F">
        <w:rPr>
          <w:rFonts w:ascii="Times New Roman" w:eastAsia="Times New Roman" w:hAnsi="Times New Roman" w:cs="Times New Roman"/>
        </w:rPr>
        <w:t>request data on the frequency of instructional services and the average length of services per session and semester.  Item C3a contains check-boxes for the allowable responses.   There should be no other written response to these items.</w:t>
      </w:r>
    </w:p>
    <w:p w14:paraId="442E6505" w14:textId="77777777" w:rsidR="009C406F" w:rsidRDefault="009C406F" w:rsidP="005D5B27">
      <w:pPr>
        <w:spacing w:after="0" w:line="240" w:lineRule="atLeast"/>
        <w:jc w:val="both"/>
        <w:rPr>
          <w:rFonts w:ascii="Times New Roman" w:eastAsia="Times New Roman" w:hAnsi="Times New Roman" w:cs="Times New Roman"/>
        </w:rPr>
      </w:pPr>
    </w:p>
    <w:p w14:paraId="442E6506" w14:textId="77777777" w:rsidR="00214C48" w:rsidRDefault="00214C48" w:rsidP="005D5B27">
      <w:pPr>
        <w:spacing w:after="0" w:line="240" w:lineRule="atLeast"/>
        <w:jc w:val="both"/>
        <w:rPr>
          <w:rFonts w:ascii="Times New Roman" w:eastAsia="Times New Roman" w:hAnsi="Times New Roman" w:cs="Times New Roman"/>
          <w:b/>
          <w:i/>
        </w:rPr>
      </w:pPr>
      <w:r w:rsidRPr="009C406F">
        <w:rPr>
          <w:rFonts w:ascii="Times New Roman" w:eastAsia="Times New Roman" w:hAnsi="Times New Roman" w:cs="Times New Roman"/>
          <w:b/>
          <w:i/>
        </w:rPr>
        <w:t>Definitions</w:t>
      </w:r>
    </w:p>
    <w:p w14:paraId="442E6507" w14:textId="77777777" w:rsidR="00A64039" w:rsidRDefault="00A64039" w:rsidP="00806ACA">
      <w:pPr>
        <w:spacing w:after="0" w:line="240" w:lineRule="atLeast"/>
        <w:jc w:val="both"/>
        <w:rPr>
          <w:rFonts w:ascii="Times New Roman" w:eastAsia="Times New Roman" w:hAnsi="Times New Roman" w:cs="Times New Roman"/>
          <w:b/>
          <w:i/>
        </w:rPr>
      </w:pPr>
    </w:p>
    <w:p w14:paraId="442E6508" w14:textId="77777777" w:rsidR="00CA3ABD" w:rsidRDefault="00CA3ABD" w:rsidP="00806ACA">
      <w:pPr>
        <w:numPr>
          <w:ilvl w:val="0"/>
          <w:numId w:val="19"/>
        </w:numPr>
        <w:spacing w:after="0" w:line="240" w:lineRule="atLeast"/>
        <w:jc w:val="both"/>
        <w:rPr>
          <w:rFonts w:ascii="Times New Roman" w:eastAsia="Times New Roman" w:hAnsi="Times New Roman" w:cs="Times New Roman"/>
        </w:rPr>
      </w:pPr>
      <w:r>
        <w:rPr>
          <w:rFonts w:ascii="Times New Roman" w:eastAsia="Times New Roman" w:hAnsi="Times New Roman" w:cs="Times New Roman"/>
          <w:b/>
          <w:i/>
        </w:rPr>
        <w:t xml:space="preserve">Reporting </w:t>
      </w:r>
      <w:r w:rsidRPr="00FB1136">
        <w:rPr>
          <w:rFonts w:ascii="Times New Roman" w:eastAsia="Times New Roman" w:hAnsi="Times New Roman" w:cs="Times New Roman"/>
          <w:b/>
          <w:i/>
        </w:rPr>
        <w:t>Period:</w:t>
      </w:r>
      <w:r w:rsidRPr="00FB1136">
        <w:rPr>
          <w:rFonts w:ascii="Times New Roman" w:eastAsia="Times New Roman" w:hAnsi="Times New Roman" w:cs="Times New Roman"/>
        </w:rPr>
        <w:t xml:space="preserve"> </w:t>
      </w:r>
      <w:r>
        <w:rPr>
          <w:rFonts w:ascii="Times New Roman" w:eastAsia="Times New Roman" w:hAnsi="Times New Roman" w:cs="Times New Roman"/>
        </w:rPr>
        <w:t xml:space="preserve"> The </w:t>
      </w:r>
      <w:r w:rsidRPr="009C406F">
        <w:rPr>
          <w:rFonts w:ascii="Times New Roman" w:eastAsia="Times New Roman" w:hAnsi="Times New Roman" w:cs="Times New Roman"/>
        </w:rPr>
        <w:t xml:space="preserve">12-month period of time </w:t>
      </w:r>
      <w:r>
        <w:rPr>
          <w:rFonts w:ascii="Times New Roman" w:eastAsia="Times New Roman" w:hAnsi="Times New Roman" w:cs="Times New Roman"/>
        </w:rPr>
        <w:t xml:space="preserve">that is equal to the budget period </w:t>
      </w:r>
      <w:r w:rsidRPr="009C406F">
        <w:rPr>
          <w:rFonts w:ascii="Times New Roman" w:eastAsia="Times New Roman" w:hAnsi="Times New Roman" w:cs="Times New Roman"/>
        </w:rPr>
        <w:t xml:space="preserve">found in Block 6 of the GAN.  </w:t>
      </w:r>
    </w:p>
    <w:p w14:paraId="442E6509" w14:textId="77777777" w:rsidR="00CA3ABD" w:rsidRDefault="00CA3ABD" w:rsidP="005D5B27">
      <w:pPr>
        <w:spacing w:after="0" w:line="240" w:lineRule="atLeast"/>
        <w:jc w:val="both"/>
        <w:rPr>
          <w:rFonts w:ascii="Times New Roman" w:eastAsia="Times New Roman" w:hAnsi="Times New Roman" w:cs="Times New Roman"/>
          <w:b/>
          <w:i/>
        </w:rPr>
      </w:pPr>
    </w:p>
    <w:p w14:paraId="442E650A" w14:textId="77777777" w:rsidR="009C406F" w:rsidRPr="009C406F" w:rsidRDefault="009C406F" w:rsidP="005D5B27">
      <w:pPr>
        <w:spacing w:after="0" w:line="240" w:lineRule="atLeast"/>
        <w:jc w:val="both"/>
        <w:rPr>
          <w:rFonts w:ascii="Times New Roman" w:eastAsia="Times New Roman" w:hAnsi="Times New Roman" w:cs="Times New Roman"/>
          <w:b/>
          <w:i/>
        </w:rPr>
      </w:pPr>
      <w:r w:rsidRPr="009C406F">
        <w:rPr>
          <w:rFonts w:ascii="Times New Roman" w:eastAsia="Times New Roman" w:hAnsi="Times New Roman" w:cs="Times New Roman"/>
          <w:b/>
          <w:i/>
        </w:rPr>
        <w:t>Data quality check</w:t>
      </w:r>
    </w:p>
    <w:p w14:paraId="442E650B" w14:textId="77777777" w:rsidR="009C406F" w:rsidRPr="009C406F" w:rsidRDefault="009C406F" w:rsidP="005D5B27">
      <w:pPr>
        <w:numPr>
          <w:ilvl w:val="0"/>
          <w:numId w:val="32"/>
        </w:numPr>
        <w:tabs>
          <w:tab w:val="left" w:pos="360"/>
        </w:tabs>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rPr>
        <w:t>Item C3b requires data reported in hour</w:t>
      </w:r>
      <w:r w:rsidR="00CA3ABD">
        <w:rPr>
          <w:rFonts w:ascii="Times New Roman" w:eastAsia="Times New Roman" w:hAnsi="Times New Roman" w:cs="Times New Roman"/>
        </w:rPr>
        <w:t>s</w:t>
      </w:r>
      <w:r w:rsidRPr="009C406F">
        <w:rPr>
          <w:rFonts w:ascii="Times New Roman" w:eastAsia="Times New Roman" w:hAnsi="Times New Roman" w:cs="Times New Roman"/>
        </w:rPr>
        <w:t xml:space="preserve"> while Item C3c requires data reported in days. Items C3b and C3c allow written responses.</w:t>
      </w:r>
    </w:p>
    <w:p w14:paraId="442E650C" w14:textId="77777777" w:rsidR="009C406F" w:rsidRPr="009C406F" w:rsidRDefault="009C406F" w:rsidP="005D5B27">
      <w:pPr>
        <w:spacing w:after="0" w:line="240" w:lineRule="atLeast"/>
        <w:jc w:val="both"/>
        <w:rPr>
          <w:rFonts w:ascii="Times New Roman" w:eastAsia="Times New Roman" w:hAnsi="Times New Roman" w:cs="Times New Roman"/>
        </w:rPr>
      </w:pPr>
    </w:p>
    <w:p w14:paraId="442E650D" w14:textId="77777777" w:rsidR="009C406F" w:rsidRPr="009C406F" w:rsidRDefault="009C406F" w:rsidP="009C406F">
      <w:pPr>
        <w:spacing w:after="0" w:line="240" w:lineRule="atLeast"/>
        <w:rPr>
          <w:rFonts w:ascii="Times New Roman" w:eastAsia="Times New Roman" w:hAnsi="Times New Roman" w:cs="Times New Roman"/>
        </w:rPr>
      </w:pPr>
      <w:r w:rsidRPr="009C406F">
        <w:rPr>
          <w:rFonts w:ascii="Times New Roman" w:eastAsia="Times New Roman" w:hAnsi="Times New Roman" w:cs="Times New Roman"/>
          <w:b/>
          <w:szCs w:val="20"/>
        </w:rPr>
        <w:t xml:space="preserve">Reporting Block, Item C3 </w:t>
      </w:r>
      <w:r w:rsidRPr="009C406F">
        <w:rPr>
          <w:rFonts w:ascii="Times New Roman" w:eastAsia="Times New Roman" w:hAnsi="Times New Roman" w:cs="Times New Roman"/>
          <w:szCs w:val="20"/>
        </w:rPr>
        <w:t>(For illustration purposes only; do not report data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20"/>
        <w:gridCol w:w="1656"/>
      </w:tblGrid>
      <w:tr w:rsidR="009C406F" w:rsidRPr="009C406F" w14:paraId="442E650F" w14:textId="77777777" w:rsidTr="009C406F">
        <w:tc>
          <w:tcPr>
            <w:tcW w:w="9576" w:type="dxa"/>
            <w:gridSpan w:val="2"/>
          </w:tcPr>
          <w:p w14:paraId="442E650E" w14:textId="77777777" w:rsidR="009C406F" w:rsidRPr="009C406F" w:rsidRDefault="009C406F" w:rsidP="009C406F">
            <w:pPr>
              <w:spacing w:after="0" w:line="240" w:lineRule="atLeast"/>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C3.</w:t>
            </w:r>
            <w:r w:rsidRPr="009C406F">
              <w:rPr>
                <w:rFonts w:ascii="Times New Roman" w:eastAsia="Times New Roman" w:hAnsi="Times New Roman" w:cs="Times New Roman"/>
                <w:sz w:val="20"/>
                <w:szCs w:val="20"/>
              </w:rPr>
              <w:tab/>
              <w:t xml:space="preserve">Project HEP </w:t>
            </w:r>
            <w:r w:rsidR="00642C74">
              <w:rPr>
                <w:rFonts w:ascii="Times New Roman" w:eastAsia="Times New Roman" w:hAnsi="Times New Roman" w:cs="Times New Roman"/>
                <w:sz w:val="20"/>
                <w:szCs w:val="20"/>
              </w:rPr>
              <w:t>HSE</w:t>
            </w:r>
            <w:r w:rsidRPr="009C406F">
              <w:rPr>
                <w:rFonts w:ascii="Times New Roman" w:eastAsia="Times New Roman" w:hAnsi="Times New Roman" w:cs="Times New Roman"/>
                <w:sz w:val="20"/>
                <w:szCs w:val="20"/>
              </w:rPr>
              <w:t xml:space="preserve"> Instructional Services Offered</w:t>
            </w:r>
            <w:r w:rsidR="0000393E">
              <w:rPr>
                <w:rFonts w:ascii="Times New Roman" w:eastAsia="Times New Roman" w:hAnsi="Times New Roman" w:cs="Times New Roman"/>
                <w:sz w:val="20"/>
                <w:szCs w:val="20"/>
              </w:rPr>
              <w:t xml:space="preserve"> during the Reporting Period</w:t>
            </w:r>
          </w:p>
        </w:tc>
      </w:tr>
      <w:tr w:rsidR="009C406F" w:rsidRPr="009C406F" w14:paraId="442E6514" w14:textId="77777777" w:rsidTr="009C406F">
        <w:tc>
          <w:tcPr>
            <w:tcW w:w="7920" w:type="dxa"/>
          </w:tcPr>
          <w:p w14:paraId="442E6510" w14:textId="32B48F22" w:rsidR="009C406F" w:rsidRPr="009C406F" w:rsidRDefault="009C406F" w:rsidP="009C406F">
            <w:pPr>
              <w:numPr>
                <w:ilvl w:val="0"/>
                <w:numId w:val="6"/>
              </w:numPr>
              <w:spacing w:after="0" w:line="240" w:lineRule="atLeast"/>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 xml:space="preserve">How frequently are </w:t>
            </w:r>
            <w:r w:rsidR="00642C74">
              <w:rPr>
                <w:rFonts w:ascii="Times New Roman" w:eastAsia="Times New Roman" w:hAnsi="Times New Roman" w:cs="Times New Roman"/>
                <w:sz w:val="20"/>
                <w:szCs w:val="20"/>
              </w:rPr>
              <w:t>HSE</w:t>
            </w:r>
            <w:r w:rsidRPr="009C406F">
              <w:rPr>
                <w:rFonts w:ascii="Times New Roman" w:eastAsia="Times New Roman" w:hAnsi="Times New Roman" w:cs="Times New Roman"/>
                <w:sz w:val="20"/>
                <w:szCs w:val="20"/>
              </w:rPr>
              <w:t xml:space="preserve"> instructional services provided? Check only one option; check the option that best describes the frequency of instructional services.  If your program has both part time and full time options, </w:t>
            </w:r>
            <w:r w:rsidR="00D02C24">
              <w:rPr>
                <w:rFonts w:ascii="Times New Roman" w:eastAsia="Times New Roman" w:hAnsi="Times New Roman" w:cs="Times New Roman"/>
                <w:sz w:val="20"/>
                <w:szCs w:val="20"/>
              </w:rPr>
              <w:t xml:space="preserve">or if your project provides services at multiple sites, </w:t>
            </w:r>
            <w:r w:rsidRPr="009C406F">
              <w:rPr>
                <w:rFonts w:ascii="Times New Roman" w:eastAsia="Times New Roman" w:hAnsi="Times New Roman" w:cs="Times New Roman"/>
                <w:sz w:val="20"/>
                <w:szCs w:val="20"/>
              </w:rPr>
              <w:t>please check the box that best describes the majority of your program’s students.</w:t>
            </w:r>
          </w:p>
        </w:tc>
        <w:tc>
          <w:tcPr>
            <w:tcW w:w="1656" w:type="dxa"/>
          </w:tcPr>
          <w:p w14:paraId="442E6511" w14:textId="77777777" w:rsidR="009C406F" w:rsidRPr="00693BCF" w:rsidRDefault="009C406F" w:rsidP="009C406F">
            <w:pPr>
              <w:spacing w:after="0" w:line="240" w:lineRule="atLeast"/>
              <w:jc w:val="both"/>
              <w:rPr>
                <w:rFonts w:ascii="Times New Roman" w:eastAsia="Times New Roman" w:hAnsi="Times New Roman" w:cs="Times New Roman"/>
                <w:sz w:val="20"/>
                <w:szCs w:val="20"/>
              </w:rPr>
            </w:pPr>
            <w:r w:rsidRPr="00693BCF">
              <w:rPr>
                <w:rFonts w:ascii="Times New Roman" w:eastAsia="Times New Roman" w:hAnsi="Times New Roman" w:cs="Times New Roman"/>
                <w:sz w:val="20"/>
                <w:szCs w:val="20"/>
              </w:rPr>
              <w:fldChar w:fldCharType="begin">
                <w:ffData>
                  <w:name w:val="Check11"/>
                  <w:enabled/>
                  <w:calcOnExit w:val="0"/>
                  <w:checkBox>
                    <w:sizeAuto/>
                    <w:default w:val="0"/>
                  </w:checkBox>
                </w:ffData>
              </w:fldChar>
            </w:r>
            <w:r w:rsidRPr="00693BCF">
              <w:rPr>
                <w:rFonts w:ascii="Times New Roman" w:eastAsia="Times New Roman" w:hAnsi="Times New Roman" w:cs="Times New Roman"/>
                <w:sz w:val="20"/>
                <w:szCs w:val="20"/>
              </w:rPr>
              <w:instrText xml:space="preserve"> FORMCHECKBOX </w:instrText>
            </w:r>
            <w:r w:rsidR="00EF7FEB">
              <w:rPr>
                <w:rFonts w:ascii="Times New Roman" w:eastAsia="Times New Roman" w:hAnsi="Times New Roman" w:cs="Times New Roman"/>
                <w:sz w:val="20"/>
                <w:szCs w:val="20"/>
              </w:rPr>
            </w:r>
            <w:r w:rsidR="00EF7FEB">
              <w:rPr>
                <w:rFonts w:ascii="Times New Roman" w:eastAsia="Times New Roman" w:hAnsi="Times New Roman" w:cs="Times New Roman"/>
                <w:sz w:val="20"/>
                <w:szCs w:val="20"/>
              </w:rPr>
              <w:fldChar w:fldCharType="separate"/>
            </w:r>
            <w:r w:rsidRPr="00693BCF">
              <w:rPr>
                <w:rFonts w:ascii="Times New Roman" w:eastAsia="Times New Roman" w:hAnsi="Times New Roman" w:cs="Times New Roman"/>
                <w:sz w:val="20"/>
                <w:szCs w:val="20"/>
              </w:rPr>
              <w:fldChar w:fldCharType="end"/>
            </w:r>
            <w:r w:rsidRPr="00693BCF">
              <w:rPr>
                <w:rFonts w:ascii="Times New Roman" w:eastAsia="Times New Roman" w:hAnsi="Times New Roman" w:cs="Times New Roman"/>
                <w:sz w:val="20"/>
                <w:szCs w:val="20"/>
              </w:rPr>
              <w:t xml:space="preserve"> Daily</w:t>
            </w:r>
          </w:p>
          <w:p w14:paraId="442E6512" w14:textId="77777777" w:rsidR="009C406F" w:rsidRPr="00693BCF" w:rsidRDefault="009C406F" w:rsidP="009C406F">
            <w:pPr>
              <w:spacing w:after="0" w:line="240" w:lineRule="atLeast"/>
              <w:jc w:val="both"/>
              <w:rPr>
                <w:rFonts w:ascii="Times New Roman" w:eastAsia="Times New Roman" w:hAnsi="Times New Roman" w:cs="Times New Roman"/>
                <w:sz w:val="20"/>
                <w:szCs w:val="20"/>
              </w:rPr>
            </w:pPr>
            <w:r w:rsidRPr="00693BCF">
              <w:rPr>
                <w:rFonts w:ascii="Times New Roman" w:eastAsia="Times New Roman" w:hAnsi="Times New Roman" w:cs="Times New Roman"/>
                <w:sz w:val="20"/>
                <w:szCs w:val="20"/>
              </w:rPr>
              <w:fldChar w:fldCharType="begin">
                <w:ffData>
                  <w:name w:val="Check12"/>
                  <w:enabled/>
                  <w:calcOnExit w:val="0"/>
                  <w:checkBox>
                    <w:sizeAuto/>
                    <w:default w:val="0"/>
                  </w:checkBox>
                </w:ffData>
              </w:fldChar>
            </w:r>
            <w:r w:rsidRPr="00693BCF">
              <w:rPr>
                <w:rFonts w:ascii="Times New Roman" w:eastAsia="Times New Roman" w:hAnsi="Times New Roman" w:cs="Times New Roman"/>
                <w:sz w:val="20"/>
                <w:szCs w:val="20"/>
              </w:rPr>
              <w:instrText xml:space="preserve"> FORMCHECKBOX </w:instrText>
            </w:r>
            <w:r w:rsidR="00EF7FEB">
              <w:rPr>
                <w:rFonts w:ascii="Times New Roman" w:eastAsia="Times New Roman" w:hAnsi="Times New Roman" w:cs="Times New Roman"/>
                <w:sz w:val="20"/>
                <w:szCs w:val="20"/>
              </w:rPr>
            </w:r>
            <w:r w:rsidR="00EF7FEB">
              <w:rPr>
                <w:rFonts w:ascii="Times New Roman" w:eastAsia="Times New Roman" w:hAnsi="Times New Roman" w:cs="Times New Roman"/>
                <w:sz w:val="20"/>
                <w:szCs w:val="20"/>
              </w:rPr>
              <w:fldChar w:fldCharType="separate"/>
            </w:r>
            <w:r w:rsidRPr="00693BCF">
              <w:rPr>
                <w:rFonts w:ascii="Times New Roman" w:eastAsia="Times New Roman" w:hAnsi="Times New Roman" w:cs="Times New Roman"/>
                <w:sz w:val="20"/>
                <w:szCs w:val="20"/>
              </w:rPr>
              <w:fldChar w:fldCharType="end"/>
            </w:r>
            <w:r w:rsidRPr="00693BCF">
              <w:rPr>
                <w:rFonts w:ascii="Times New Roman" w:eastAsia="Times New Roman" w:hAnsi="Times New Roman" w:cs="Times New Roman"/>
                <w:sz w:val="20"/>
                <w:szCs w:val="20"/>
              </w:rPr>
              <w:t xml:space="preserve"> Weekly</w:t>
            </w:r>
          </w:p>
          <w:p w14:paraId="442E6513" w14:textId="77777777" w:rsidR="009C406F" w:rsidRPr="00693BCF" w:rsidRDefault="009C406F" w:rsidP="009C406F">
            <w:pPr>
              <w:spacing w:after="0" w:line="240" w:lineRule="atLeast"/>
              <w:jc w:val="both"/>
              <w:rPr>
                <w:rFonts w:ascii="Times New Roman" w:eastAsia="Times New Roman" w:hAnsi="Times New Roman" w:cs="Times New Roman"/>
                <w:sz w:val="20"/>
                <w:szCs w:val="20"/>
              </w:rPr>
            </w:pPr>
            <w:r w:rsidRPr="00693BCF">
              <w:rPr>
                <w:rFonts w:ascii="Times New Roman" w:eastAsia="Times New Roman" w:hAnsi="Times New Roman" w:cs="Times New Roman"/>
                <w:sz w:val="20"/>
                <w:szCs w:val="20"/>
              </w:rPr>
              <w:fldChar w:fldCharType="begin">
                <w:ffData>
                  <w:name w:val="Check13"/>
                  <w:enabled/>
                  <w:calcOnExit w:val="0"/>
                  <w:checkBox>
                    <w:sizeAuto/>
                    <w:default w:val="0"/>
                  </w:checkBox>
                </w:ffData>
              </w:fldChar>
            </w:r>
            <w:r w:rsidRPr="00693BCF">
              <w:rPr>
                <w:rFonts w:ascii="Times New Roman" w:eastAsia="Times New Roman" w:hAnsi="Times New Roman" w:cs="Times New Roman"/>
                <w:sz w:val="20"/>
                <w:szCs w:val="20"/>
              </w:rPr>
              <w:instrText xml:space="preserve"> FORMCHECKBOX </w:instrText>
            </w:r>
            <w:r w:rsidR="00EF7FEB">
              <w:rPr>
                <w:rFonts w:ascii="Times New Roman" w:eastAsia="Times New Roman" w:hAnsi="Times New Roman" w:cs="Times New Roman"/>
                <w:sz w:val="20"/>
                <w:szCs w:val="20"/>
              </w:rPr>
            </w:r>
            <w:r w:rsidR="00EF7FEB">
              <w:rPr>
                <w:rFonts w:ascii="Times New Roman" w:eastAsia="Times New Roman" w:hAnsi="Times New Roman" w:cs="Times New Roman"/>
                <w:sz w:val="20"/>
                <w:szCs w:val="20"/>
              </w:rPr>
              <w:fldChar w:fldCharType="separate"/>
            </w:r>
            <w:r w:rsidRPr="00693BCF">
              <w:rPr>
                <w:rFonts w:ascii="Times New Roman" w:eastAsia="Times New Roman" w:hAnsi="Times New Roman" w:cs="Times New Roman"/>
                <w:sz w:val="20"/>
                <w:szCs w:val="20"/>
              </w:rPr>
              <w:fldChar w:fldCharType="end"/>
            </w:r>
            <w:r w:rsidRPr="00693BCF">
              <w:rPr>
                <w:rFonts w:ascii="Times New Roman" w:eastAsia="Times New Roman" w:hAnsi="Times New Roman" w:cs="Times New Roman"/>
                <w:sz w:val="20"/>
                <w:szCs w:val="20"/>
              </w:rPr>
              <w:t xml:space="preserve"> Monthly</w:t>
            </w:r>
          </w:p>
        </w:tc>
      </w:tr>
      <w:tr w:rsidR="009C406F" w:rsidRPr="009C406F" w14:paraId="442E6517" w14:textId="77777777" w:rsidTr="009C406F">
        <w:tc>
          <w:tcPr>
            <w:tcW w:w="7920" w:type="dxa"/>
          </w:tcPr>
          <w:p w14:paraId="442E6515" w14:textId="77777777" w:rsidR="009C406F" w:rsidRPr="009C406F" w:rsidRDefault="009C406F" w:rsidP="009C406F">
            <w:pPr>
              <w:numPr>
                <w:ilvl w:val="0"/>
                <w:numId w:val="6"/>
              </w:numPr>
              <w:spacing w:after="0" w:line="240" w:lineRule="atLeast"/>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Average length of instructional service per individual instructional session, in hours.  (Provide the average length of instructional service in which the majority of students participated).</w:t>
            </w:r>
          </w:p>
        </w:tc>
        <w:tc>
          <w:tcPr>
            <w:tcW w:w="1656" w:type="dxa"/>
          </w:tcPr>
          <w:p w14:paraId="442E6516" w14:textId="77777777" w:rsidR="009C406F" w:rsidRPr="00693BCF" w:rsidRDefault="009C406F" w:rsidP="009C406F">
            <w:pPr>
              <w:spacing w:after="0" w:line="240" w:lineRule="atLeast"/>
              <w:jc w:val="both"/>
              <w:rPr>
                <w:rFonts w:ascii="Times New Roman" w:eastAsia="Times New Roman" w:hAnsi="Times New Roman" w:cs="Times New Roman"/>
                <w:sz w:val="20"/>
                <w:szCs w:val="20"/>
              </w:rPr>
            </w:pPr>
            <w:r w:rsidRPr="00693BCF">
              <w:rPr>
                <w:rFonts w:ascii="Times New Roman" w:eastAsia="Times New Roman" w:hAnsi="Times New Roman" w:cs="Times New Roman"/>
                <w:sz w:val="20"/>
                <w:szCs w:val="20"/>
                <w:u w:val="single"/>
              </w:rPr>
              <w:fldChar w:fldCharType="begin">
                <w:ffData>
                  <w:name w:val="Text59"/>
                  <w:enabled/>
                  <w:calcOnExit w:val="0"/>
                  <w:textInput/>
                </w:ffData>
              </w:fldChar>
            </w:r>
            <w:r w:rsidRPr="00693BCF">
              <w:rPr>
                <w:rFonts w:ascii="Times New Roman" w:eastAsia="Times New Roman" w:hAnsi="Times New Roman" w:cs="Times New Roman"/>
                <w:sz w:val="20"/>
                <w:szCs w:val="20"/>
                <w:u w:val="single"/>
              </w:rPr>
              <w:instrText xml:space="preserve"> FORMTEXT </w:instrText>
            </w:r>
            <w:r w:rsidRPr="00693BCF">
              <w:rPr>
                <w:rFonts w:ascii="Times New Roman" w:eastAsia="Times New Roman" w:hAnsi="Times New Roman" w:cs="Times New Roman"/>
                <w:sz w:val="20"/>
                <w:szCs w:val="20"/>
                <w:u w:val="single"/>
              </w:rPr>
            </w:r>
            <w:r w:rsidRPr="00693BCF">
              <w:rPr>
                <w:rFonts w:ascii="Times New Roman" w:eastAsia="Times New Roman" w:hAnsi="Times New Roman" w:cs="Times New Roman"/>
                <w:sz w:val="20"/>
                <w:szCs w:val="20"/>
                <w:u w:val="single"/>
              </w:rPr>
              <w:fldChar w:fldCharType="separate"/>
            </w:r>
            <w:r w:rsidRPr="00693BCF">
              <w:rPr>
                <w:rFonts w:ascii="Cambria Math" w:eastAsia="Times New Roman" w:hAnsi="Cambria Math" w:cs="Cambria Math"/>
                <w:noProof/>
                <w:sz w:val="20"/>
                <w:szCs w:val="20"/>
                <w:u w:val="single"/>
              </w:rPr>
              <w:t> </w:t>
            </w:r>
            <w:r w:rsidRPr="00693BCF">
              <w:rPr>
                <w:rFonts w:ascii="Cambria Math" w:eastAsia="Times New Roman" w:hAnsi="Cambria Math" w:cs="Cambria Math"/>
                <w:noProof/>
                <w:sz w:val="20"/>
                <w:szCs w:val="20"/>
                <w:u w:val="single"/>
              </w:rPr>
              <w:t> </w:t>
            </w:r>
            <w:r w:rsidRPr="00693BCF">
              <w:rPr>
                <w:rFonts w:ascii="Cambria Math" w:eastAsia="Times New Roman" w:hAnsi="Cambria Math" w:cs="Cambria Math"/>
                <w:noProof/>
                <w:sz w:val="20"/>
                <w:szCs w:val="20"/>
                <w:u w:val="single"/>
              </w:rPr>
              <w:t> </w:t>
            </w:r>
            <w:r w:rsidRPr="00693BCF">
              <w:rPr>
                <w:rFonts w:ascii="Cambria Math" w:eastAsia="Times New Roman" w:hAnsi="Cambria Math" w:cs="Cambria Math"/>
                <w:noProof/>
                <w:sz w:val="20"/>
                <w:szCs w:val="20"/>
                <w:u w:val="single"/>
              </w:rPr>
              <w:t> </w:t>
            </w:r>
            <w:r w:rsidRPr="00693BCF">
              <w:rPr>
                <w:rFonts w:ascii="Cambria Math" w:eastAsia="Times New Roman" w:hAnsi="Cambria Math" w:cs="Cambria Math"/>
                <w:noProof/>
                <w:sz w:val="20"/>
                <w:szCs w:val="20"/>
                <w:u w:val="single"/>
              </w:rPr>
              <w:t> </w:t>
            </w:r>
            <w:r w:rsidRPr="00693BCF">
              <w:rPr>
                <w:rFonts w:ascii="Times New Roman" w:eastAsia="Times New Roman" w:hAnsi="Times New Roman" w:cs="Times New Roman"/>
                <w:sz w:val="20"/>
                <w:szCs w:val="20"/>
                <w:u w:val="single"/>
              </w:rPr>
              <w:fldChar w:fldCharType="end"/>
            </w:r>
            <w:r w:rsidRPr="00693BCF">
              <w:rPr>
                <w:rFonts w:ascii="Times New Roman" w:eastAsia="Times New Roman" w:hAnsi="Times New Roman" w:cs="Times New Roman"/>
                <w:sz w:val="20"/>
                <w:szCs w:val="20"/>
              </w:rPr>
              <w:t xml:space="preserve"> hours</w:t>
            </w:r>
          </w:p>
        </w:tc>
      </w:tr>
      <w:tr w:rsidR="009C406F" w:rsidRPr="009C406F" w14:paraId="442E651A" w14:textId="77777777" w:rsidTr="009C406F">
        <w:tc>
          <w:tcPr>
            <w:tcW w:w="7920" w:type="dxa"/>
          </w:tcPr>
          <w:p w14:paraId="442E6518" w14:textId="77777777" w:rsidR="009C406F" w:rsidRPr="009C406F" w:rsidRDefault="009C406F" w:rsidP="009C406F">
            <w:pPr>
              <w:numPr>
                <w:ilvl w:val="0"/>
                <w:numId w:val="6"/>
              </w:numPr>
              <w:spacing w:after="0" w:line="240" w:lineRule="atLeast"/>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Average length of instructional service per semester, in days.  (Provide the average length of instructional service in which the majority of students participated).</w:t>
            </w:r>
          </w:p>
        </w:tc>
        <w:tc>
          <w:tcPr>
            <w:tcW w:w="1656" w:type="dxa"/>
          </w:tcPr>
          <w:p w14:paraId="442E6519" w14:textId="77777777" w:rsidR="009C406F" w:rsidRPr="00693BCF" w:rsidRDefault="009C406F" w:rsidP="009C406F">
            <w:pPr>
              <w:spacing w:after="0" w:line="240" w:lineRule="atLeast"/>
              <w:jc w:val="both"/>
              <w:rPr>
                <w:rFonts w:ascii="Times New Roman" w:eastAsia="Times New Roman" w:hAnsi="Times New Roman" w:cs="Times New Roman"/>
                <w:sz w:val="20"/>
                <w:szCs w:val="20"/>
              </w:rPr>
            </w:pPr>
            <w:r w:rsidRPr="00693BCF">
              <w:rPr>
                <w:rFonts w:ascii="Times New Roman" w:eastAsia="Times New Roman" w:hAnsi="Times New Roman" w:cs="Times New Roman"/>
                <w:sz w:val="20"/>
                <w:szCs w:val="20"/>
                <w:u w:val="single"/>
              </w:rPr>
              <w:fldChar w:fldCharType="begin">
                <w:ffData>
                  <w:name w:val="Text60"/>
                  <w:enabled/>
                  <w:calcOnExit w:val="0"/>
                  <w:textInput/>
                </w:ffData>
              </w:fldChar>
            </w:r>
            <w:r w:rsidRPr="00693BCF">
              <w:rPr>
                <w:rFonts w:ascii="Times New Roman" w:eastAsia="Times New Roman" w:hAnsi="Times New Roman" w:cs="Times New Roman"/>
                <w:sz w:val="20"/>
                <w:szCs w:val="20"/>
                <w:u w:val="single"/>
              </w:rPr>
              <w:instrText xml:space="preserve"> FORMTEXT </w:instrText>
            </w:r>
            <w:r w:rsidRPr="00693BCF">
              <w:rPr>
                <w:rFonts w:ascii="Times New Roman" w:eastAsia="Times New Roman" w:hAnsi="Times New Roman" w:cs="Times New Roman"/>
                <w:sz w:val="20"/>
                <w:szCs w:val="20"/>
                <w:u w:val="single"/>
              </w:rPr>
            </w:r>
            <w:r w:rsidRPr="00693BCF">
              <w:rPr>
                <w:rFonts w:ascii="Times New Roman" w:eastAsia="Times New Roman" w:hAnsi="Times New Roman" w:cs="Times New Roman"/>
                <w:sz w:val="20"/>
                <w:szCs w:val="20"/>
                <w:u w:val="single"/>
              </w:rPr>
              <w:fldChar w:fldCharType="separate"/>
            </w:r>
            <w:r w:rsidRPr="00693BCF">
              <w:rPr>
                <w:rFonts w:ascii="Cambria Math" w:eastAsia="Times New Roman" w:hAnsi="Cambria Math" w:cs="Cambria Math"/>
                <w:noProof/>
                <w:sz w:val="20"/>
                <w:szCs w:val="20"/>
                <w:u w:val="single"/>
              </w:rPr>
              <w:t> </w:t>
            </w:r>
            <w:r w:rsidRPr="00693BCF">
              <w:rPr>
                <w:rFonts w:ascii="Cambria Math" w:eastAsia="Times New Roman" w:hAnsi="Cambria Math" w:cs="Cambria Math"/>
                <w:noProof/>
                <w:sz w:val="20"/>
                <w:szCs w:val="20"/>
                <w:u w:val="single"/>
              </w:rPr>
              <w:t> </w:t>
            </w:r>
            <w:r w:rsidRPr="00693BCF">
              <w:rPr>
                <w:rFonts w:ascii="Cambria Math" w:eastAsia="Times New Roman" w:hAnsi="Cambria Math" w:cs="Cambria Math"/>
                <w:noProof/>
                <w:sz w:val="20"/>
                <w:szCs w:val="20"/>
                <w:u w:val="single"/>
              </w:rPr>
              <w:t> </w:t>
            </w:r>
            <w:r w:rsidRPr="00693BCF">
              <w:rPr>
                <w:rFonts w:ascii="Cambria Math" w:eastAsia="Times New Roman" w:hAnsi="Cambria Math" w:cs="Cambria Math"/>
                <w:noProof/>
                <w:sz w:val="20"/>
                <w:szCs w:val="20"/>
                <w:u w:val="single"/>
              </w:rPr>
              <w:t> </w:t>
            </w:r>
            <w:r w:rsidRPr="00693BCF">
              <w:rPr>
                <w:rFonts w:ascii="Cambria Math" w:eastAsia="Times New Roman" w:hAnsi="Cambria Math" w:cs="Cambria Math"/>
                <w:noProof/>
                <w:sz w:val="20"/>
                <w:szCs w:val="20"/>
                <w:u w:val="single"/>
              </w:rPr>
              <w:t> </w:t>
            </w:r>
            <w:r w:rsidRPr="00693BCF">
              <w:rPr>
                <w:rFonts w:ascii="Times New Roman" w:eastAsia="Times New Roman" w:hAnsi="Times New Roman" w:cs="Times New Roman"/>
                <w:sz w:val="20"/>
                <w:szCs w:val="20"/>
                <w:u w:val="single"/>
              </w:rPr>
              <w:fldChar w:fldCharType="end"/>
            </w:r>
            <w:r w:rsidRPr="00693BCF">
              <w:rPr>
                <w:rFonts w:ascii="Times New Roman" w:eastAsia="Times New Roman" w:hAnsi="Times New Roman" w:cs="Times New Roman"/>
                <w:sz w:val="20"/>
                <w:szCs w:val="20"/>
              </w:rPr>
              <w:t xml:space="preserve"> days</w:t>
            </w:r>
          </w:p>
        </w:tc>
      </w:tr>
    </w:tbl>
    <w:p w14:paraId="442E651B" w14:textId="77777777" w:rsidR="009C406F" w:rsidRPr="009C406F" w:rsidRDefault="009C406F" w:rsidP="009C406F">
      <w:pPr>
        <w:spacing w:after="0" w:line="240" w:lineRule="atLeast"/>
        <w:rPr>
          <w:rFonts w:ascii="Times New Roman" w:eastAsia="Times New Roman" w:hAnsi="Times New Roman" w:cs="Times New Roman"/>
        </w:rPr>
      </w:pPr>
    </w:p>
    <w:p w14:paraId="442E651C" w14:textId="77777777" w:rsidR="009C406F" w:rsidRPr="009C406F" w:rsidRDefault="009C406F" w:rsidP="009C406F">
      <w:pPr>
        <w:spacing w:after="0" w:line="240" w:lineRule="atLeast"/>
        <w:rPr>
          <w:rFonts w:ascii="Times New Roman" w:eastAsia="Times New Roman" w:hAnsi="Times New Roman" w:cs="Times New Roman"/>
          <w:b/>
          <w:u w:val="single"/>
        </w:rPr>
      </w:pPr>
      <w:r w:rsidRPr="009C406F">
        <w:rPr>
          <w:rFonts w:ascii="Times New Roman" w:eastAsia="Times New Roman" w:hAnsi="Times New Roman" w:cs="Times New Roman"/>
          <w:b/>
          <w:u w:val="single"/>
        </w:rPr>
        <w:t>Item C4</w:t>
      </w:r>
    </w:p>
    <w:p w14:paraId="442E651D" w14:textId="77777777" w:rsidR="009C406F" w:rsidRPr="009C406F" w:rsidRDefault="009C406F" w:rsidP="009C406F">
      <w:pPr>
        <w:spacing w:after="0" w:line="240" w:lineRule="atLeast"/>
        <w:rPr>
          <w:rFonts w:ascii="Times New Roman" w:eastAsia="Times New Roman" w:hAnsi="Times New Roman" w:cs="Times New Roman"/>
        </w:rPr>
      </w:pPr>
    </w:p>
    <w:p w14:paraId="442E651E" w14:textId="77777777" w:rsidR="009C406F" w:rsidRPr="009C406F" w:rsidRDefault="009C406F" w:rsidP="009C406F">
      <w:pPr>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rPr>
        <w:t xml:space="preserve">Item C4 collects data on student </w:t>
      </w:r>
      <w:r w:rsidR="00214C48">
        <w:rPr>
          <w:rFonts w:ascii="Times New Roman" w:eastAsia="Times New Roman" w:hAnsi="Times New Roman" w:cs="Times New Roman"/>
        </w:rPr>
        <w:t>screening</w:t>
      </w:r>
      <w:r w:rsidRPr="009C406F">
        <w:rPr>
          <w:rFonts w:ascii="Times New Roman" w:eastAsia="Times New Roman" w:hAnsi="Times New Roman" w:cs="Times New Roman"/>
        </w:rPr>
        <w:t xml:space="preserve"> </w:t>
      </w:r>
      <w:r w:rsidR="00D061FE">
        <w:rPr>
          <w:rFonts w:ascii="Times New Roman" w:eastAsia="Times New Roman" w:hAnsi="Times New Roman" w:cs="Times New Roman"/>
        </w:rPr>
        <w:t>and assessments</w:t>
      </w:r>
      <w:r w:rsidRPr="009C406F">
        <w:rPr>
          <w:rFonts w:ascii="Times New Roman" w:eastAsia="Times New Roman" w:hAnsi="Times New Roman" w:cs="Times New Roman"/>
        </w:rPr>
        <w:t xml:space="preserve">.  Item C4a requests data on student assessments </w:t>
      </w:r>
      <w:r w:rsidR="0000393E">
        <w:rPr>
          <w:rFonts w:ascii="Times New Roman" w:eastAsia="Times New Roman" w:hAnsi="Times New Roman" w:cs="Times New Roman"/>
        </w:rPr>
        <w:t xml:space="preserve">used </w:t>
      </w:r>
      <w:r w:rsidRPr="009C406F">
        <w:rPr>
          <w:rFonts w:ascii="Times New Roman" w:eastAsia="Times New Roman" w:hAnsi="Times New Roman" w:cs="Times New Roman"/>
        </w:rPr>
        <w:t xml:space="preserve">to </w:t>
      </w:r>
      <w:r w:rsidR="00B27939">
        <w:rPr>
          <w:rFonts w:ascii="Times New Roman" w:eastAsia="Times New Roman" w:hAnsi="Times New Roman" w:cs="Times New Roman"/>
        </w:rPr>
        <w:t xml:space="preserve">determine </w:t>
      </w:r>
      <w:r w:rsidRPr="009C406F">
        <w:rPr>
          <w:rFonts w:ascii="Times New Roman" w:eastAsia="Times New Roman" w:hAnsi="Times New Roman" w:cs="Times New Roman"/>
        </w:rPr>
        <w:t>enrollment</w:t>
      </w:r>
      <w:r w:rsidR="00D061FE" w:rsidRPr="00D061FE">
        <w:rPr>
          <w:rFonts w:ascii="Times New Roman" w:eastAsia="Times New Roman" w:hAnsi="Times New Roman" w:cs="Times New Roman"/>
        </w:rPr>
        <w:t xml:space="preserve"> </w:t>
      </w:r>
      <w:r w:rsidR="00D061FE">
        <w:rPr>
          <w:rFonts w:ascii="Times New Roman" w:eastAsia="Times New Roman" w:hAnsi="Times New Roman" w:cs="Times New Roman"/>
        </w:rPr>
        <w:t>during the reporting period</w:t>
      </w:r>
      <w:r w:rsidRPr="009C406F">
        <w:rPr>
          <w:rFonts w:ascii="Times New Roman" w:eastAsia="Times New Roman" w:hAnsi="Times New Roman" w:cs="Times New Roman"/>
        </w:rPr>
        <w:t>. Not all grantees may use assessments to determine enrollment.  Thus, data only should be reported in Items C4</w:t>
      </w:r>
      <w:r w:rsidR="00D061FE">
        <w:rPr>
          <w:rFonts w:ascii="Times New Roman" w:eastAsia="Times New Roman" w:hAnsi="Times New Roman" w:cs="Times New Roman"/>
        </w:rPr>
        <w:t>a</w:t>
      </w:r>
      <w:r w:rsidRPr="009C406F">
        <w:rPr>
          <w:rFonts w:ascii="Times New Roman" w:eastAsia="Times New Roman" w:hAnsi="Times New Roman" w:cs="Times New Roman"/>
        </w:rPr>
        <w:t xml:space="preserve"> if they are applicable to the project</w:t>
      </w:r>
      <w:r w:rsidR="0000393E">
        <w:rPr>
          <w:rFonts w:ascii="Times New Roman" w:eastAsia="Times New Roman" w:hAnsi="Times New Roman" w:cs="Times New Roman"/>
        </w:rPr>
        <w:t xml:space="preserve"> during the reporting period</w:t>
      </w:r>
      <w:r w:rsidRPr="009C406F">
        <w:rPr>
          <w:rFonts w:ascii="Times New Roman" w:eastAsia="Times New Roman" w:hAnsi="Times New Roman" w:cs="Times New Roman"/>
        </w:rPr>
        <w:t xml:space="preserve">.  If grantees do use assessments to determine enrollment, grantees should </w:t>
      </w:r>
      <w:r w:rsidRPr="009C406F">
        <w:rPr>
          <w:rFonts w:ascii="Times New Roman" w:eastAsia="Times New Roman" w:hAnsi="Times New Roman" w:cs="Times New Roman"/>
          <w:b/>
        </w:rPr>
        <w:t>only report the scores for students accepted into the project</w:t>
      </w:r>
      <w:r w:rsidRPr="009C406F">
        <w:rPr>
          <w:rFonts w:ascii="Times New Roman" w:eastAsia="Times New Roman" w:hAnsi="Times New Roman" w:cs="Times New Roman"/>
        </w:rPr>
        <w:t xml:space="preserve"> </w:t>
      </w:r>
      <w:r w:rsidR="0000393E">
        <w:rPr>
          <w:rFonts w:ascii="Times New Roman" w:eastAsia="Times New Roman" w:hAnsi="Times New Roman" w:cs="Times New Roman"/>
        </w:rPr>
        <w:t xml:space="preserve">during the reporting period </w:t>
      </w:r>
      <w:r w:rsidRPr="009C406F">
        <w:rPr>
          <w:rFonts w:ascii="Times New Roman" w:eastAsia="Times New Roman" w:hAnsi="Times New Roman" w:cs="Times New Roman"/>
        </w:rPr>
        <w:t xml:space="preserve">in Item C4a 3-4.  </w:t>
      </w:r>
      <w:r w:rsidR="00492C2D">
        <w:rPr>
          <w:rFonts w:ascii="Times New Roman" w:eastAsia="Times New Roman" w:hAnsi="Times New Roman" w:cs="Times New Roman"/>
        </w:rPr>
        <w:t>(Do</w:t>
      </w:r>
      <w:r w:rsidR="00492C2D" w:rsidRPr="009C406F">
        <w:rPr>
          <w:rFonts w:ascii="Times New Roman" w:eastAsia="Times New Roman" w:hAnsi="Times New Roman" w:cs="Times New Roman"/>
        </w:rPr>
        <w:t xml:space="preserve"> not include scores for students who did not screen above proficiency thresholds or who otherwise were not accepted into the project</w:t>
      </w:r>
      <w:r w:rsidR="00492C2D">
        <w:rPr>
          <w:rFonts w:ascii="Times New Roman" w:eastAsia="Times New Roman" w:hAnsi="Times New Roman" w:cs="Times New Roman"/>
        </w:rPr>
        <w:t>.</w:t>
      </w:r>
      <w:r w:rsidR="00492C2D" w:rsidRPr="009C406F">
        <w:rPr>
          <w:rFonts w:ascii="Times New Roman" w:eastAsia="Times New Roman" w:hAnsi="Times New Roman" w:cs="Times New Roman"/>
        </w:rPr>
        <w:t>)</w:t>
      </w:r>
      <w:r w:rsidR="00492C2D">
        <w:rPr>
          <w:rFonts w:ascii="Times New Roman" w:eastAsia="Times New Roman" w:hAnsi="Times New Roman" w:cs="Times New Roman"/>
        </w:rPr>
        <w:t xml:space="preserve"> </w:t>
      </w:r>
      <w:r w:rsidR="00492C2D" w:rsidRPr="009C406F">
        <w:rPr>
          <w:rFonts w:ascii="Times New Roman" w:eastAsia="Times New Roman" w:hAnsi="Times New Roman" w:cs="Times New Roman"/>
        </w:rPr>
        <w:t xml:space="preserve"> </w:t>
      </w:r>
      <w:r w:rsidRPr="009C406F">
        <w:rPr>
          <w:rFonts w:ascii="Times New Roman" w:eastAsia="Times New Roman" w:hAnsi="Times New Roman" w:cs="Times New Roman"/>
        </w:rPr>
        <w:t>Further, if there were two separate assessments for Spanish and English speaking students (Items C4a 3-4), the grantee should report these scores separately.  The scores should not be combined.</w:t>
      </w:r>
      <w:r w:rsidR="00D061FE">
        <w:rPr>
          <w:rFonts w:ascii="Times New Roman" w:eastAsia="Times New Roman" w:hAnsi="Times New Roman" w:cs="Times New Roman"/>
        </w:rPr>
        <w:t xml:space="preserve"> Item C4b requests data on the assessments your students take to attain high school equivalency; given the </w:t>
      </w:r>
      <w:r w:rsidR="00286A69">
        <w:rPr>
          <w:rFonts w:ascii="Times New Roman" w:eastAsia="Times New Roman" w:hAnsi="Times New Roman" w:cs="Times New Roman"/>
        </w:rPr>
        <w:t xml:space="preserve">location of your project, and the requirements of the state in which your project operates, grantees may select more than one assessment, or write in any additional assessments. </w:t>
      </w:r>
    </w:p>
    <w:p w14:paraId="442E651F" w14:textId="77777777" w:rsidR="009C406F" w:rsidRPr="009C406F" w:rsidRDefault="009C406F" w:rsidP="009C406F">
      <w:pPr>
        <w:spacing w:after="0" w:line="240" w:lineRule="atLeast"/>
        <w:jc w:val="both"/>
        <w:rPr>
          <w:rFonts w:ascii="Times New Roman" w:eastAsia="Times New Roman" w:hAnsi="Times New Roman" w:cs="Times New Roman"/>
        </w:rPr>
      </w:pPr>
    </w:p>
    <w:p w14:paraId="442E6520" w14:textId="77777777" w:rsidR="009C406F" w:rsidRDefault="00492C2D" w:rsidP="009C406F">
      <w:pPr>
        <w:spacing w:after="0" w:line="240" w:lineRule="atLeast"/>
        <w:jc w:val="both"/>
        <w:rPr>
          <w:rFonts w:ascii="Times New Roman" w:eastAsia="Times New Roman" w:hAnsi="Times New Roman" w:cs="Times New Roman"/>
        </w:rPr>
      </w:pPr>
      <w:r>
        <w:rPr>
          <w:rFonts w:ascii="Times New Roman" w:eastAsia="Times New Roman" w:hAnsi="Times New Roman" w:cs="Times New Roman"/>
        </w:rPr>
        <w:t xml:space="preserve">Item C4a </w:t>
      </w:r>
      <w:r w:rsidR="009C406F" w:rsidRPr="009C406F">
        <w:rPr>
          <w:rFonts w:ascii="Times New Roman" w:eastAsia="Times New Roman" w:hAnsi="Times New Roman" w:cs="Times New Roman"/>
        </w:rPr>
        <w:t>contains a chec</w:t>
      </w:r>
      <w:r>
        <w:rPr>
          <w:rFonts w:ascii="Times New Roman" w:eastAsia="Times New Roman" w:hAnsi="Times New Roman" w:cs="Times New Roman"/>
        </w:rPr>
        <w:t>k</w:t>
      </w:r>
      <w:r w:rsidR="009C406F" w:rsidRPr="009C406F">
        <w:rPr>
          <w:rFonts w:ascii="Times New Roman" w:eastAsia="Times New Roman" w:hAnsi="Times New Roman" w:cs="Times New Roman"/>
        </w:rPr>
        <w:t>-box for the allowable response.   There should be no other written response to item C4a.  Items C4a 1-4 allow written responses, if applicable.</w:t>
      </w:r>
    </w:p>
    <w:p w14:paraId="442E6521" w14:textId="48D13E07" w:rsidR="00070058" w:rsidRPr="009C406F" w:rsidRDefault="00070058" w:rsidP="009C406F">
      <w:pPr>
        <w:spacing w:after="0" w:line="240" w:lineRule="atLeast"/>
        <w:jc w:val="both"/>
        <w:rPr>
          <w:rFonts w:ascii="Times New Roman" w:eastAsia="Times New Roman" w:hAnsi="Times New Roman" w:cs="Times New Roman"/>
        </w:rPr>
      </w:pPr>
      <w:r>
        <w:rPr>
          <w:rFonts w:ascii="Times New Roman" w:eastAsia="Times New Roman" w:hAnsi="Times New Roman" w:cs="Times New Roman"/>
        </w:rPr>
        <w:t xml:space="preserve">Item C4b.  Item C4b </w:t>
      </w:r>
      <w:r w:rsidR="00286A69">
        <w:rPr>
          <w:rFonts w:ascii="Times New Roman" w:eastAsia="Times New Roman" w:hAnsi="Times New Roman" w:cs="Times New Roman"/>
        </w:rPr>
        <w:t xml:space="preserve">contains </w:t>
      </w:r>
      <w:r w:rsidR="00286A69" w:rsidRPr="009C406F">
        <w:rPr>
          <w:rFonts w:ascii="Times New Roman" w:eastAsia="Times New Roman" w:hAnsi="Times New Roman" w:cs="Times New Roman"/>
        </w:rPr>
        <w:t>chec</w:t>
      </w:r>
      <w:r w:rsidR="00286A69">
        <w:rPr>
          <w:rFonts w:ascii="Times New Roman" w:eastAsia="Times New Roman" w:hAnsi="Times New Roman" w:cs="Times New Roman"/>
        </w:rPr>
        <w:t>k</w:t>
      </w:r>
      <w:r w:rsidR="00286A69" w:rsidRPr="009C406F">
        <w:rPr>
          <w:rFonts w:ascii="Times New Roman" w:eastAsia="Times New Roman" w:hAnsi="Times New Roman" w:cs="Times New Roman"/>
        </w:rPr>
        <w:t>-box for the allowable response</w:t>
      </w:r>
      <w:r w:rsidR="00286A69">
        <w:rPr>
          <w:rFonts w:ascii="Times New Roman" w:eastAsia="Times New Roman" w:hAnsi="Times New Roman" w:cs="Times New Roman"/>
        </w:rPr>
        <w:t xml:space="preserve">s. </w:t>
      </w:r>
      <w:r w:rsidR="00286A69" w:rsidRPr="009C406F">
        <w:rPr>
          <w:rFonts w:ascii="Times New Roman" w:eastAsia="Times New Roman" w:hAnsi="Times New Roman" w:cs="Times New Roman"/>
        </w:rPr>
        <w:t xml:space="preserve">There </w:t>
      </w:r>
      <w:r w:rsidR="00286A69">
        <w:rPr>
          <w:rFonts w:ascii="Times New Roman" w:eastAsia="Times New Roman" w:hAnsi="Times New Roman" w:cs="Times New Roman"/>
        </w:rPr>
        <w:t>may be a</w:t>
      </w:r>
      <w:r w:rsidR="00286A69" w:rsidRPr="009C406F">
        <w:rPr>
          <w:rFonts w:ascii="Times New Roman" w:eastAsia="Times New Roman" w:hAnsi="Times New Roman" w:cs="Times New Roman"/>
        </w:rPr>
        <w:t xml:space="preserve"> written response to item C4</w:t>
      </w:r>
      <w:r w:rsidR="00286A69">
        <w:rPr>
          <w:rFonts w:ascii="Times New Roman" w:eastAsia="Times New Roman" w:hAnsi="Times New Roman" w:cs="Times New Roman"/>
        </w:rPr>
        <w:t>b.</w:t>
      </w:r>
      <w:r w:rsidR="005A2412">
        <w:rPr>
          <w:rFonts w:ascii="Times New Roman" w:eastAsia="Times New Roman" w:hAnsi="Times New Roman" w:cs="Times New Roman"/>
        </w:rPr>
        <w:t xml:space="preserve"> response “Other.”</w:t>
      </w:r>
    </w:p>
    <w:p w14:paraId="442E6522" w14:textId="77777777" w:rsidR="009C406F" w:rsidRPr="009C406F" w:rsidRDefault="009C406F" w:rsidP="009C406F">
      <w:pPr>
        <w:spacing w:after="0" w:line="240" w:lineRule="atLeast"/>
        <w:rPr>
          <w:rFonts w:ascii="Times New Roman" w:eastAsia="Times New Roman" w:hAnsi="Times New Roman" w:cs="Times New Roman"/>
        </w:rPr>
      </w:pPr>
    </w:p>
    <w:p w14:paraId="442E6523" w14:textId="77777777" w:rsidR="009C406F" w:rsidRDefault="009C406F" w:rsidP="009C406F">
      <w:pPr>
        <w:spacing w:after="0" w:line="240" w:lineRule="atLeast"/>
        <w:rPr>
          <w:rFonts w:ascii="Times New Roman" w:eastAsia="Times New Roman" w:hAnsi="Times New Roman" w:cs="Times New Roman"/>
          <w:b/>
          <w:i/>
        </w:rPr>
      </w:pPr>
      <w:r w:rsidRPr="009C406F">
        <w:rPr>
          <w:rFonts w:ascii="Times New Roman" w:eastAsia="Times New Roman" w:hAnsi="Times New Roman" w:cs="Times New Roman"/>
          <w:b/>
          <w:i/>
        </w:rPr>
        <w:t>Definitions</w:t>
      </w:r>
    </w:p>
    <w:p w14:paraId="442E6524" w14:textId="77777777" w:rsidR="00A64039" w:rsidRDefault="00A64039" w:rsidP="009C406F">
      <w:pPr>
        <w:spacing w:after="0" w:line="240" w:lineRule="atLeast"/>
        <w:rPr>
          <w:rFonts w:ascii="Times New Roman" w:eastAsia="Times New Roman" w:hAnsi="Times New Roman" w:cs="Times New Roman"/>
          <w:b/>
          <w:i/>
        </w:rPr>
      </w:pPr>
    </w:p>
    <w:p w14:paraId="442E6525" w14:textId="77777777" w:rsidR="00214C48" w:rsidRPr="00770F21" w:rsidRDefault="00CA3ABD" w:rsidP="00806ACA">
      <w:pPr>
        <w:numPr>
          <w:ilvl w:val="0"/>
          <w:numId w:val="19"/>
        </w:numPr>
        <w:spacing w:after="0" w:line="240" w:lineRule="atLeast"/>
        <w:jc w:val="both"/>
        <w:rPr>
          <w:rFonts w:ascii="Times New Roman" w:eastAsia="Times New Roman" w:hAnsi="Times New Roman" w:cs="Times New Roman"/>
          <w:b/>
          <w:i/>
        </w:rPr>
      </w:pPr>
      <w:r w:rsidRPr="00370D31">
        <w:rPr>
          <w:rFonts w:ascii="Times New Roman" w:eastAsia="Times New Roman" w:hAnsi="Times New Roman" w:cs="Times New Roman"/>
          <w:b/>
          <w:i/>
        </w:rPr>
        <w:t>Reporting Period:</w:t>
      </w:r>
      <w:r w:rsidRPr="00370D31">
        <w:rPr>
          <w:rFonts w:ascii="Times New Roman" w:eastAsia="Times New Roman" w:hAnsi="Times New Roman" w:cs="Times New Roman"/>
        </w:rPr>
        <w:t xml:space="preserve">  </w:t>
      </w:r>
      <w:r w:rsidRPr="009D48F0">
        <w:rPr>
          <w:rFonts w:ascii="Times New Roman" w:eastAsia="Times New Roman" w:hAnsi="Times New Roman" w:cs="Times New Roman"/>
        </w:rPr>
        <w:t xml:space="preserve">The 12-month period of time that is equal to the budget period found in Block 6 of the GAN.  </w:t>
      </w:r>
      <w:r w:rsidRPr="00370D31">
        <w:rPr>
          <w:rFonts w:ascii="Times New Roman" w:eastAsia="Times New Roman" w:hAnsi="Times New Roman" w:cs="Times New Roman"/>
        </w:rPr>
        <w:t xml:space="preserve"> </w:t>
      </w:r>
    </w:p>
    <w:p w14:paraId="2099EB30" w14:textId="77777777" w:rsidR="00770F21" w:rsidRPr="00370D31" w:rsidRDefault="00770F21" w:rsidP="00770F21">
      <w:pPr>
        <w:spacing w:after="0" w:line="240" w:lineRule="atLeast"/>
        <w:ind w:left="360"/>
        <w:jc w:val="both"/>
        <w:rPr>
          <w:rFonts w:ascii="Times New Roman" w:eastAsia="Times New Roman" w:hAnsi="Times New Roman" w:cs="Times New Roman"/>
          <w:b/>
          <w:i/>
        </w:rPr>
      </w:pPr>
    </w:p>
    <w:p w14:paraId="442E6526" w14:textId="77777777" w:rsidR="009C406F" w:rsidRDefault="009C406F" w:rsidP="00806ACA">
      <w:pPr>
        <w:numPr>
          <w:ilvl w:val="0"/>
          <w:numId w:val="33"/>
        </w:numPr>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b/>
          <w:i/>
        </w:rPr>
        <w:t>Project proficiency threshold:</w:t>
      </w:r>
      <w:r w:rsidRPr="009C406F">
        <w:rPr>
          <w:rFonts w:ascii="Times New Roman" w:eastAsia="Times New Roman" w:hAnsi="Times New Roman" w:cs="Times New Roman"/>
        </w:rPr>
        <w:t xml:space="preserve"> The minimum scale/standard score proficiency in reading and</w:t>
      </w:r>
      <w:r w:rsidR="00A502E5">
        <w:rPr>
          <w:rFonts w:ascii="Times New Roman" w:eastAsia="Times New Roman" w:hAnsi="Times New Roman" w:cs="Times New Roman"/>
        </w:rPr>
        <w:t xml:space="preserve"> </w:t>
      </w:r>
      <w:r w:rsidR="00B27939">
        <w:rPr>
          <w:rFonts w:ascii="Times New Roman" w:eastAsia="Times New Roman" w:hAnsi="Times New Roman" w:cs="Times New Roman"/>
        </w:rPr>
        <w:t>math</w:t>
      </w:r>
      <w:r w:rsidR="00492C2D">
        <w:rPr>
          <w:rFonts w:ascii="Times New Roman" w:eastAsia="Times New Roman" w:hAnsi="Times New Roman" w:cs="Times New Roman"/>
        </w:rPr>
        <w:t xml:space="preserve"> </w:t>
      </w:r>
      <w:r w:rsidRPr="009C406F">
        <w:rPr>
          <w:rFonts w:ascii="Times New Roman" w:eastAsia="Times New Roman" w:hAnsi="Times New Roman" w:cs="Times New Roman"/>
        </w:rPr>
        <w:t>at which new participants must perform in order to enroll and participate in instructional services.</w:t>
      </w:r>
    </w:p>
    <w:p w14:paraId="302E4599" w14:textId="77777777" w:rsidR="00770F21" w:rsidRDefault="00770F21" w:rsidP="00770F21">
      <w:pPr>
        <w:spacing w:after="0" w:line="240" w:lineRule="atLeast"/>
        <w:ind w:left="360"/>
        <w:jc w:val="both"/>
        <w:rPr>
          <w:rFonts w:ascii="Times New Roman" w:eastAsia="Times New Roman" w:hAnsi="Times New Roman" w:cs="Times New Roman"/>
        </w:rPr>
      </w:pPr>
    </w:p>
    <w:p w14:paraId="442E6527" w14:textId="77777777" w:rsidR="009C406F" w:rsidRPr="008F755A" w:rsidRDefault="009C406F" w:rsidP="00806ACA">
      <w:pPr>
        <w:numPr>
          <w:ilvl w:val="0"/>
          <w:numId w:val="33"/>
        </w:numPr>
        <w:spacing w:after="0" w:line="240" w:lineRule="atLeast"/>
        <w:jc w:val="both"/>
        <w:rPr>
          <w:rFonts w:ascii="Times New Roman" w:eastAsia="Times New Roman" w:hAnsi="Times New Roman" w:cs="Times New Roman"/>
          <w:b/>
          <w:u w:val="single"/>
        </w:rPr>
      </w:pPr>
      <w:r w:rsidRPr="008F755A">
        <w:rPr>
          <w:rFonts w:ascii="Times New Roman" w:eastAsia="Times New Roman" w:hAnsi="Times New Roman" w:cs="Times New Roman"/>
          <w:b/>
          <w:i/>
        </w:rPr>
        <w:t xml:space="preserve">Scale/Standard scores: </w:t>
      </w:r>
      <w:r w:rsidRPr="008F755A">
        <w:rPr>
          <w:rFonts w:ascii="Times New Roman" w:eastAsia="Times New Roman" w:hAnsi="Times New Roman" w:cs="Times New Roman"/>
        </w:rPr>
        <w:t xml:space="preserve">The expression of student abilities (i.e., scores) in terms of scale/standard score proficiency.  </w:t>
      </w:r>
    </w:p>
    <w:p w14:paraId="442E6528" w14:textId="77777777" w:rsidR="009C406F" w:rsidRDefault="009C406F" w:rsidP="009C406F">
      <w:pPr>
        <w:spacing w:after="0" w:line="240" w:lineRule="atLeast"/>
        <w:rPr>
          <w:rFonts w:ascii="Times New Roman" w:eastAsia="Times New Roman" w:hAnsi="Times New Roman" w:cs="Times New Roman"/>
          <w:szCs w:val="20"/>
        </w:rPr>
      </w:pPr>
      <w:r w:rsidRPr="009C406F">
        <w:rPr>
          <w:rFonts w:ascii="Times New Roman" w:eastAsia="Times New Roman" w:hAnsi="Times New Roman" w:cs="Times New Roman"/>
        </w:rPr>
        <w:br w:type="page"/>
      </w:r>
      <w:r w:rsidRPr="009C406F">
        <w:rPr>
          <w:rFonts w:ascii="Times New Roman" w:eastAsia="Times New Roman" w:hAnsi="Times New Roman" w:cs="Times New Roman"/>
          <w:b/>
        </w:rPr>
        <w:t xml:space="preserve">Reporting Block, Item C4 </w:t>
      </w:r>
      <w:r w:rsidRPr="009C406F">
        <w:rPr>
          <w:rFonts w:ascii="Times New Roman" w:eastAsia="Times New Roman" w:hAnsi="Times New Roman" w:cs="Times New Roman"/>
          <w:szCs w:val="20"/>
        </w:rPr>
        <w:t>(For illustration purposes only; do not report data here)</w:t>
      </w:r>
    </w:p>
    <w:p w14:paraId="442E6529" w14:textId="77777777" w:rsidR="00011B8E" w:rsidRPr="009C406F" w:rsidRDefault="00011B8E" w:rsidP="009C406F">
      <w:pPr>
        <w:spacing w:after="0" w:line="240" w:lineRule="atLeast"/>
        <w:rPr>
          <w:rFonts w:ascii="Times New Roman" w:eastAsia="Times New Roman" w:hAnsi="Times New Roman" w:cs="Times New Roman"/>
          <w:b/>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2"/>
        <w:gridCol w:w="2966"/>
      </w:tblGrid>
      <w:tr w:rsidR="009C406F" w:rsidRPr="009C406F" w14:paraId="442E652B" w14:textId="77777777" w:rsidTr="009C406F">
        <w:tc>
          <w:tcPr>
            <w:tcW w:w="10008" w:type="dxa"/>
            <w:gridSpan w:val="2"/>
          </w:tcPr>
          <w:p w14:paraId="442E652A" w14:textId="77777777" w:rsidR="009C406F" w:rsidRPr="009C406F" w:rsidRDefault="009C406F" w:rsidP="009C406F">
            <w:pPr>
              <w:spacing w:after="0" w:line="240" w:lineRule="atLeast"/>
              <w:jc w:val="both"/>
              <w:rPr>
                <w:rFonts w:ascii="Times New Roman" w:eastAsia="Times New Roman" w:hAnsi="Times New Roman" w:cs="Times New Roman"/>
                <w:sz w:val="20"/>
                <w:szCs w:val="20"/>
              </w:rPr>
            </w:pPr>
            <w:bookmarkStart w:id="11" w:name="OLE_LINK7"/>
            <w:bookmarkStart w:id="12" w:name="OLE_LINK8"/>
            <w:r w:rsidRPr="009C406F">
              <w:rPr>
                <w:rFonts w:ascii="Times New Roman" w:eastAsia="Times New Roman" w:hAnsi="Times New Roman" w:cs="Times New Roman"/>
                <w:sz w:val="20"/>
                <w:szCs w:val="20"/>
              </w:rPr>
              <w:t>C4.</w:t>
            </w:r>
            <w:r w:rsidRPr="009C406F">
              <w:rPr>
                <w:rFonts w:ascii="Times New Roman" w:eastAsia="Times New Roman" w:hAnsi="Times New Roman" w:cs="Times New Roman"/>
                <w:sz w:val="20"/>
                <w:szCs w:val="20"/>
              </w:rPr>
              <w:tab/>
              <w:t>Project Student Assessment Information</w:t>
            </w:r>
            <w:r w:rsidR="008E4102">
              <w:rPr>
                <w:rFonts w:ascii="Times New Roman" w:eastAsia="Times New Roman" w:hAnsi="Times New Roman" w:cs="Times New Roman"/>
                <w:sz w:val="20"/>
                <w:szCs w:val="20"/>
              </w:rPr>
              <w:t xml:space="preserve"> Related to this Reporting Period</w:t>
            </w:r>
          </w:p>
        </w:tc>
      </w:tr>
      <w:tr w:rsidR="009C406F" w:rsidRPr="009C406F" w14:paraId="442E6530" w14:textId="77777777" w:rsidTr="009C406F">
        <w:tc>
          <w:tcPr>
            <w:tcW w:w="7042" w:type="dxa"/>
          </w:tcPr>
          <w:p w14:paraId="442E652C" w14:textId="77777777" w:rsidR="009C406F" w:rsidRPr="009C406F" w:rsidRDefault="009C406F" w:rsidP="00371F74">
            <w:pPr>
              <w:numPr>
                <w:ilvl w:val="0"/>
                <w:numId w:val="18"/>
              </w:numPr>
              <w:spacing w:after="0" w:line="240" w:lineRule="atLeast"/>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 xml:space="preserve">Does your project screen students prior to enrollment in HEP </w:t>
            </w:r>
            <w:r w:rsidR="00642C74">
              <w:rPr>
                <w:rFonts w:ascii="Times New Roman" w:eastAsia="Times New Roman" w:hAnsi="Times New Roman" w:cs="Times New Roman"/>
                <w:sz w:val="20"/>
                <w:szCs w:val="20"/>
              </w:rPr>
              <w:t>HSE</w:t>
            </w:r>
            <w:r w:rsidRPr="009C406F">
              <w:rPr>
                <w:rFonts w:ascii="Times New Roman" w:eastAsia="Times New Roman" w:hAnsi="Times New Roman" w:cs="Times New Roman"/>
                <w:sz w:val="20"/>
                <w:szCs w:val="20"/>
              </w:rPr>
              <w:t xml:space="preserve"> instructional services to establish whether they are above or below a proficiency threshold?  (Check one.)</w:t>
            </w:r>
            <w:r w:rsidRPr="009C406F">
              <w:rPr>
                <w:rFonts w:ascii="Times New Roman" w:eastAsia="Times New Roman" w:hAnsi="Times New Roman" w:cs="Times New Roman"/>
                <w:sz w:val="20"/>
                <w:szCs w:val="20"/>
                <w:vertAlign w:val="superscript"/>
              </w:rPr>
              <w:footnoteReference w:id="7"/>
            </w:r>
          </w:p>
          <w:p w14:paraId="442E652D" w14:textId="77777777" w:rsidR="009C406F" w:rsidRPr="009C406F" w:rsidRDefault="009C406F" w:rsidP="009C406F">
            <w:pPr>
              <w:spacing w:after="0" w:line="240" w:lineRule="atLeast"/>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ab/>
              <w:t xml:space="preserve">If “No,” skip to Section D.  </w:t>
            </w:r>
          </w:p>
        </w:tc>
        <w:tc>
          <w:tcPr>
            <w:tcW w:w="2966" w:type="dxa"/>
          </w:tcPr>
          <w:p w14:paraId="442E652E" w14:textId="77777777" w:rsidR="009C406F" w:rsidRPr="009C406F" w:rsidRDefault="009C406F" w:rsidP="009C406F">
            <w:pPr>
              <w:spacing w:after="0" w:line="240" w:lineRule="atLeast"/>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fldChar w:fldCharType="begin">
                <w:ffData>
                  <w:name w:val="Check14"/>
                  <w:enabled/>
                  <w:calcOnExit w:val="0"/>
                  <w:checkBox>
                    <w:sizeAuto/>
                    <w:default w:val="0"/>
                  </w:checkBox>
                </w:ffData>
              </w:fldChar>
            </w:r>
            <w:r w:rsidRPr="009C406F">
              <w:rPr>
                <w:rFonts w:ascii="Times New Roman" w:eastAsia="Times New Roman" w:hAnsi="Times New Roman" w:cs="Times New Roman"/>
                <w:sz w:val="20"/>
                <w:szCs w:val="20"/>
              </w:rPr>
              <w:instrText xml:space="preserve"> FORMCHECKBOX </w:instrText>
            </w:r>
            <w:r w:rsidR="00EF7FEB">
              <w:rPr>
                <w:rFonts w:ascii="Times New Roman" w:eastAsia="Times New Roman" w:hAnsi="Times New Roman" w:cs="Times New Roman"/>
                <w:sz w:val="20"/>
                <w:szCs w:val="20"/>
              </w:rPr>
            </w:r>
            <w:r w:rsidR="00EF7FEB">
              <w:rPr>
                <w:rFonts w:ascii="Times New Roman" w:eastAsia="Times New Roman" w:hAnsi="Times New Roman" w:cs="Times New Roman"/>
                <w:sz w:val="20"/>
                <w:szCs w:val="20"/>
              </w:rPr>
              <w:fldChar w:fldCharType="separate"/>
            </w:r>
            <w:r w:rsidRPr="009C406F">
              <w:rPr>
                <w:rFonts w:ascii="Times New Roman" w:eastAsia="Times New Roman" w:hAnsi="Times New Roman" w:cs="Times New Roman"/>
                <w:sz w:val="20"/>
                <w:szCs w:val="20"/>
              </w:rPr>
              <w:fldChar w:fldCharType="end"/>
            </w:r>
            <w:r w:rsidRPr="009C406F">
              <w:rPr>
                <w:rFonts w:ascii="Times New Roman" w:eastAsia="Times New Roman" w:hAnsi="Times New Roman" w:cs="Times New Roman"/>
                <w:sz w:val="20"/>
                <w:szCs w:val="20"/>
              </w:rPr>
              <w:t xml:space="preserve"> Yes</w:t>
            </w:r>
          </w:p>
          <w:p w14:paraId="442E652F" w14:textId="77777777" w:rsidR="009C406F" w:rsidRPr="009C406F" w:rsidRDefault="009C406F" w:rsidP="009C406F">
            <w:pPr>
              <w:spacing w:after="0" w:line="240" w:lineRule="atLeast"/>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fldChar w:fldCharType="begin">
                <w:ffData>
                  <w:name w:val="Check15"/>
                  <w:enabled/>
                  <w:calcOnExit w:val="0"/>
                  <w:checkBox>
                    <w:sizeAuto/>
                    <w:default w:val="0"/>
                  </w:checkBox>
                </w:ffData>
              </w:fldChar>
            </w:r>
            <w:r w:rsidRPr="009C406F">
              <w:rPr>
                <w:rFonts w:ascii="Times New Roman" w:eastAsia="Times New Roman" w:hAnsi="Times New Roman" w:cs="Times New Roman"/>
                <w:sz w:val="20"/>
                <w:szCs w:val="20"/>
              </w:rPr>
              <w:instrText xml:space="preserve"> FORMCHECKBOX </w:instrText>
            </w:r>
            <w:r w:rsidR="00EF7FEB">
              <w:rPr>
                <w:rFonts w:ascii="Times New Roman" w:eastAsia="Times New Roman" w:hAnsi="Times New Roman" w:cs="Times New Roman"/>
                <w:sz w:val="20"/>
                <w:szCs w:val="20"/>
              </w:rPr>
            </w:r>
            <w:r w:rsidR="00EF7FEB">
              <w:rPr>
                <w:rFonts w:ascii="Times New Roman" w:eastAsia="Times New Roman" w:hAnsi="Times New Roman" w:cs="Times New Roman"/>
                <w:sz w:val="20"/>
                <w:szCs w:val="20"/>
              </w:rPr>
              <w:fldChar w:fldCharType="separate"/>
            </w:r>
            <w:r w:rsidRPr="009C406F">
              <w:rPr>
                <w:rFonts w:ascii="Times New Roman" w:eastAsia="Times New Roman" w:hAnsi="Times New Roman" w:cs="Times New Roman"/>
                <w:sz w:val="20"/>
                <w:szCs w:val="20"/>
              </w:rPr>
              <w:fldChar w:fldCharType="end"/>
            </w:r>
            <w:r w:rsidRPr="009C406F">
              <w:rPr>
                <w:rFonts w:ascii="Times New Roman" w:eastAsia="Times New Roman" w:hAnsi="Times New Roman" w:cs="Times New Roman"/>
                <w:sz w:val="20"/>
                <w:szCs w:val="20"/>
              </w:rPr>
              <w:t xml:space="preserve"> No </w:t>
            </w:r>
          </w:p>
        </w:tc>
      </w:tr>
      <w:tr w:rsidR="009C406F" w:rsidRPr="009C406F" w14:paraId="442E6534" w14:textId="77777777" w:rsidTr="009C406F">
        <w:tc>
          <w:tcPr>
            <w:tcW w:w="7042" w:type="dxa"/>
          </w:tcPr>
          <w:p w14:paraId="442E6531" w14:textId="77777777" w:rsidR="009C406F" w:rsidRPr="009C406F" w:rsidRDefault="009C406F" w:rsidP="009C406F">
            <w:pPr>
              <w:numPr>
                <w:ilvl w:val="0"/>
                <w:numId w:val="9"/>
              </w:numPr>
              <w:spacing w:after="0" w:line="240" w:lineRule="atLeast"/>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 xml:space="preserve">If your project uses a screening or intake assessment to establish a proficiency threshold, what is your project proficiency threshold for accepting students into HEP </w:t>
            </w:r>
            <w:r w:rsidR="00642C74">
              <w:rPr>
                <w:rFonts w:ascii="Times New Roman" w:eastAsia="Times New Roman" w:hAnsi="Times New Roman" w:cs="Times New Roman"/>
                <w:sz w:val="20"/>
                <w:szCs w:val="20"/>
              </w:rPr>
              <w:t>HSE</w:t>
            </w:r>
            <w:r w:rsidRPr="009C406F">
              <w:rPr>
                <w:rFonts w:ascii="Times New Roman" w:eastAsia="Times New Roman" w:hAnsi="Times New Roman" w:cs="Times New Roman"/>
                <w:sz w:val="20"/>
                <w:szCs w:val="20"/>
              </w:rPr>
              <w:t xml:space="preserve"> instructional services? (Only check “no assessment” if proficiency is determined without the use of a formal assessment).</w:t>
            </w:r>
          </w:p>
        </w:tc>
        <w:tc>
          <w:tcPr>
            <w:tcW w:w="2966" w:type="dxa"/>
          </w:tcPr>
          <w:p w14:paraId="442E6532" w14:textId="77777777" w:rsidR="009C406F" w:rsidRPr="009C406F" w:rsidRDefault="009C406F" w:rsidP="009C406F">
            <w:pPr>
              <w:spacing w:after="0" w:line="240" w:lineRule="atLeast"/>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fldChar w:fldCharType="begin">
                <w:ffData>
                  <w:name w:val="Check19"/>
                  <w:enabled/>
                  <w:calcOnExit w:val="0"/>
                  <w:checkBox>
                    <w:sizeAuto/>
                    <w:default w:val="0"/>
                  </w:checkBox>
                </w:ffData>
              </w:fldChar>
            </w:r>
            <w:r w:rsidRPr="009C406F">
              <w:rPr>
                <w:rFonts w:ascii="Times New Roman" w:eastAsia="Times New Roman" w:hAnsi="Times New Roman" w:cs="Times New Roman"/>
                <w:sz w:val="20"/>
                <w:szCs w:val="20"/>
              </w:rPr>
              <w:instrText xml:space="preserve"> FORMCHECKBOX </w:instrText>
            </w:r>
            <w:r w:rsidR="00EF7FEB">
              <w:rPr>
                <w:rFonts w:ascii="Times New Roman" w:eastAsia="Times New Roman" w:hAnsi="Times New Roman" w:cs="Times New Roman"/>
                <w:sz w:val="20"/>
                <w:szCs w:val="20"/>
              </w:rPr>
            </w:r>
            <w:r w:rsidR="00EF7FEB">
              <w:rPr>
                <w:rFonts w:ascii="Times New Roman" w:eastAsia="Times New Roman" w:hAnsi="Times New Roman" w:cs="Times New Roman"/>
                <w:sz w:val="20"/>
                <w:szCs w:val="20"/>
              </w:rPr>
              <w:fldChar w:fldCharType="separate"/>
            </w:r>
            <w:r w:rsidRPr="009C406F">
              <w:rPr>
                <w:rFonts w:ascii="Times New Roman" w:eastAsia="Times New Roman" w:hAnsi="Times New Roman" w:cs="Times New Roman"/>
                <w:sz w:val="20"/>
                <w:szCs w:val="20"/>
              </w:rPr>
              <w:fldChar w:fldCharType="end"/>
            </w:r>
            <w:r w:rsidRPr="009C406F">
              <w:rPr>
                <w:rFonts w:ascii="Times New Roman" w:eastAsia="Times New Roman" w:hAnsi="Times New Roman" w:cs="Times New Roman"/>
                <w:sz w:val="20"/>
                <w:szCs w:val="20"/>
              </w:rPr>
              <w:t xml:space="preserve"> No assessment</w:t>
            </w:r>
          </w:p>
          <w:p w14:paraId="442E6533" w14:textId="77777777" w:rsidR="009C406F" w:rsidRPr="009C406F" w:rsidRDefault="009C406F" w:rsidP="009C406F">
            <w:pPr>
              <w:spacing w:after="0" w:line="240" w:lineRule="atLeast"/>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Scale/Standard Score________</w:t>
            </w:r>
          </w:p>
        </w:tc>
      </w:tr>
      <w:tr w:rsidR="009C406F" w:rsidRPr="009C406F" w14:paraId="442E653A" w14:textId="77777777" w:rsidTr="009C406F">
        <w:tc>
          <w:tcPr>
            <w:tcW w:w="7042" w:type="dxa"/>
          </w:tcPr>
          <w:p w14:paraId="442E6535" w14:textId="77777777" w:rsidR="009C406F" w:rsidRPr="009C406F" w:rsidRDefault="009C406F" w:rsidP="009C406F">
            <w:pPr>
              <w:numPr>
                <w:ilvl w:val="0"/>
                <w:numId w:val="9"/>
              </w:numPr>
              <w:spacing w:after="0" w:line="240" w:lineRule="atLeast"/>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What kind of screening or intake assessment is used?  (If not a published assessment, please check “Other,” provide the title and the program office with a copy of the assessment used).</w:t>
            </w:r>
          </w:p>
        </w:tc>
        <w:tc>
          <w:tcPr>
            <w:tcW w:w="2966" w:type="dxa"/>
          </w:tcPr>
          <w:p w14:paraId="442E6536" w14:textId="77777777" w:rsidR="009C406F" w:rsidRPr="009C406F" w:rsidRDefault="009C406F" w:rsidP="009C406F">
            <w:pPr>
              <w:spacing w:after="0" w:line="240" w:lineRule="atLeast"/>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fldChar w:fldCharType="begin">
                <w:ffData>
                  <w:name w:val="Check16"/>
                  <w:enabled/>
                  <w:calcOnExit w:val="0"/>
                  <w:checkBox>
                    <w:sizeAuto/>
                    <w:default w:val="0"/>
                  </w:checkBox>
                </w:ffData>
              </w:fldChar>
            </w:r>
            <w:r w:rsidRPr="009C406F">
              <w:rPr>
                <w:rFonts w:ascii="Times New Roman" w:eastAsia="Times New Roman" w:hAnsi="Times New Roman" w:cs="Times New Roman"/>
                <w:sz w:val="20"/>
                <w:szCs w:val="20"/>
              </w:rPr>
              <w:instrText xml:space="preserve"> FORMCHECKBOX </w:instrText>
            </w:r>
            <w:r w:rsidR="00EF7FEB">
              <w:rPr>
                <w:rFonts w:ascii="Times New Roman" w:eastAsia="Times New Roman" w:hAnsi="Times New Roman" w:cs="Times New Roman"/>
                <w:sz w:val="20"/>
                <w:szCs w:val="20"/>
              </w:rPr>
            </w:r>
            <w:r w:rsidR="00EF7FEB">
              <w:rPr>
                <w:rFonts w:ascii="Times New Roman" w:eastAsia="Times New Roman" w:hAnsi="Times New Roman" w:cs="Times New Roman"/>
                <w:sz w:val="20"/>
                <w:szCs w:val="20"/>
              </w:rPr>
              <w:fldChar w:fldCharType="separate"/>
            </w:r>
            <w:r w:rsidRPr="009C406F">
              <w:rPr>
                <w:rFonts w:ascii="Times New Roman" w:eastAsia="Times New Roman" w:hAnsi="Times New Roman" w:cs="Times New Roman"/>
                <w:sz w:val="20"/>
                <w:szCs w:val="20"/>
              </w:rPr>
              <w:fldChar w:fldCharType="end"/>
            </w:r>
            <w:r w:rsidRPr="009C406F">
              <w:rPr>
                <w:rFonts w:ascii="Times New Roman" w:eastAsia="Times New Roman" w:hAnsi="Times New Roman" w:cs="Times New Roman"/>
                <w:sz w:val="20"/>
                <w:szCs w:val="20"/>
              </w:rPr>
              <w:t xml:space="preserve"> TABE</w:t>
            </w:r>
          </w:p>
          <w:p w14:paraId="442E6537" w14:textId="77777777" w:rsidR="009C406F" w:rsidRPr="009C406F" w:rsidRDefault="009C406F" w:rsidP="009C406F">
            <w:pPr>
              <w:spacing w:after="0" w:line="240" w:lineRule="atLeast"/>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fldChar w:fldCharType="begin">
                <w:ffData>
                  <w:name w:val="Check17"/>
                  <w:enabled/>
                  <w:calcOnExit w:val="0"/>
                  <w:checkBox>
                    <w:sizeAuto/>
                    <w:default w:val="0"/>
                  </w:checkBox>
                </w:ffData>
              </w:fldChar>
            </w:r>
            <w:r w:rsidRPr="009C406F">
              <w:rPr>
                <w:rFonts w:ascii="Times New Roman" w:eastAsia="Times New Roman" w:hAnsi="Times New Roman" w:cs="Times New Roman"/>
                <w:sz w:val="20"/>
                <w:szCs w:val="20"/>
              </w:rPr>
              <w:instrText xml:space="preserve"> FORMCHECKBOX </w:instrText>
            </w:r>
            <w:r w:rsidR="00EF7FEB">
              <w:rPr>
                <w:rFonts w:ascii="Times New Roman" w:eastAsia="Times New Roman" w:hAnsi="Times New Roman" w:cs="Times New Roman"/>
                <w:sz w:val="20"/>
                <w:szCs w:val="20"/>
              </w:rPr>
            </w:r>
            <w:r w:rsidR="00EF7FEB">
              <w:rPr>
                <w:rFonts w:ascii="Times New Roman" w:eastAsia="Times New Roman" w:hAnsi="Times New Roman" w:cs="Times New Roman"/>
                <w:sz w:val="20"/>
                <w:szCs w:val="20"/>
              </w:rPr>
              <w:fldChar w:fldCharType="separate"/>
            </w:r>
            <w:r w:rsidRPr="009C406F">
              <w:rPr>
                <w:rFonts w:ascii="Times New Roman" w:eastAsia="Times New Roman" w:hAnsi="Times New Roman" w:cs="Times New Roman"/>
                <w:sz w:val="20"/>
                <w:szCs w:val="20"/>
              </w:rPr>
              <w:fldChar w:fldCharType="end"/>
            </w:r>
            <w:r w:rsidRPr="009C406F">
              <w:rPr>
                <w:rFonts w:ascii="Times New Roman" w:eastAsia="Times New Roman" w:hAnsi="Times New Roman" w:cs="Times New Roman"/>
                <w:sz w:val="20"/>
                <w:szCs w:val="20"/>
              </w:rPr>
              <w:t xml:space="preserve"> Steck-Vaughn</w:t>
            </w:r>
          </w:p>
          <w:p w14:paraId="442E6538" w14:textId="77777777" w:rsidR="009C406F" w:rsidRPr="009C406F" w:rsidRDefault="009C406F" w:rsidP="009C406F">
            <w:pPr>
              <w:spacing w:after="0" w:line="240" w:lineRule="atLeast"/>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fldChar w:fldCharType="begin">
                <w:ffData>
                  <w:name w:val="Check18"/>
                  <w:enabled/>
                  <w:calcOnExit w:val="0"/>
                  <w:checkBox>
                    <w:sizeAuto/>
                    <w:default w:val="0"/>
                  </w:checkBox>
                </w:ffData>
              </w:fldChar>
            </w:r>
            <w:r w:rsidRPr="009C406F">
              <w:rPr>
                <w:rFonts w:ascii="Times New Roman" w:eastAsia="Times New Roman" w:hAnsi="Times New Roman" w:cs="Times New Roman"/>
                <w:sz w:val="20"/>
                <w:szCs w:val="20"/>
              </w:rPr>
              <w:instrText xml:space="preserve"> FORMCHECKBOX </w:instrText>
            </w:r>
            <w:r w:rsidR="00EF7FEB">
              <w:rPr>
                <w:rFonts w:ascii="Times New Roman" w:eastAsia="Times New Roman" w:hAnsi="Times New Roman" w:cs="Times New Roman"/>
                <w:sz w:val="20"/>
                <w:szCs w:val="20"/>
              </w:rPr>
            </w:r>
            <w:r w:rsidR="00EF7FEB">
              <w:rPr>
                <w:rFonts w:ascii="Times New Roman" w:eastAsia="Times New Roman" w:hAnsi="Times New Roman" w:cs="Times New Roman"/>
                <w:sz w:val="20"/>
                <w:szCs w:val="20"/>
              </w:rPr>
              <w:fldChar w:fldCharType="separate"/>
            </w:r>
            <w:r w:rsidRPr="009C406F">
              <w:rPr>
                <w:rFonts w:ascii="Times New Roman" w:eastAsia="Times New Roman" w:hAnsi="Times New Roman" w:cs="Times New Roman"/>
                <w:sz w:val="20"/>
                <w:szCs w:val="20"/>
              </w:rPr>
              <w:fldChar w:fldCharType="end"/>
            </w:r>
            <w:r w:rsidRPr="009C406F">
              <w:rPr>
                <w:rFonts w:ascii="Times New Roman" w:eastAsia="Times New Roman" w:hAnsi="Times New Roman" w:cs="Times New Roman"/>
                <w:sz w:val="20"/>
                <w:szCs w:val="20"/>
              </w:rPr>
              <w:t xml:space="preserve"> Other: </w:t>
            </w:r>
          </w:p>
          <w:p w14:paraId="442E6539" w14:textId="77777777" w:rsidR="009C406F" w:rsidRPr="009C406F" w:rsidRDefault="009C406F" w:rsidP="009C406F">
            <w:pPr>
              <w:spacing w:after="0" w:line="240" w:lineRule="atLeast"/>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u w:val="single"/>
              </w:rPr>
              <w:fldChar w:fldCharType="begin">
                <w:ffData>
                  <w:name w:val="Text61"/>
                  <w:enabled/>
                  <w:calcOnExit w:val="0"/>
                  <w:textInput/>
                </w:ffData>
              </w:fldChar>
            </w:r>
            <w:r w:rsidRPr="009C406F">
              <w:rPr>
                <w:rFonts w:ascii="Times New Roman" w:eastAsia="Times New Roman" w:hAnsi="Times New Roman" w:cs="Times New Roman"/>
                <w:sz w:val="20"/>
                <w:szCs w:val="20"/>
                <w:u w:val="single"/>
              </w:rPr>
              <w:instrText xml:space="preserve"> FORMTEXT </w:instrText>
            </w:r>
            <w:r w:rsidRPr="009C406F">
              <w:rPr>
                <w:rFonts w:ascii="Times New Roman" w:eastAsia="Times New Roman" w:hAnsi="Times New Roman" w:cs="Times New Roman"/>
                <w:sz w:val="20"/>
                <w:szCs w:val="20"/>
                <w:u w:val="single"/>
              </w:rPr>
            </w:r>
            <w:r w:rsidRPr="009C406F">
              <w:rPr>
                <w:rFonts w:ascii="Times New Roman" w:eastAsia="Times New Roman" w:hAnsi="Times New Roman" w:cs="Times New Roman"/>
                <w:sz w:val="20"/>
                <w:szCs w:val="20"/>
                <w:u w:val="single"/>
              </w:rPr>
              <w:fldChar w:fldCharType="separate"/>
            </w:r>
            <w:r w:rsidRPr="009C406F">
              <w:rPr>
                <w:rFonts w:ascii="Cambria Math" w:eastAsia="Times New Roman" w:hAnsi="Cambria Math" w:cs="Cambria Math"/>
                <w:noProof/>
                <w:sz w:val="20"/>
                <w:szCs w:val="20"/>
                <w:u w:val="single"/>
              </w:rPr>
              <w:t> </w:t>
            </w:r>
            <w:r w:rsidRPr="009C406F">
              <w:rPr>
                <w:rFonts w:ascii="Cambria Math" w:eastAsia="Times New Roman" w:hAnsi="Cambria Math" w:cs="Cambria Math"/>
                <w:noProof/>
                <w:sz w:val="20"/>
                <w:szCs w:val="20"/>
                <w:u w:val="single"/>
              </w:rPr>
              <w:t> </w:t>
            </w:r>
            <w:r w:rsidRPr="009C406F">
              <w:rPr>
                <w:rFonts w:ascii="Cambria Math" w:eastAsia="Times New Roman" w:hAnsi="Cambria Math" w:cs="Cambria Math"/>
                <w:noProof/>
                <w:sz w:val="20"/>
                <w:szCs w:val="20"/>
                <w:u w:val="single"/>
              </w:rPr>
              <w:t> </w:t>
            </w:r>
            <w:r w:rsidRPr="009C406F">
              <w:rPr>
                <w:rFonts w:ascii="Cambria Math" w:eastAsia="Times New Roman" w:hAnsi="Cambria Math" w:cs="Cambria Math"/>
                <w:noProof/>
                <w:sz w:val="20"/>
                <w:szCs w:val="20"/>
                <w:u w:val="single"/>
              </w:rPr>
              <w:t> </w:t>
            </w:r>
            <w:r w:rsidRPr="009C406F">
              <w:rPr>
                <w:rFonts w:ascii="Cambria Math" w:eastAsia="Times New Roman" w:hAnsi="Cambria Math" w:cs="Cambria Math"/>
                <w:noProof/>
                <w:sz w:val="20"/>
                <w:szCs w:val="20"/>
                <w:u w:val="single"/>
              </w:rPr>
              <w:t> </w:t>
            </w:r>
            <w:r w:rsidRPr="009C406F">
              <w:rPr>
                <w:rFonts w:ascii="Times New Roman" w:eastAsia="Times New Roman" w:hAnsi="Times New Roman" w:cs="Times New Roman"/>
                <w:sz w:val="20"/>
                <w:szCs w:val="20"/>
                <w:u w:val="single"/>
              </w:rPr>
              <w:fldChar w:fldCharType="end"/>
            </w:r>
            <w:r w:rsidRPr="009C406F">
              <w:rPr>
                <w:rFonts w:ascii="Times New Roman" w:eastAsia="Times New Roman" w:hAnsi="Times New Roman" w:cs="Times New Roman"/>
                <w:sz w:val="20"/>
                <w:szCs w:val="20"/>
                <w:u w:val="single"/>
              </w:rPr>
              <w:fldChar w:fldCharType="begin">
                <w:ffData>
                  <w:name w:val="Text62"/>
                  <w:enabled/>
                  <w:calcOnExit w:val="0"/>
                  <w:textInput/>
                </w:ffData>
              </w:fldChar>
            </w:r>
            <w:r w:rsidRPr="009C406F">
              <w:rPr>
                <w:rFonts w:ascii="Times New Roman" w:eastAsia="Times New Roman" w:hAnsi="Times New Roman" w:cs="Times New Roman"/>
                <w:sz w:val="20"/>
                <w:szCs w:val="20"/>
                <w:u w:val="single"/>
              </w:rPr>
              <w:instrText xml:space="preserve"> FORMTEXT </w:instrText>
            </w:r>
            <w:r w:rsidRPr="009C406F">
              <w:rPr>
                <w:rFonts w:ascii="Times New Roman" w:eastAsia="Times New Roman" w:hAnsi="Times New Roman" w:cs="Times New Roman"/>
                <w:sz w:val="20"/>
                <w:szCs w:val="20"/>
                <w:u w:val="single"/>
              </w:rPr>
            </w:r>
            <w:r w:rsidRPr="009C406F">
              <w:rPr>
                <w:rFonts w:ascii="Times New Roman" w:eastAsia="Times New Roman" w:hAnsi="Times New Roman" w:cs="Times New Roman"/>
                <w:sz w:val="20"/>
                <w:szCs w:val="20"/>
                <w:u w:val="single"/>
              </w:rPr>
              <w:fldChar w:fldCharType="separate"/>
            </w:r>
            <w:r w:rsidRPr="009C406F">
              <w:rPr>
                <w:rFonts w:ascii="Cambria Math" w:eastAsia="Times New Roman" w:hAnsi="Cambria Math" w:cs="Cambria Math"/>
                <w:noProof/>
                <w:sz w:val="20"/>
                <w:szCs w:val="20"/>
                <w:u w:val="single"/>
              </w:rPr>
              <w:t> </w:t>
            </w:r>
            <w:r w:rsidRPr="009C406F">
              <w:rPr>
                <w:rFonts w:ascii="Cambria Math" w:eastAsia="Times New Roman" w:hAnsi="Cambria Math" w:cs="Cambria Math"/>
                <w:noProof/>
                <w:sz w:val="20"/>
                <w:szCs w:val="20"/>
                <w:u w:val="single"/>
              </w:rPr>
              <w:t> </w:t>
            </w:r>
            <w:r w:rsidRPr="009C406F">
              <w:rPr>
                <w:rFonts w:ascii="Cambria Math" w:eastAsia="Times New Roman" w:hAnsi="Cambria Math" w:cs="Cambria Math"/>
                <w:noProof/>
                <w:sz w:val="20"/>
                <w:szCs w:val="20"/>
                <w:u w:val="single"/>
              </w:rPr>
              <w:t> </w:t>
            </w:r>
            <w:r w:rsidRPr="009C406F">
              <w:rPr>
                <w:rFonts w:ascii="Cambria Math" w:eastAsia="Times New Roman" w:hAnsi="Cambria Math" w:cs="Cambria Math"/>
                <w:noProof/>
                <w:sz w:val="20"/>
                <w:szCs w:val="20"/>
                <w:u w:val="single"/>
              </w:rPr>
              <w:t> </w:t>
            </w:r>
            <w:r w:rsidRPr="009C406F">
              <w:rPr>
                <w:rFonts w:ascii="Cambria Math" w:eastAsia="Times New Roman" w:hAnsi="Cambria Math" w:cs="Cambria Math"/>
                <w:noProof/>
                <w:sz w:val="20"/>
                <w:szCs w:val="20"/>
                <w:u w:val="single"/>
              </w:rPr>
              <w:t> </w:t>
            </w:r>
            <w:r w:rsidRPr="009C406F">
              <w:rPr>
                <w:rFonts w:ascii="Times New Roman" w:eastAsia="Times New Roman" w:hAnsi="Times New Roman" w:cs="Times New Roman"/>
                <w:sz w:val="20"/>
                <w:szCs w:val="20"/>
                <w:u w:val="single"/>
              </w:rPr>
              <w:fldChar w:fldCharType="end"/>
            </w:r>
            <w:r w:rsidRPr="009C406F">
              <w:rPr>
                <w:rFonts w:ascii="Times New Roman" w:eastAsia="Times New Roman" w:hAnsi="Times New Roman" w:cs="Times New Roman"/>
                <w:sz w:val="20"/>
                <w:szCs w:val="20"/>
                <w:u w:val="single"/>
              </w:rPr>
              <w:fldChar w:fldCharType="begin">
                <w:ffData>
                  <w:name w:val="Text63"/>
                  <w:enabled/>
                  <w:calcOnExit w:val="0"/>
                  <w:textInput/>
                </w:ffData>
              </w:fldChar>
            </w:r>
            <w:r w:rsidRPr="009C406F">
              <w:rPr>
                <w:rFonts w:ascii="Times New Roman" w:eastAsia="Times New Roman" w:hAnsi="Times New Roman" w:cs="Times New Roman"/>
                <w:sz w:val="20"/>
                <w:szCs w:val="20"/>
                <w:u w:val="single"/>
              </w:rPr>
              <w:instrText xml:space="preserve"> FORMTEXT </w:instrText>
            </w:r>
            <w:r w:rsidRPr="009C406F">
              <w:rPr>
                <w:rFonts w:ascii="Times New Roman" w:eastAsia="Times New Roman" w:hAnsi="Times New Roman" w:cs="Times New Roman"/>
                <w:sz w:val="20"/>
                <w:szCs w:val="20"/>
                <w:u w:val="single"/>
              </w:rPr>
            </w:r>
            <w:r w:rsidRPr="009C406F">
              <w:rPr>
                <w:rFonts w:ascii="Times New Roman" w:eastAsia="Times New Roman" w:hAnsi="Times New Roman" w:cs="Times New Roman"/>
                <w:sz w:val="20"/>
                <w:szCs w:val="20"/>
                <w:u w:val="single"/>
              </w:rPr>
              <w:fldChar w:fldCharType="separate"/>
            </w:r>
            <w:r w:rsidRPr="009C406F">
              <w:rPr>
                <w:rFonts w:ascii="Cambria Math" w:eastAsia="Times New Roman" w:hAnsi="Cambria Math" w:cs="Cambria Math"/>
                <w:noProof/>
                <w:sz w:val="20"/>
                <w:szCs w:val="20"/>
                <w:u w:val="single"/>
              </w:rPr>
              <w:t> </w:t>
            </w:r>
            <w:r w:rsidRPr="009C406F">
              <w:rPr>
                <w:rFonts w:ascii="Cambria Math" w:eastAsia="Times New Roman" w:hAnsi="Cambria Math" w:cs="Cambria Math"/>
                <w:noProof/>
                <w:sz w:val="20"/>
                <w:szCs w:val="20"/>
                <w:u w:val="single"/>
              </w:rPr>
              <w:t> </w:t>
            </w:r>
            <w:r w:rsidRPr="009C406F">
              <w:rPr>
                <w:rFonts w:ascii="Cambria Math" w:eastAsia="Times New Roman" w:hAnsi="Cambria Math" w:cs="Cambria Math"/>
                <w:noProof/>
                <w:sz w:val="20"/>
                <w:szCs w:val="20"/>
                <w:u w:val="single"/>
              </w:rPr>
              <w:t> </w:t>
            </w:r>
            <w:r w:rsidRPr="009C406F">
              <w:rPr>
                <w:rFonts w:ascii="Cambria Math" w:eastAsia="Times New Roman" w:hAnsi="Cambria Math" w:cs="Cambria Math"/>
                <w:noProof/>
                <w:sz w:val="20"/>
                <w:szCs w:val="20"/>
                <w:u w:val="single"/>
              </w:rPr>
              <w:t> </w:t>
            </w:r>
            <w:r w:rsidRPr="009C406F">
              <w:rPr>
                <w:rFonts w:ascii="Cambria Math" w:eastAsia="Times New Roman" w:hAnsi="Cambria Math" w:cs="Cambria Math"/>
                <w:noProof/>
                <w:sz w:val="20"/>
                <w:szCs w:val="20"/>
                <w:u w:val="single"/>
              </w:rPr>
              <w:t> </w:t>
            </w:r>
            <w:r w:rsidRPr="009C406F">
              <w:rPr>
                <w:rFonts w:ascii="Times New Roman" w:eastAsia="Times New Roman" w:hAnsi="Times New Roman" w:cs="Times New Roman"/>
                <w:sz w:val="20"/>
                <w:szCs w:val="20"/>
                <w:u w:val="single"/>
              </w:rPr>
              <w:fldChar w:fldCharType="end"/>
            </w:r>
            <w:r w:rsidRPr="009C406F">
              <w:rPr>
                <w:rFonts w:ascii="Times New Roman" w:eastAsia="Times New Roman" w:hAnsi="Times New Roman" w:cs="Times New Roman"/>
                <w:sz w:val="20"/>
                <w:szCs w:val="20"/>
                <w:u w:val="single"/>
              </w:rPr>
              <w:fldChar w:fldCharType="begin">
                <w:ffData>
                  <w:name w:val="Text64"/>
                  <w:enabled/>
                  <w:calcOnExit w:val="0"/>
                  <w:textInput/>
                </w:ffData>
              </w:fldChar>
            </w:r>
            <w:r w:rsidRPr="009C406F">
              <w:rPr>
                <w:rFonts w:ascii="Times New Roman" w:eastAsia="Times New Roman" w:hAnsi="Times New Roman" w:cs="Times New Roman"/>
                <w:sz w:val="20"/>
                <w:szCs w:val="20"/>
                <w:u w:val="single"/>
              </w:rPr>
              <w:instrText xml:space="preserve"> FORMTEXT </w:instrText>
            </w:r>
            <w:r w:rsidRPr="009C406F">
              <w:rPr>
                <w:rFonts w:ascii="Times New Roman" w:eastAsia="Times New Roman" w:hAnsi="Times New Roman" w:cs="Times New Roman"/>
                <w:sz w:val="20"/>
                <w:szCs w:val="20"/>
                <w:u w:val="single"/>
              </w:rPr>
            </w:r>
            <w:r w:rsidRPr="009C406F">
              <w:rPr>
                <w:rFonts w:ascii="Times New Roman" w:eastAsia="Times New Roman" w:hAnsi="Times New Roman" w:cs="Times New Roman"/>
                <w:sz w:val="20"/>
                <w:szCs w:val="20"/>
                <w:u w:val="single"/>
              </w:rPr>
              <w:fldChar w:fldCharType="separate"/>
            </w:r>
            <w:r w:rsidRPr="009C406F">
              <w:rPr>
                <w:rFonts w:ascii="Cambria Math" w:eastAsia="Times New Roman" w:hAnsi="Cambria Math" w:cs="Cambria Math"/>
                <w:noProof/>
                <w:sz w:val="20"/>
                <w:szCs w:val="20"/>
                <w:u w:val="single"/>
              </w:rPr>
              <w:t> </w:t>
            </w:r>
            <w:r w:rsidRPr="009C406F">
              <w:rPr>
                <w:rFonts w:ascii="Cambria Math" w:eastAsia="Times New Roman" w:hAnsi="Cambria Math" w:cs="Cambria Math"/>
                <w:noProof/>
                <w:sz w:val="20"/>
                <w:szCs w:val="20"/>
                <w:u w:val="single"/>
              </w:rPr>
              <w:t> </w:t>
            </w:r>
            <w:r w:rsidRPr="009C406F">
              <w:rPr>
                <w:rFonts w:ascii="Cambria Math" w:eastAsia="Times New Roman" w:hAnsi="Cambria Math" w:cs="Cambria Math"/>
                <w:noProof/>
                <w:sz w:val="20"/>
                <w:szCs w:val="20"/>
                <w:u w:val="single"/>
              </w:rPr>
              <w:t> </w:t>
            </w:r>
            <w:r w:rsidRPr="009C406F">
              <w:rPr>
                <w:rFonts w:ascii="Cambria Math" w:eastAsia="Times New Roman" w:hAnsi="Cambria Math" w:cs="Cambria Math"/>
                <w:noProof/>
                <w:sz w:val="20"/>
                <w:szCs w:val="20"/>
                <w:u w:val="single"/>
              </w:rPr>
              <w:t> </w:t>
            </w:r>
            <w:r w:rsidRPr="009C406F">
              <w:rPr>
                <w:rFonts w:ascii="Cambria Math" w:eastAsia="Times New Roman" w:hAnsi="Cambria Math" w:cs="Cambria Math"/>
                <w:noProof/>
                <w:sz w:val="20"/>
                <w:szCs w:val="20"/>
                <w:u w:val="single"/>
              </w:rPr>
              <w:t> </w:t>
            </w:r>
            <w:r w:rsidRPr="009C406F">
              <w:rPr>
                <w:rFonts w:ascii="Times New Roman" w:eastAsia="Times New Roman" w:hAnsi="Times New Roman" w:cs="Times New Roman"/>
                <w:sz w:val="20"/>
                <w:szCs w:val="20"/>
                <w:u w:val="single"/>
              </w:rPr>
              <w:fldChar w:fldCharType="end"/>
            </w:r>
            <w:r w:rsidRPr="009C406F">
              <w:rPr>
                <w:rFonts w:ascii="Times New Roman" w:eastAsia="Times New Roman" w:hAnsi="Times New Roman" w:cs="Times New Roman"/>
                <w:sz w:val="20"/>
                <w:szCs w:val="20"/>
                <w:u w:val="single"/>
              </w:rPr>
              <w:fldChar w:fldCharType="begin">
                <w:ffData>
                  <w:name w:val="Text65"/>
                  <w:enabled/>
                  <w:calcOnExit w:val="0"/>
                  <w:textInput/>
                </w:ffData>
              </w:fldChar>
            </w:r>
            <w:r w:rsidRPr="009C406F">
              <w:rPr>
                <w:rFonts w:ascii="Times New Roman" w:eastAsia="Times New Roman" w:hAnsi="Times New Roman" w:cs="Times New Roman"/>
                <w:sz w:val="20"/>
                <w:szCs w:val="20"/>
                <w:u w:val="single"/>
              </w:rPr>
              <w:instrText xml:space="preserve"> FORMTEXT </w:instrText>
            </w:r>
            <w:r w:rsidRPr="009C406F">
              <w:rPr>
                <w:rFonts w:ascii="Times New Roman" w:eastAsia="Times New Roman" w:hAnsi="Times New Roman" w:cs="Times New Roman"/>
                <w:sz w:val="20"/>
                <w:szCs w:val="20"/>
                <w:u w:val="single"/>
              </w:rPr>
            </w:r>
            <w:r w:rsidRPr="009C406F">
              <w:rPr>
                <w:rFonts w:ascii="Times New Roman" w:eastAsia="Times New Roman" w:hAnsi="Times New Roman" w:cs="Times New Roman"/>
                <w:sz w:val="20"/>
                <w:szCs w:val="20"/>
                <w:u w:val="single"/>
              </w:rPr>
              <w:fldChar w:fldCharType="separate"/>
            </w:r>
            <w:r w:rsidRPr="009C406F">
              <w:rPr>
                <w:rFonts w:ascii="Cambria Math" w:eastAsia="Times New Roman" w:hAnsi="Cambria Math" w:cs="Cambria Math"/>
                <w:noProof/>
                <w:sz w:val="20"/>
                <w:szCs w:val="20"/>
                <w:u w:val="single"/>
              </w:rPr>
              <w:t> </w:t>
            </w:r>
            <w:r w:rsidRPr="009C406F">
              <w:rPr>
                <w:rFonts w:ascii="Cambria Math" w:eastAsia="Times New Roman" w:hAnsi="Cambria Math" w:cs="Cambria Math"/>
                <w:noProof/>
                <w:sz w:val="20"/>
                <w:szCs w:val="20"/>
                <w:u w:val="single"/>
              </w:rPr>
              <w:t> </w:t>
            </w:r>
            <w:r w:rsidRPr="009C406F">
              <w:rPr>
                <w:rFonts w:ascii="Cambria Math" w:eastAsia="Times New Roman" w:hAnsi="Cambria Math" w:cs="Cambria Math"/>
                <w:noProof/>
                <w:sz w:val="20"/>
                <w:szCs w:val="20"/>
                <w:u w:val="single"/>
              </w:rPr>
              <w:t> </w:t>
            </w:r>
            <w:r w:rsidRPr="009C406F">
              <w:rPr>
                <w:rFonts w:ascii="Cambria Math" w:eastAsia="Times New Roman" w:hAnsi="Cambria Math" w:cs="Cambria Math"/>
                <w:noProof/>
                <w:sz w:val="20"/>
                <w:szCs w:val="20"/>
                <w:u w:val="single"/>
              </w:rPr>
              <w:t> </w:t>
            </w:r>
            <w:r w:rsidRPr="009C406F">
              <w:rPr>
                <w:rFonts w:ascii="Cambria Math" w:eastAsia="Times New Roman" w:hAnsi="Cambria Math" w:cs="Cambria Math"/>
                <w:noProof/>
                <w:sz w:val="20"/>
                <w:szCs w:val="20"/>
                <w:u w:val="single"/>
              </w:rPr>
              <w:t> </w:t>
            </w:r>
            <w:r w:rsidRPr="009C406F">
              <w:rPr>
                <w:rFonts w:ascii="Times New Roman" w:eastAsia="Times New Roman" w:hAnsi="Times New Roman" w:cs="Times New Roman"/>
                <w:sz w:val="20"/>
                <w:szCs w:val="20"/>
                <w:u w:val="single"/>
              </w:rPr>
              <w:fldChar w:fldCharType="end"/>
            </w:r>
          </w:p>
        </w:tc>
      </w:tr>
      <w:tr w:rsidR="009C406F" w:rsidRPr="009C406F" w14:paraId="442E6541" w14:textId="77777777" w:rsidTr="009C406F">
        <w:tc>
          <w:tcPr>
            <w:tcW w:w="7042" w:type="dxa"/>
          </w:tcPr>
          <w:p w14:paraId="442E653B" w14:textId="77777777" w:rsidR="009C406F" w:rsidRPr="009C406F" w:rsidRDefault="009C406F" w:rsidP="0067559B">
            <w:pPr>
              <w:numPr>
                <w:ilvl w:val="0"/>
                <w:numId w:val="9"/>
              </w:numPr>
              <w:spacing w:after="0" w:line="240" w:lineRule="atLeast"/>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 xml:space="preserve">What was the average screening or intake </w:t>
            </w:r>
            <w:r w:rsidRPr="009C406F">
              <w:rPr>
                <w:rFonts w:ascii="Times New Roman" w:eastAsia="Times New Roman" w:hAnsi="Times New Roman" w:cs="Times New Roman"/>
                <w:b/>
                <w:sz w:val="20"/>
                <w:szCs w:val="20"/>
              </w:rPr>
              <w:t>MATH</w:t>
            </w:r>
            <w:r w:rsidRPr="009C406F">
              <w:rPr>
                <w:rFonts w:ascii="Times New Roman" w:eastAsia="Times New Roman" w:hAnsi="Times New Roman" w:cs="Times New Roman"/>
                <w:sz w:val="20"/>
                <w:szCs w:val="20"/>
              </w:rPr>
              <w:t xml:space="preserve"> scale/standard score for this </w:t>
            </w:r>
            <w:r w:rsidR="0067559B">
              <w:rPr>
                <w:rFonts w:ascii="Times New Roman" w:eastAsia="Times New Roman" w:hAnsi="Times New Roman" w:cs="Times New Roman"/>
                <w:sz w:val="20"/>
                <w:szCs w:val="20"/>
              </w:rPr>
              <w:t xml:space="preserve">reporting </w:t>
            </w:r>
            <w:r w:rsidRPr="009C406F">
              <w:rPr>
                <w:rFonts w:ascii="Times New Roman" w:eastAsia="Times New Roman" w:hAnsi="Times New Roman" w:cs="Times New Roman"/>
                <w:sz w:val="20"/>
                <w:szCs w:val="20"/>
              </w:rPr>
              <w:t xml:space="preserve">period?  </w:t>
            </w:r>
          </w:p>
        </w:tc>
        <w:tc>
          <w:tcPr>
            <w:tcW w:w="2966" w:type="dxa"/>
          </w:tcPr>
          <w:p w14:paraId="442E653C" w14:textId="77777777" w:rsidR="00492C2D" w:rsidRDefault="00492C2D" w:rsidP="009C406F">
            <w:pPr>
              <w:spacing w:after="0" w:line="240" w:lineRule="atLeast"/>
              <w:jc w:val="both"/>
              <w:rPr>
                <w:rFonts w:ascii="Times New Roman" w:eastAsia="Times New Roman" w:hAnsi="Times New Roman" w:cs="Times New Roman"/>
                <w:sz w:val="20"/>
                <w:szCs w:val="20"/>
              </w:rPr>
            </w:pPr>
          </w:p>
          <w:p w14:paraId="442E653D" w14:textId="77777777" w:rsidR="009C406F" w:rsidRDefault="009C406F" w:rsidP="009C406F">
            <w:pPr>
              <w:spacing w:after="0" w:line="240" w:lineRule="atLeast"/>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English speaking students:_____</w:t>
            </w:r>
          </w:p>
          <w:p w14:paraId="442E653E" w14:textId="77777777" w:rsidR="00492C2D" w:rsidRPr="009C406F" w:rsidRDefault="00492C2D" w:rsidP="009C406F">
            <w:pPr>
              <w:spacing w:after="0" w:line="240" w:lineRule="atLeast"/>
              <w:jc w:val="both"/>
              <w:rPr>
                <w:rFonts w:ascii="Times New Roman" w:eastAsia="Times New Roman" w:hAnsi="Times New Roman" w:cs="Times New Roman"/>
                <w:sz w:val="20"/>
                <w:szCs w:val="20"/>
              </w:rPr>
            </w:pPr>
          </w:p>
          <w:p w14:paraId="442E653F" w14:textId="77777777" w:rsidR="009C406F" w:rsidRDefault="009C406F" w:rsidP="009C406F">
            <w:pPr>
              <w:spacing w:after="0" w:line="240" w:lineRule="atLeast"/>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Spanish speaking students:_____</w:t>
            </w:r>
          </w:p>
          <w:p w14:paraId="442E6540" w14:textId="77777777" w:rsidR="00492C2D" w:rsidRPr="009C406F" w:rsidRDefault="00492C2D" w:rsidP="009C406F">
            <w:pPr>
              <w:spacing w:after="0" w:line="240" w:lineRule="atLeast"/>
              <w:jc w:val="both"/>
              <w:rPr>
                <w:rFonts w:ascii="Times New Roman" w:eastAsia="Times New Roman" w:hAnsi="Times New Roman" w:cs="Times New Roman"/>
                <w:sz w:val="20"/>
                <w:szCs w:val="20"/>
              </w:rPr>
            </w:pPr>
          </w:p>
        </w:tc>
      </w:tr>
      <w:tr w:rsidR="009C406F" w:rsidRPr="009C406F" w14:paraId="442E6548" w14:textId="77777777" w:rsidTr="009C406F">
        <w:tc>
          <w:tcPr>
            <w:tcW w:w="7042" w:type="dxa"/>
          </w:tcPr>
          <w:p w14:paraId="442E6542" w14:textId="77777777" w:rsidR="009C406F" w:rsidRPr="009C406F" w:rsidRDefault="009C406F" w:rsidP="009C406F">
            <w:pPr>
              <w:numPr>
                <w:ilvl w:val="0"/>
                <w:numId w:val="9"/>
              </w:numPr>
              <w:spacing w:after="0" w:line="240" w:lineRule="atLeast"/>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 xml:space="preserve">What was the average screening or intake </w:t>
            </w:r>
            <w:r w:rsidRPr="009C406F">
              <w:rPr>
                <w:rFonts w:ascii="Times New Roman" w:eastAsia="Times New Roman" w:hAnsi="Times New Roman" w:cs="Times New Roman"/>
                <w:b/>
                <w:sz w:val="20"/>
                <w:szCs w:val="20"/>
              </w:rPr>
              <w:t>READING</w:t>
            </w:r>
            <w:r w:rsidRPr="009C406F">
              <w:rPr>
                <w:rFonts w:ascii="Times New Roman" w:eastAsia="Times New Roman" w:hAnsi="Times New Roman" w:cs="Times New Roman"/>
                <w:sz w:val="20"/>
                <w:szCs w:val="20"/>
              </w:rPr>
              <w:t xml:space="preserve"> scale</w:t>
            </w:r>
            <w:r w:rsidR="0067559B">
              <w:rPr>
                <w:rFonts w:ascii="Times New Roman" w:eastAsia="Times New Roman" w:hAnsi="Times New Roman" w:cs="Times New Roman"/>
                <w:sz w:val="20"/>
                <w:szCs w:val="20"/>
              </w:rPr>
              <w:t xml:space="preserve">/standard score for this reporting </w:t>
            </w:r>
            <w:r w:rsidRPr="009C406F">
              <w:rPr>
                <w:rFonts w:ascii="Times New Roman" w:eastAsia="Times New Roman" w:hAnsi="Times New Roman" w:cs="Times New Roman"/>
                <w:sz w:val="20"/>
                <w:szCs w:val="20"/>
              </w:rPr>
              <w:t xml:space="preserve">period?  </w:t>
            </w:r>
          </w:p>
        </w:tc>
        <w:tc>
          <w:tcPr>
            <w:tcW w:w="2966" w:type="dxa"/>
          </w:tcPr>
          <w:p w14:paraId="442E6543" w14:textId="77777777" w:rsidR="00492C2D" w:rsidRDefault="00492C2D" w:rsidP="009C406F">
            <w:pPr>
              <w:spacing w:after="0" w:line="240" w:lineRule="atLeast"/>
              <w:jc w:val="both"/>
              <w:rPr>
                <w:rFonts w:ascii="Times New Roman" w:eastAsia="Times New Roman" w:hAnsi="Times New Roman" w:cs="Times New Roman"/>
                <w:sz w:val="20"/>
                <w:szCs w:val="20"/>
              </w:rPr>
            </w:pPr>
          </w:p>
          <w:p w14:paraId="442E6544" w14:textId="77777777" w:rsidR="009C406F" w:rsidRDefault="009C406F" w:rsidP="009C406F">
            <w:pPr>
              <w:spacing w:after="0" w:line="240" w:lineRule="atLeast"/>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English speaking students:_____</w:t>
            </w:r>
          </w:p>
          <w:p w14:paraId="442E6545" w14:textId="77777777" w:rsidR="00492C2D" w:rsidRPr="009C406F" w:rsidRDefault="00492C2D" w:rsidP="009C406F">
            <w:pPr>
              <w:spacing w:after="0" w:line="240" w:lineRule="atLeast"/>
              <w:jc w:val="both"/>
              <w:rPr>
                <w:rFonts w:ascii="Times New Roman" w:eastAsia="Times New Roman" w:hAnsi="Times New Roman" w:cs="Times New Roman"/>
                <w:sz w:val="20"/>
                <w:szCs w:val="20"/>
              </w:rPr>
            </w:pPr>
          </w:p>
          <w:p w14:paraId="442E6546" w14:textId="77777777" w:rsidR="009C406F" w:rsidRDefault="009C406F" w:rsidP="009C406F">
            <w:pPr>
              <w:spacing w:after="0" w:line="240" w:lineRule="atLeast"/>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Spanish speaking students:_____</w:t>
            </w:r>
          </w:p>
          <w:p w14:paraId="442E6547" w14:textId="77777777" w:rsidR="00492C2D" w:rsidRPr="009C406F" w:rsidRDefault="00492C2D" w:rsidP="009C406F">
            <w:pPr>
              <w:spacing w:after="0" w:line="240" w:lineRule="atLeast"/>
              <w:jc w:val="both"/>
              <w:rPr>
                <w:rFonts w:ascii="Times New Roman" w:eastAsia="Times New Roman" w:hAnsi="Times New Roman" w:cs="Times New Roman"/>
                <w:sz w:val="20"/>
                <w:szCs w:val="20"/>
              </w:rPr>
            </w:pPr>
          </w:p>
        </w:tc>
      </w:tr>
      <w:tr w:rsidR="00E75D40" w:rsidRPr="009C406F" w14:paraId="442E654F" w14:textId="77777777" w:rsidTr="009C406F">
        <w:tc>
          <w:tcPr>
            <w:tcW w:w="7042" w:type="dxa"/>
          </w:tcPr>
          <w:p w14:paraId="442E6549" w14:textId="77777777" w:rsidR="00E75D40" w:rsidRPr="00D125A7" w:rsidRDefault="00E75D40" w:rsidP="00D125A7">
            <w:pPr>
              <w:pStyle w:val="ListParagraph"/>
              <w:numPr>
                <w:ilvl w:val="0"/>
                <w:numId w:val="18"/>
              </w:numPr>
              <w:rPr>
                <w:sz w:val="20"/>
              </w:rPr>
            </w:pPr>
            <w:r>
              <w:rPr>
                <w:sz w:val="20"/>
              </w:rPr>
              <w:t xml:space="preserve"> Which HSE assessment(s) does your project use?</w:t>
            </w:r>
          </w:p>
        </w:tc>
        <w:tc>
          <w:tcPr>
            <w:tcW w:w="2966" w:type="dxa"/>
          </w:tcPr>
          <w:p w14:paraId="442E654B" w14:textId="77777777" w:rsidR="00E75D40" w:rsidRDefault="00E75D40" w:rsidP="009C406F">
            <w:pPr>
              <w:spacing w:after="0" w:line="240" w:lineRule="atLeast"/>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fldChar w:fldCharType="begin">
                <w:ffData>
                  <w:name w:val="Check14"/>
                  <w:enabled/>
                  <w:calcOnExit w:val="0"/>
                  <w:checkBox>
                    <w:sizeAuto/>
                    <w:default w:val="0"/>
                  </w:checkBox>
                </w:ffData>
              </w:fldChar>
            </w:r>
            <w:r w:rsidRPr="009C406F">
              <w:rPr>
                <w:rFonts w:ascii="Times New Roman" w:eastAsia="Times New Roman" w:hAnsi="Times New Roman" w:cs="Times New Roman"/>
                <w:sz w:val="20"/>
                <w:szCs w:val="20"/>
              </w:rPr>
              <w:instrText xml:space="preserve"> FORMCHECKBOX </w:instrText>
            </w:r>
            <w:r w:rsidR="00EF7FEB">
              <w:rPr>
                <w:rFonts w:ascii="Times New Roman" w:eastAsia="Times New Roman" w:hAnsi="Times New Roman" w:cs="Times New Roman"/>
                <w:sz w:val="20"/>
                <w:szCs w:val="20"/>
              </w:rPr>
            </w:r>
            <w:r w:rsidR="00EF7FEB">
              <w:rPr>
                <w:rFonts w:ascii="Times New Roman" w:eastAsia="Times New Roman" w:hAnsi="Times New Roman" w:cs="Times New Roman"/>
                <w:sz w:val="20"/>
                <w:szCs w:val="20"/>
              </w:rPr>
              <w:fldChar w:fldCharType="separate"/>
            </w:r>
            <w:r w:rsidRPr="009C406F">
              <w:rPr>
                <w:rFonts w:ascii="Times New Roman" w:eastAsia="Times New Roman" w:hAnsi="Times New Roman" w:cs="Times New Roman"/>
                <w:sz w:val="20"/>
                <w:szCs w:val="20"/>
              </w:rPr>
              <w:fldChar w:fldCharType="end"/>
            </w:r>
            <w:r>
              <w:rPr>
                <w:rFonts w:ascii="Times New Roman" w:eastAsia="Times New Roman" w:hAnsi="Times New Roman" w:cs="Times New Roman"/>
                <w:sz w:val="20"/>
                <w:szCs w:val="20"/>
              </w:rPr>
              <w:t xml:space="preserve"> GED® 2014 Series</w:t>
            </w:r>
          </w:p>
          <w:p w14:paraId="442E654C" w14:textId="77777777" w:rsidR="00E75D40" w:rsidRDefault="00E75D40" w:rsidP="009C406F">
            <w:pPr>
              <w:spacing w:after="0" w:line="240" w:lineRule="atLeast"/>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fldChar w:fldCharType="begin">
                <w:ffData>
                  <w:name w:val="Check14"/>
                  <w:enabled/>
                  <w:calcOnExit w:val="0"/>
                  <w:checkBox>
                    <w:sizeAuto/>
                    <w:default w:val="0"/>
                  </w:checkBox>
                </w:ffData>
              </w:fldChar>
            </w:r>
            <w:r w:rsidRPr="009C406F">
              <w:rPr>
                <w:rFonts w:ascii="Times New Roman" w:eastAsia="Times New Roman" w:hAnsi="Times New Roman" w:cs="Times New Roman"/>
                <w:sz w:val="20"/>
                <w:szCs w:val="20"/>
              </w:rPr>
              <w:instrText xml:space="preserve"> FORMCHECKBOX </w:instrText>
            </w:r>
            <w:r w:rsidR="00EF7FEB">
              <w:rPr>
                <w:rFonts w:ascii="Times New Roman" w:eastAsia="Times New Roman" w:hAnsi="Times New Roman" w:cs="Times New Roman"/>
                <w:sz w:val="20"/>
                <w:szCs w:val="20"/>
              </w:rPr>
            </w:r>
            <w:r w:rsidR="00EF7FEB">
              <w:rPr>
                <w:rFonts w:ascii="Times New Roman" w:eastAsia="Times New Roman" w:hAnsi="Times New Roman" w:cs="Times New Roman"/>
                <w:sz w:val="20"/>
                <w:szCs w:val="20"/>
              </w:rPr>
              <w:fldChar w:fldCharType="separate"/>
            </w:r>
            <w:r w:rsidRPr="009C406F">
              <w:rPr>
                <w:rFonts w:ascii="Times New Roman" w:eastAsia="Times New Roman" w:hAnsi="Times New Roman" w:cs="Times New Roman"/>
                <w:sz w:val="20"/>
                <w:szCs w:val="20"/>
              </w:rPr>
              <w:fldChar w:fldCharType="end"/>
            </w:r>
            <w:r>
              <w:rPr>
                <w:rFonts w:ascii="Times New Roman" w:eastAsia="Times New Roman" w:hAnsi="Times New Roman" w:cs="Times New Roman"/>
                <w:sz w:val="20"/>
                <w:szCs w:val="20"/>
              </w:rPr>
              <w:t xml:space="preserve"> HiSET®</w:t>
            </w:r>
          </w:p>
          <w:p w14:paraId="442E654D" w14:textId="77777777" w:rsidR="00E75D40" w:rsidRDefault="00E75D40" w:rsidP="009C406F">
            <w:pPr>
              <w:spacing w:after="0" w:line="240" w:lineRule="atLeast"/>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fldChar w:fldCharType="begin">
                <w:ffData>
                  <w:name w:val="Check14"/>
                  <w:enabled/>
                  <w:calcOnExit w:val="0"/>
                  <w:checkBox>
                    <w:sizeAuto/>
                    <w:default w:val="0"/>
                  </w:checkBox>
                </w:ffData>
              </w:fldChar>
            </w:r>
            <w:r w:rsidRPr="009C406F">
              <w:rPr>
                <w:rFonts w:ascii="Times New Roman" w:eastAsia="Times New Roman" w:hAnsi="Times New Roman" w:cs="Times New Roman"/>
                <w:sz w:val="20"/>
                <w:szCs w:val="20"/>
              </w:rPr>
              <w:instrText xml:space="preserve"> FORMCHECKBOX </w:instrText>
            </w:r>
            <w:r w:rsidR="00EF7FEB">
              <w:rPr>
                <w:rFonts w:ascii="Times New Roman" w:eastAsia="Times New Roman" w:hAnsi="Times New Roman" w:cs="Times New Roman"/>
                <w:sz w:val="20"/>
                <w:szCs w:val="20"/>
              </w:rPr>
            </w:r>
            <w:r w:rsidR="00EF7FEB">
              <w:rPr>
                <w:rFonts w:ascii="Times New Roman" w:eastAsia="Times New Roman" w:hAnsi="Times New Roman" w:cs="Times New Roman"/>
                <w:sz w:val="20"/>
                <w:szCs w:val="20"/>
              </w:rPr>
              <w:fldChar w:fldCharType="separate"/>
            </w:r>
            <w:r w:rsidRPr="009C406F">
              <w:rPr>
                <w:rFonts w:ascii="Times New Roman" w:eastAsia="Times New Roman" w:hAnsi="Times New Roman" w:cs="Times New Roman"/>
                <w:sz w:val="20"/>
                <w:szCs w:val="20"/>
              </w:rPr>
              <w:fldChar w:fldCharType="end"/>
            </w:r>
            <w:r w:rsidR="00BC789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TASC®</w:t>
            </w:r>
          </w:p>
          <w:p w14:paraId="442E654E" w14:textId="77777777" w:rsidR="00E75D40" w:rsidRDefault="00E75D40" w:rsidP="009C406F">
            <w:pPr>
              <w:spacing w:after="0" w:line="240" w:lineRule="atLeast"/>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fldChar w:fldCharType="begin">
                <w:ffData>
                  <w:name w:val="Check14"/>
                  <w:enabled/>
                  <w:calcOnExit w:val="0"/>
                  <w:checkBox>
                    <w:sizeAuto/>
                    <w:default w:val="0"/>
                  </w:checkBox>
                </w:ffData>
              </w:fldChar>
            </w:r>
            <w:r w:rsidRPr="009C406F">
              <w:rPr>
                <w:rFonts w:ascii="Times New Roman" w:eastAsia="Times New Roman" w:hAnsi="Times New Roman" w:cs="Times New Roman"/>
                <w:sz w:val="20"/>
                <w:szCs w:val="20"/>
              </w:rPr>
              <w:instrText xml:space="preserve"> FORMCHECKBOX </w:instrText>
            </w:r>
            <w:r w:rsidR="00EF7FEB">
              <w:rPr>
                <w:rFonts w:ascii="Times New Roman" w:eastAsia="Times New Roman" w:hAnsi="Times New Roman" w:cs="Times New Roman"/>
                <w:sz w:val="20"/>
                <w:szCs w:val="20"/>
              </w:rPr>
            </w:r>
            <w:r w:rsidR="00EF7FEB">
              <w:rPr>
                <w:rFonts w:ascii="Times New Roman" w:eastAsia="Times New Roman" w:hAnsi="Times New Roman" w:cs="Times New Roman"/>
                <w:sz w:val="20"/>
                <w:szCs w:val="20"/>
              </w:rPr>
              <w:fldChar w:fldCharType="separate"/>
            </w:r>
            <w:r w:rsidRPr="009C406F">
              <w:rPr>
                <w:rFonts w:ascii="Times New Roman" w:eastAsia="Times New Roman" w:hAnsi="Times New Roman" w:cs="Times New Roman"/>
                <w:sz w:val="20"/>
                <w:szCs w:val="20"/>
              </w:rPr>
              <w:fldChar w:fldCharType="end"/>
            </w:r>
            <w:r>
              <w:rPr>
                <w:rFonts w:ascii="Times New Roman" w:eastAsia="Times New Roman" w:hAnsi="Times New Roman" w:cs="Times New Roman"/>
                <w:sz w:val="20"/>
                <w:szCs w:val="20"/>
              </w:rPr>
              <w:t xml:space="preserve"> Other</w:t>
            </w:r>
          </w:p>
        </w:tc>
      </w:tr>
      <w:bookmarkEnd w:id="11"/>
      <w:bookmarkEnd w:id="12"/>
    </w:tbl>
    <w:p w14:paraId="442E6550" w14:textId="77777777" w:rsidR="009C406F" w:rsidRPr="009C406F" w:rsidRDefault="009C406F" w:rsidP="009C406F">
      <w:pPr>
        <w:spacing w:after="0" w:line="240" w:lineRule="atLeast"/>
        <w:rPr>
          <w:rFonts w:ascii="Times New Roman" w:eastAsia="Times New Roman" w:hAnsi="Times New Roman" w:cs="Times New Roman"/>
        </w:rPr>
      </w:pPr>
    </w:p>
    <w:p w14:paraId="442E6551" w14:textId="77777777" w:rsidR="009C406F" w:rsidRPr="009C406F" w:rsidRDefault="009C406F" w:rsidP="009C406F">
      <w:pPr>
        <w:spacing w:after="0" w:line="240" w:lineRule="atLeast"/>
        <w:rPr>
          <w:rFonts w:ascii="Times New Roman" w:eastAsia="Times New Roman" w:hAnsi="Times New Roman" w:cs="Times New Roman"/>
        </w:rPr>
      </w:pPr>
    </w:p>
    <w:p w14:paraId="442E6552" w14:textId="77777777" w:rsidR="009C406F" w:rsidRPr="009C406F" w:rsidRDefault="009C406F" w:rsidP="009C406F">
      <w:pPr>
        <w:spacing w:after="0" w:line="240" w:lineRule="atLeast"/>
        <w:rPr>
          <w:rFonts w:ascii="Times New Roman" w:eastAsia="Times New Roman" w:hAnsi="Times New Roman" w:cs="Times New Roman"/>
        </w:rPr>
      </w:pPr>
    </w:p>
    <w:p w14:paraId="442E6553" w14:textId="77777777" w:rsidR="00862A02" w:rsidRDefault="009C406F" w:rsidP="009C406F">
      <w:pPr>
        <w:spacing w:after="0" w:line="240" w:lineRule="atLeast"/>
        <w:jc w:val="center"/>
        <w:rPr>
          <w:rFonts w:ascii="Times New Roman" w:eastAsia="Times New Roman" w:hAnsi="Times New Roman" w:cs="Times New Roman"/>
          <w:b/>
        </w:rPr>
      </w:pPr>
      <w:r w:rsidRPr="009C406F">
        <w:rPr>
          <w:rFonts w:ascii="Times New Roman" w:eastAsia="Times New Roman" w:hAnsi="Times New Roman" w:cs="Times New Roman"/>
          <w:b/>
        </w:rPr>
        <w:br w:type="page"/>
      </w:r>
      <w:r w:rsidR="00862A02">
        <w:rPr>
          <w:rFonts w:ascii="Times New Roman" w:eastAsia="Times New Roman" w:hAnsi="Times New Roman" w:cs="Times New Roman"/>
          <w:b/>
          <w:bCs/>
          <w:color w:val="FFFFFF" w:themeColor="background1"/>
          <w:highlight w:val="darkBlue"/>
        </w:rPr>
        <w:t xml:space="preserve"> I</w:t>
      </w:r>
      <w:r w:rsidRPr="00862A02">
        <w:rPr>
          <w:rFonts w:ascii="Times New Roman" w:eastAsia="Times New Roman" w:hAnsi="Times New Roman" w:cs="Times New Roman"/>
          <w:b/>
          <w:bCs/>
          <w:color w:val="FFFFFF" w:themeColor="background1"/>
          <w:highlight w:val="darkBlue"/>
        </w:rPr>
        <w:t>nstructions for Section D – HEP Project Goals and Objectives</w:t>
      </w:r>
      <w:r w:rsidR="00F122B9">
        <w:rPr>
          <w:rFonts w:ascii="Times New Roman" w:eastAsia="Times New Roman" w:hAnsi="Times New Roman" w:cs="Times New Roman"/>
          <w:b/>
        </w:rPr>
        <w:t xml:space="preserve"> </w:t>
      </w:r>
    </w:p>
    <w:p w14:paraId="442E6554" w14:textId="77777777" w:rsidR="009C406F" w:rsidRPr="00862A02" w:rsidRDefault="00F122B9" w:rsidP="009C406F">
      <w:pPr>
        <w:spacing w:after="0" w:line="240" w:lineRule="atLeast"/>
        <w:jc w:val="center"/>
        <w:rPr>
          <w:rFonts w:ascii="Times New Roman" w:eastAsia="Times New Roman" w:hAnsi="Times New Roman" w:cs="Times New Roman"/>
          <w:b/>
        </w:rPr>
      </w:pPr>
      <w:r w:rsidRPr="00862A02">
        <w:rPr>
          <w:rFonts w:ascii="Times New Roman" w:eastAsia="Times New Roman" w:hAnsi="Times New Roman" w:cs="Times New Roman"/>
          <w:b/>
          <w:i/>
        </w:rPr>
        <w:t>(Completed in MS Word file)</w:t>
      </w:r>
    </w:p>
    <w:p w14:paraId="442E6555" w14:textId="77777777" w:rsidR="009C406F" w:rsidRPr="009C406F" w:rsidRDefault="009C406F" w:rsidP="009C406F">
      <w:pPr>
        <w:spacing w:after="0" w:line="240" w:lineRule="atLeast"/>
        <w:rPr>
          <w:rFonts w:ascii="Times New Roman" w:eastAsia="Times New Roman" w:hAnsi="Times New Roman" w:cs="Times New Roman"/>
        </w:rPr>
      </w:pPr>
    </w:p>
    <w:p w14:paraId="442E6556" w14:textId="77777777" w:rsidR="009C406F" w:rsidRPr="009C406F" w:rsidRDefault="009C406F" w:rsidP="00806ACA">
      <w:pPr>
        <w:autoSpaceDE w:val="0"/>
        <w:autoSpaceDN w:val="0"/>
        <w:adjustRightInd w:val="0"/>
        <w:spacing w:after="0" w:line="240" w:lineRule="auto"/>
        <w:jc w:val="both"/>
        <w:rPr>
          <w:rFonts w:ascii="Times New Roman" w:eastAsia="Times New Roman" w:hAnsi="Times New Roman" w:cs="Times New Roman"/>
        </w:rPr>
      </w:pPr>
      <w:r w:rsidRPr="009C406F">
        <w:rPr>
          <w:rFonts w:ascii="Times New Roman" w:eastAsia="Times New Roman" w:hAnsi="Times New Roman" w:cs="Times New Roman"/>
        </w:rPr>
        <w:t xml:space="preserve">In the approved grant application, grantees established project objectives that stated what the grantee hoped to achieve with the funded project.  Generally, one or more performance measures also were established for each project objective.  These performance measures serve to demonstrate whether grantees met or are making progress towards meeting each project objective.  </w:t>
      </w:r>
    </w:p>
    <w:p w14:paraId="442E6557" w14:textId="77777777" w:rsidR="009C406F" w:rsidRPr="009C406F" w:rsidRDefault="009C406F" w:rsidP="00806ACA">
      <w:pPr>
        <w:autoSpaceDE w:val="0"/>
        <w:autoSpaceDN w:val="0"/>
        <w:adjustRightInd w:val="0"/>
        <w:spacing w:after="0" w:line="240" w:lineRule="auto"/>
        <w:jc w:val="both"/>
        <w:rPr>
          <w:rFonts w:ascii="Times New Roman" w:eastAsia="Times New Roman" w:hAnsi="Times New Roman" w:cs="Times New Roman"/>
        </w:rPr>
      </w:pPr>
    </w:p>
    <w:p w14:paraId="442E6558" w14:textId="77777777" w:rsidR="009C406F" w:rsidRPr="009C406F" w:rsidRDefault="009C406F" w:rsidP="00806ACA">
      <w:pPr>
        <w:autoSpaceDE w:val="0"/>
        <w:autoSpaceDN w:val="0"/>
        <w:adjustRightInd w:val="0"/>
        <w:spacing w:after="0" w:line="240" w:lineRule="auto"/>
        <w:jc w:val="both"/>
        <w:rPr>
          <w:rFonts w:ascii="Times New Roman" w:eastAsia="Times New Roman" w:hAnsi="Times New Roman" w:cs="Times New Roman"/>
        </w:rPr>
      </w:pPr>
      <w:r w:rsidRPr="009C406F">
        <w:rPr>
          <w:rFonts w:ascii="Times New Roman" w:eastAsia="Times New Roman" w:hAnsi="Times New Roman" w:cs="Times New Roman"/>
        </w:rPr>
        <w:t>Grantees must also report on the results to date of their project evaluation as required under EDGAR, 34 CFR 75.590.   According to the instructions below, for each project objective included in the approved grant application, grantees must provide quantitative and/or qualitative data for each associated performance measure</w:t>
      </w:r>
      <w:r w:rsidR="00A64039">
        <w:rPr>
          <w:rFonts w:ascii="Times New Roman" w:eastAsia="Times New Roman" w:hAnsi="Times New Roman" w:cs="Times New Roman"/>
        </w:rPr>
        <w:t xml:space="preserve"> for this</w:t>
      </w:r>
      <w:r w:rsidR="00214C48">
        <w:rPr>
          <w:rFonts w:ascii="Times New Roman" w:eastAsia="Times New Roman" w:hAnsi="Times New Roman" w:cs="Times New Roman"/>
        </w:rPr>
        <w:t xml:space="preserve"> reporting period</w:t>
      </w:r>
      <w:r w:rsidRPr="009C406F">
        <w:rPr>
          <w:rFonts w:ascii="Times New Roman" w:eastAsia="Times New Roman" w:hAnsi="Times New Roman" w:cs="Times New Roman"/>
        </w:rPr>
        <w:t xml:space="preserve">.  You also must explain how the data on your performance measure(s) demonstrates whether you have met or are making progress towards meeting each project objective.  </w:t>
      </w:r>
    </w:p>
    <w:p w14:paraId="442E6559" w14:textId="77777777" w:rsidR="009C406F" w:rsidRPr="009C406F" w:rsidRDefault="009C406F" w:rsidP="00806ACA">
      <w:pPr>
        <w:autoSpaceDE w:val="0"/>
        <w:autoSpaceDN w:val="0"/>
        <w:adjustRightInd w:val="0"/>
        <w:spacing w:after="0" w:line="240" w:lineRule="auto"/>
        <w:jc w:val="both"/>
        <w:rPr>
          <w:rFonts w:ascii="Times New Roman" w:eastAsia="Times New Roman" w:hAnsi="Times New Roman" w:cs="Times New Roman"/>
        </w:rPr>
      </w:pPr>
    </w:p>
    <w:p w14:paraId="442E655A" w14:textId="77777777" w:rsidR="009C406F" w:rsidRPr="009C406F" w:rsidRDefault="009C406F">
      <w:pPr>
        <w:autoSpaceDE w:val="0"/>
        <w:autoSpaceDN w:val="0"/>
        <w:adjustRightInd w:val="0"/>
        <w:spacing w:after="0" w:line="240" w:lineRule="auto"/>
        <w:jc w:val="both"/>
        <w:rPr>
          <w:rFonts w:ascii="Times New Roman" w:eastAsia="Times New Roman" w:hAnsi="Times New Roman" w:cs="Times New Roman"/>
        </w:rPr>
      </w:pPr>
      <w:r w:rsidRPr="009C406F">
        <w:rPr>
          <w:rFonts w:ascii="Times New Roman" w:eastAsia="Times New Roman" w:hAnsi="Times New Roman" w:cs="Times New Roman"/>
          <w:b/>
        </w:rPr>
        <w:t>Note:</w:t>
      </w:r>
      <w:r w:rsidRPr="009C406F">
        <w:rPr>
          <w:rFonts w:ascii="Times New Roman" w:eastAsia="Times New Roman" w:hAnsi="Times New Roman" w:cs="Times New Roman"/>
        </w:rPr>
        <w:t xml:space="preserve">  Complete data </w:t>
      </w:r>
      <w:r w:rsidRPr="009C406F">
        <w:rPr>
          <w:rFonts w:ascii="Times New Roman" w:eastAsia="Times New Roman" w:hAnsi="Times New Roman" w:cs="Times New Roman"/>
          <w:i/>
        </w:rPr>
        <w:t>must</w:t>
      </w:r>
      <w:r w:rsidRPr="009C406F">
        <w:rPr>
          <w:rFonts w:ascii="Times New Roman" w:eastAsia="Times New Roman" w:hAnsi="Times New Roman" w:cs="Times New Roman"/>
        </w:rPr>
        <w:t xml:space="preserve"> be submitted for any project-specific performance measures </w:t>
      </w:r>
      <w:r w:rsidR="00492C2D">
        <w:rPr>
          <w:rFonts w:ascii="Times New Roman" w:eastAsia="Times New Roman" w:hAnsi="Times New Roman" w:cs="Times New Roman"/>
        </w:rPr>
        <w:t xml:space="preserve">relevant to the current reporting </w:t>
      </w:r>
      <w:r w:rsidR="009B4DAE">
        <w:rPr>
          <w:rFonts w:ascii="Times New Roman" w:eastAsia="Times New Roman" w:hAnsi="Times New Roman" w:cs="Times New Roman"/>
        </w:rPr>
        <w:t xml:space="preserve">period </w:t>
      </w:r>
      <w:r w:rsidRPr="009C406F">
        <w:rPr>
          <w:rFonts w:ascii="Times New Roman" w:eastAsia="Times New Roman" w:hAnsi="Times New Roman" w:cs="Times New Roman"/>
        </w:rPr>
        <w:t>that were included in the approved grant application.</w:t>
      </w:r>
    </w:p>
    <w:p w14:paraId="442E655B" w14:textId="77777777" w:rsidR="009C406F" w:rsidRPr="009C406F" w:rsidRDefault="009C406F">
      <w:pPr>
        <w:spacing w:after="0" w:line="240" w:lineRule="atLeast"/>
        <w:jc w:val="both"/>
        <w:rPr>
          <w:rFonts w:ascii="Times New Roman" w:eastAsia="Times New Roman" w:hAnsi="Times New Roman" w:cs="Times New Roman"/>
        </w:rPr>
      </w:pPr>
    </w:p>
    <w:p w14:paraId="442E655C" w14:textId="77777777" w:rsidR="009C406F" w:rsidRPr="009C406F" w:rsidRDefault="009C406F">
      <w:pPr>
        <w:spacing w:after="0" w:line="240" w:lineRule="atLeast"/>
        <w:jc w:val="both"/>
        <w:rPr>
          <w:rFonts w:ascii="Times New Roman" w:eastAsia="Times New Roman" w:hAnsi="Times New Roman" w:cs="Times New Roman"/>
          <w:b/>
        </w:rPr>
      </w:pPr>
      <w:r w:rsidRPr="009C406F">
        <w:rPr>
          <w:rFonts w:ascii="Times New Roman" w:eastAsia="Times New Roman" w:hAnsi="Times New Roman" w:cs="Times New Roman"/>
          <w:b/>
        </w:rPr>
        <w:t>Section 1) Project Objective:</w:t>
      </w:r>
    </w:p>
    <w:p w14:paraId="442E655D" w14:textId="77777777" w:rsidR="009C406F" w:rsidRPr="009C406F" w:rsidRDefault="009C406F" w:rsidP="00EB2065">
      <w:pPr>
        <w:autoSpaceDE w:val="0"/>
        <w:autoSpaceDN w:val="0"/>
        <w:adjustRightInd w:val="0"/>
        <w:spacing w:after="0" w:line="240" w:lineRule="auto"/>
        <w:jc w:val="both"/>
        <w:rPr>
          <w:rFonts w:ascii="Times New Roman" w:eastAsia="Times New Roman" w:hAnsi="Times New Roman" w:cs="Times New Roman"/>
        </w:rPr>
      </w:pPr>
    </w:p>
    <w:p w14:paraId="442E655E" w14:textId="21841107" w:rsidR="009C406F" w:rsidRPr="009C406F" w:rsidRDefault="009C406F" w:rsidP="00806ACA">
      <w:pPr>
        <w:autoSpaceDE w:val="0"/>
        <w:autoSpaceDN w:val="0"/>
        <w:adjustRightInd w:val="0"/>
        <w:spacing w:after="0" w:line="240" w:lineRule="auto"/>
        <w:jc w:val="both"/>
        <w:rPr>
          <w:rFonts w:ascii="Times New Roman" w:eastAsia="Times New Roman" w:hAnsi="Times New Roman" w:cs="Times New Roman"/>
        </w:rPr>
      </w:pPr>
      <w:r w:rsidRPr="009C406F">
        <w:rPr>
          <w:rFonts w:ascii="Times New Roman" w:eastAsia="Times New Roman" w:hAnsi="Times New Roman" w:cs="Times New Roman"/>
        </w:rPr>
        <w:t xml:space="preserve">Enter each project objective from the approved grant application.  Only one project objective should be entered per </w:t>
      </w:r>
      <w:r w:rsidR="00A502E5">
        <w:rPr>
          <w:rFonts w:ascii="Times New Roman" w:eastAsia="Times New Roman" w:hAnsi="Times New Roman" w:cs="Times New Roman"/>
        </w:rPr>
        <w:t>table</w:t>
      </w:r>
      <w:r w:rsidRPr="009C406F">
        <w:rPr>
          <w:rFonts w:ascii="Times New Roman" w:eastAsia="Times New Roman" w:hAnsi="Times New Roman" w:cs="Times New Roman"/>
        </w:rPr>
        <w:t>.  Project objectives should be numbered sequentially (i.e., 1</w:t>
      </w:r>
      <w:r w:rsidR="0048231C">
        <w:rPr>
          <w:rFonts w:ascii="Times New Roman" w:eastAsia="Times New Roman" w:hAnsi="Times New Roman" w:cs="Times New Roman"/>
        </w:rPr>
        <w:t>.</w:t>
      </w:r>
      <w:r w:rsidRPr="009C406F">
        <w:rPr>
          <w:rFonts w:ascii="Times New Roman" w:eastAsia="Times New Roman" w:hAnsi="Times New Roman" w:cs="Times New Roman"/>
        </w:rPr>
        <w:t>, 2., 3., etc.)  Data on GPRA objectives should not be reported in this section</w:t>
      </w:r>
      <w:r w:rsidR="009B4DAE">
        <w:rPr>
          <w:rFonts w:ascii="Times New Roman" w:eastAsia="Times New Roman" w:hAnsi="Times New Roman" w:cs="Times New Roman"/>
        </w:rPr>
        <w:t xml:space="preserve">. </w:t>
      </w:r>
      <w:r w:rsidRPr="009C406F">
        <w:rPr>
          <w:rFonts w:ascii="Times New Roman" w:eastAsia="Times New Roman" w:hAnsi="Times New Roman" w:cs="Times New Roman"/>
        </w:rPr>
        <w:t xml:space="preserve"> (GPRA data only should be entered in section A of the form</w:t>
      </w:r>
      <w:r w:rsidR="009B4DAE">
        <w:rPr>
          <w:rFonts w:ascii="Times New Roman" w:eastAsia="Times New Roman" w:hAnsi="Times New Roman" w:cs="Times New Roman"/>
        </w:rPr>
        <w:t>.</w:t>
      </w:r>
      <w:r w:rsidRPr="009C406F">
        <w:rPr>
          <w:rFonts w:ascii="Times New Roman" w:eastAsia="Times New Roman" w:hAnsi="Times New Roman" w:cs="Times New Roman"/>
        </w:rPr>
        <w:t>)</w:t>
      </w:r>
    </w:p>
    <w:p w14:paraId="442E655F" w14:textId="77777777" w:rsidR="009C406F" w:rsidRPr="009C406F" w:rsidRDefault="009C406F" w:rsidP="00806ACA">
      <w:pPr>
        <w:autoSpaceDE w:val="0"/>
        <w:autoSpaceDN w:val="0"/>
        <w:adjustRightInd w:val="0"/>
        <w:spacing w:after="0" w:line="240" w:lineRule="auto"/>
        <w:jc w:val="both"/>
        <w:rPr>
          <w:rFonts w:ascii="Times New Roman" w:eastAsia="Times New Roman" w:hAnsi="Times New Roman" w:cs="Times New Roman"/>
        </w:rPr>
      </w:pPr>
    </w:p>
    <w:p w14:paraId="442E6560" w14:textId="77777777" w:rsidR="009C406F" w:rsidRPr="009C406F" w:rsidRDefault="009C406F" w:rsidP="00806ACA">
      <w:pPr>
        <w:autoSpaceDE w:val="0"/>
        <w:autoSpaceDN w:val="0"/>
        <w:adjustRightInd w:val="0"/>
        <w:spacing w:after="0" w:line="240" w:lineRule="auto"/>
        <w:jc w:val="both"/>
        <w:rPr>
          <w:rFonts w:ascii="Times New Roman" w:eastAsia="Times New Roman" w:hAnsi="Times New Roman" w:cs="Times New Roman"/>
          <w:b/>
        </w:rPr>
      </w:pPr>
      <w:r w:rsidRPr="009C406F">
        <w:rPr>
          <w:rFonts w:ascii="Times New Roman" w:eastAsia="Times New Roman" w:hAnsi="Times New Roman" w:cs="Times New Roman"/>
          <w:b/>
        </w:rPr>
        <w:t>Performance Measure:</w:t>
      </w:r>
    </w:p>
    <w:p w14:paraId="442E6561" w14:textId="77777777" w:rsidR="009C406F" w:rsidRPr="009C406F" w:rsidRDefault="009C406F" w:rsidP="00806ACA">
      <w:pPr>
        <w:autoSpaceDE w:val="0"/>
        <w:autoSpaceDN w:val="0"/>
        <w:adjustRightInd w:val="0"/>
        <w:spacing w:after="0" w:line="240" w:lineRule="auto"/>
        <w:jc w:val="both"/>
        <w:rPr>
          <w:rFonts w:ascii="Times New Roman" w:eastAsia="Times New Roman" w:hAnsi="Times New Roman" w:cs="Times New Roman"/>
          <w:b/>
        </w:rPr>
      </w:pPr>
    </w:p>
    <w:p w14:paraId="442E6562" w14:textId="6D225BBB" w:rsidR="009C406F" w:rsidRPr="009C406F" w:rsidRDefault="009C406F" w:rsidP="00806ACA">
      <w:pPr>
        <w:autoSpaceDE w:val="0"/>
        <w:autoSpaceDN w:val="0"/>
        <w:adjustRightInd w:val="0"/>
        <w:spacing w:after="0" w:line="240" w:lineRule="auto"/>
        <w:jc w:val="both"/>
        <w:rPr>
          <w:rFonts w:ascii="Times New Roman" w:eastAsia="Times New Roman" w:hAnsi="Times New Roman" w:cs="Times New Roman"/>
        </w:rPr>
      </w:pPr>
      <w:r w:rsidRPr="009C406F">
        <w:rPr>
          <w:rFonts w:ascii="Times New Roman" w:eastAsia="Times New Roman" w:hAnsi="Times New Roman" w:cs="Times New Roman"/>
        </w:rPr>
        <w:t xml:space="preserve">For each project objective, enter the associated performance measure(s).  There may be multiple performance measures associated with each project objective.  Enter only one performance measure per row.  Each performance measure that is associated with a particular project objective should be labeled using an alpha indicator.  </w:t>
      </w:r>
      <w:r w:rsidRPr="009C406F">
        <w:rPr>
          <w:rFonts w:ascii="Times New Roman" w:eastAsia="Times New Roman" w:hAnsi="Times New Roman" w:cs="Times New Roman"/>
          <w:b/>
          <w:i/>
        </w:rPr>
        <w:t>Example</w:t>
      </w:r>
      <w:r w:rsidRPr="009C406F">
        <w:rPr>
          <w:rFonts w:ascii="Times New Roman" w:eastAsia="Times New Roman" w:hAnsi="Times New Roman" w:cs="Times New Roman"/>
        </w:rPr>
        <w:t xml:space="preserve">: The first performance measure associated with project objective “1” should be labeled “1a,” the second performance measure for project objective “1” should be labeled “1b,” etc.  For each performance </w:t>
      </w:r>
      <w:r w:rsidR="000F02E5">
        <w:rPr>
          <w:rFonts w:ascii="Times New Roman" w:eastAsia="Times New Roman" w:hAnsi="Times New Roman" w:cs="Times New Roman"/>
        </w:rPr>
        <w:t>measure,</w:t>
      </w:r>
      <w:r w:rsidRPr="009C406F">
        <w:rPr>
          <w:rFonts w:ascii="Times New Roman" w:eastAsia="Times New Roman" w:hAnsi="Times New Roman" w:cs="Times New Roman"/>
        </w:rPr>
        <w:t xml:space="preserve"> use the row that corresponds to your project funding year (</w:t>
      </w:r>
      <w:r w:rsidR="0085182B">
        <w:rPr>
          <w:rFonts w:ascii="Times New Roman" w:eastAsia="Times New Roman" w:hAnsi="Times New Roman" w:cs="Times New Roman"/>
        </w:rPr>
        <w:t>Y</w:t>
      </w:r>
      <w:r w:rsidR="00A502E5">
        <w:rPr>
          <w:rFonts w:ascii="Times New Roman" w:eastAsia="Times New Roman" w:hAnsi="Times New Roman" w:cs="Times New Roman"/>
        </w:rPr>
        <w:t>1</w:t>
      </w:r>
      <w:r w:rsidR="0085182B">
        <w:rPr>
          <w:rFonts w:ascii="Times New Roman" w:eastAsia="Times New Roman" w:hAnsi="Times New Roman" w:cs="Times New Roman"/>
        </w:rPr>
        <w:t>, Y2, etc</w:t>
      </w:r>
      <w:r w:rsidR="00321029">
        <w:rPr>
          <w:rFonts w:ascii="Times New Roman" w:eastAsia="Times New Roman" w:hAnsi="Times New Roman" w:cs="Times New Roman"/>
        </w:rPr>
        <w:t>.</w:t>
      </w:r>
      <w:r w:rsidRPr="009C406F">
        <w:rPr>
          <w:rFonts w:ascii="Times New Roman" w:eastAsia="Times New Roman" w:hAnsi="Times New Roman" w:cs="Times New Roman"/>
        </w:rPr>
        <w:t>).</w:t>
      </w:r>
    </w:p>
    <w:p w14:paraId="442E6563" w14:textId="77777777" w:rsidR="009C406F" w:rsidRPr="009C406F" w:rsidRDefault="009C406F" w:rsidP="00806ACA">
      <w:pPr>
        <w:autoSpaceDE w:val="0"/>
        <w:autoSpaceDN w:val="0"/>
        <w:adjustRightInd w:val="0"/>
        <w:spacing w:after="0" w:line="240" w:lineRule="auto"/>
        <w:jc w:val="both"/>
        <w:rPr>
          <w:rFonts w:ascii="Times New Roman" w:eastAsia="Times New Roman" w:hAnsi="Times New Roman" w:cs="Times New Roman"/>
        </w:rPr>
      </w:pPr>
    </w:p>
    <w:p w14:paraId="442E6564" w14:textId="77777777" w:rsidR="009C406F" w:rsidRPr="009C406F" w:rsidRDefault="009C406F" w:rsidP="00806ACA">
      <w:pPr>
        <w:spacing w:after="0" w:line="240" w:lineRule="auto"/>
        <w:jc w:val="both"/>
        <w:rPr>
          <w:rFonts w:ascii="Times New Roman" w:eastAsia="Times New Roman" w:hAnsi="Times New Roman" w:cs="Times New Roman"/>
        </w:rPr>
      </w:pPr>
      <w:r w:rsidRPr="009C406F">
        <w:rPr>
          <w:rFonts w:ascii="Times New Roman" w:eastAsia="Times New Roman" w:hAnsi="Times New Roman" w:cs="Times New Roman"/>
          <w:b/>
        </w:rPr>
        <w:t>Quantitative Data:</w:t>
      </w:r>
    </w:p>
    <w:p w14:paraId="442E6565" w14:textId="77777777" w:rsidR="009C406F" w:rsidRPr="009C406F" w:rsidRDefault="009C406F" w:rsidP="00806ACA">
      <w:pPr>
        <w:autoSpaceDE w:val="0"/>
        <w:autoSpaceDN w:val="0"/>
        <w:adjustRightInd w:val="0"/>
        <w:spacing w:after="0" w:line="240" w:lineRule="atLeast"/>
        <w:jc w:val="both"/>
        <w:rPr>
          <w:rFonts w:ascii="Times New Roman" w:eastAsia="Times New Roman" w:hAnsi="Times New Roman" w:cs="Times New Roman"/>
          <w:b/>
        </w:rPr>
      </w:pPr>
    </w:p>
    <w:p w14:paraId="442E6566" w14:textId="77777777" w:rsidR="009C406F" w:rsidRPr="009C406F" w:rsidRDefault="009C406F" w:rsidP="00806ACA">
      <w:pPr>
        <w:autoSpaceDE w:val="0"/>
        <w:autoSpaceDN w:val="0"/>
        <w:adjustRightInd w:val="0"/>
        <w:spacing w:after="0" w:line="240" w:lineRule="atLeast"/>
        <w:jc w:val="both"/>
        <w:rPr>
          <w:rFonts w:ascii="Times New Roman" w:eastAsia="Times New Roman" w:hAnsi="Times New Roman" w:cs="Times New Roman"/>
          <w:b/>
        </w:rPr>
      </w:pPr>
      <w:r w:rsidRPr="009C406F">
        <w:rPr>
          <w:rFonts w:ascii="Times New Roman" w:eastAsia="Times New Roman" w:hAnsi="Times New Roman" w:cs="Times New Roman"/>
          <w:b/>
        </w:rPr>
        <w:t>Target and Actual Performance Data</w:t>
      </w:r>
    </w:p>
    <w:p w14:paraId="442E6567" w14:textId="77777777" w:rsidR="009C406F" w:rsidRPr="009C406F" w:rsidRDefault="0085182B" w:rsidP="00806ACA">
      <w:pPr>
        <w:autoSpaceDE w:val="0"/>
        <w:autoSpaceDN w:val="0"/>
        <w:adjustRightInd w:val="0"/>
        <w:spacing w:after="0" w:line="240" w:lineRule="atLeast"/>
        <w:jc w:val="both"/>
        <w:rPr>
          <w:rFonts w:ascii="Times New Roman" w:eastAsia="Times New Roman" w:hAnsi="Times New Roman" w:cs="Times New Roman"/>
        </w:rPr>
      </w:pPr>
      <w:r>
        <w:rPr>
          <w:rFonts w:ascii="Times New Roman" w:eastAsia="Times New Roman" w:hAnsi="Times New Roman" w:cs="Times New Roman"/>
        </w:rPr>
        <w:t>In the “Target” column(s), g</w:t>
      </w:r>
      <w:r w:rsidR="009C406F" w:rsidRPr="009C406F">
        <w:rPr>
          <w:rFonts w:ascii="Times New Roman" w:eastAsia="Times New Roman" w:hAnsi="Times New Roman" w:cs="Times New Roman"/>
        </w:rPr>
        <w:t xml:space="preserve">rantees must provide the target </w:t>
      </w:r>
      <w:r w:rsidR="00214C48">
        <w:rPr>
          <w:rFonts w:ascii="Times New Roman" w:eastAsia="Times New Roman" w:hAnsi="Times New Roman" w:cs="Times New Roman"/>
        </w:rPr>
        <w:t xml:space="preserve">for this reporting period </w:t>
      </w:r>
      <w:r w:rsidR="009C406F" w:rsidRPr="009C406F">
        <w:rPr>
          <w:rFonts w:ascii="Times New Roman" w:eastAsia="Times New Roman" w:hAnsi="Times New Roman" w:cs="Times New Roman"/>
        </w:rPr>
        <w:t>that was established for each performance measure in the approved grant application</w:t>
      </w:r>
      <w:r>
        <w:rPr>
          <w:rFonts w:ascii="Times New Roman" w:eastAsia="Times New Roman" w:hAnsi="Times New Roman" w:cs="Times New Roman"/>
        </w:rPr>
        <w:t xml:space="preserve">.  In the “Actual Performance Data” column(s), grantees must </w:t>
      </w:r>
      <w:r w:rsidR="009C406F" w:rsidRPr="009C406F">
        <w:rPr>
          <w:rFonts w:ascii="Times New Roman" w:eastAsia="Times New Roman" w:hAnsi="Times New Roman" w:cs="Times New Roman"/>
        </w:rPr>
        <w:t>provide actual performance data demonstrating progress towards meeting or exceeding this target.  Only quantitative (numeric) data should be entered in the Target and Actual Performance Data boxes.</w:t>
      </w:r>
    </w:p>
    <w:p w14:paraId="442E6568" w14:textId="77777777" w:rsidR="009C406F" w:rsidRPr="009C406F" w:rsidRDefault="009C406F" w:rsidP="00806ACA">
      <w:pPr>
        <w:autoSpaceDE w:val="0"/>
        <w:autoSpaceDN w:val="0"/>
        <w:adjustRightInd w:val="0"/>
        <w:spacing w:after="0" w:line="240" w:lineRule="atLeast"/>
        <w:jc w:val="both"/>
        <w:rPr>
          <w:rFonts w:ascii="Times New Roman" w:eastAsia="Times New Roman" w:hAnsi="Times New Roman" w:cs="Times New Roman"/>
        </w:rPr>
      </w:pPr>
    </w:p>
    <w:p w14:paraId="442E6569" w14:textId="77777777" w:rsidR="009C406F" w:rsidRPr="009C406F" w:rsidRDefault="009C406F">
      <w:pPr>
        <w:autoSpaceDE w:val="0"/>
        <w:autoSpaceDN w:val="0"/>
        <w:adjustRightInd w:val="0"/>
        <w:spacing w:after="0" w:line="240" w:lineRule="atLeast"/>
        <w:jc w:val="both"/>
        <w:rPr>
          <w:rFonts w:ascii="Times New Roman" w:eastAsia="Times New Roman" w:hAnsi="Times New Roman" w:cs="Times New Roman"/>
          <w:b/>
        </w:rPr>
      </w:pPr>
      <w:r w:rsidRPr="009C406F">
        <w:rPr>
          <w:rFonts w:ascii="Times New Roman" w:eastAsia="Times New Roman" w:hAnsi="Times New Roman" w:cs="Times New Roman"/>
        </w:rPr>
        <w:t>The Target and Actual Performance Data boxes are each divided into three columns:</w:t>
      </w:r>
      <w:r w:rsidRPr="009C406F">
        <w:rPr>
          <w:rFonts w:ascii="Times New Roman" w:eastAsia="Times New Roman" w:hAnsi="Times New Roman" w:cs="Times New Roman"/>
          <w:b/>
        </w:rPr>
        <w:t xml:space="preserve"> Raw Number; Ratio; and Percentage (%).</w:t>
      </w:r>
    </w:p>
    <w:p w14:paraId="442E656A" w14:textId="77777777" w:rsidR="009C406F" w:rsidRPr="009C406F" w:rsidRDefault="009C406F">
      <w:pPr>
        <w:autoSpaceDE w:val="0"/>
        <w:autoSpaceDN w:val="0"/>
        <w:adjustRightInd w:val="0"/>
        <w:spacing w:after="0" w:line="240" w:lineRule="atLeast"/>
        <w:jc w:val="both"/>
        <w:rPr>
          <w:rFonts w:ascii="Times New Roman" w:eastAsia="Times New Roman" w:hAnsi="Times New Roman" w:cs="Times New Roman"/>
          <w:b/>
        </w:rPr>
      </w:pPr>
    </w:p>
    <w:p w14:paraId="442E656B" w14:textId="77777777" w:rsidR="009C406F" w:rsidRPr="009C406F" w:rsidRDefault="009C406F">
      <w:pPr>
        <w:autoSpaceDE w:val="0"/>
        <w:autoSpaceDN w:val="0"/>
        <w:adjustRightInd w:val="0"/>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rPr>
        <w:t xml:space="preserve">For performance measures that are stated in terms of a single number (e.g., the number of workshops that will be conducted or the number of students that will be served), the target and actual performance data should be reported as a single number under the </w:t>
      </w:r>
      <w:r w:rsidRPr="009C406F">
        <w:rPr>
          <w:rFonts w:ascii="Times New Roman" w:eastAsia="Times New Roman" w:hAnsi="Times New Roman" w:cs="Times New Roman"/>
          <w:b/>
        </w:rPr>
        <w:t>Raw Number column</w:t>
      </w:r>
      <w:r w:rsidRPr="009C406F">
        <w:rPr>
          <w:rFonts w:ascii="Times New Roman" w:eastAsia="Times New Roman" w:hAnsi="Times New Roman" w:cs="Times New Roman"/>
        </w:rPr>
        <w:t xml:space="preserve"> (e.g., </w:t>
      </w:r>
      <w:r w:rsidRPr="009C406F">
        <w:rPr>
          <w:rFonts w:ascii="Times New Roman" w:eastAsia="Times New Roman" w:hAnsi="Times New Roman" w:cs="Times New Roman"/>
          <w:b/>
        </w:rPr>
        <w:t xml:space="preserve">10 </w:t>
      </w:r>
      <w:r w:rsidRPr="009C406F">
        <w:rPr>
          <w:rFonts w:ascii="Times New Roman" w:eastAsia="Times New Roman" w:hAnsi="Times New Roman" w:cs="Times New Roman"/>
        </w:rPr>
        <w:t xml:space="preserve">workshops or </w:t>
      </w:r>
      <w:r w:rsidRPr="009C406F">
        <w:rPr>
          <w:rFonts w:ascii="Times New Roman" w:eastAsia="Times New Roman" w:hAnsi="Times New Roman" w:cs="Times New Roman"/>
          <w:b/>
        </w:rPr>
        <w:t xml:space="preserve">80 </w:t>
      </w:r>
      <w:r w:rsidRPr="009C406F">
        <w:rPr>
          <w:rFonts w:ascii="Times New Roman" w:eastAsia="Times New Roman" w:hAnsi="Times New Roman" w:cs="Times New Roman"/>
        </w:rPr>
        <w:t xml:space="preserve">students).  Please leave the </w:t>
      </w:r>
      <w:r w:rsidRPr="009C406F">
        <w:rPr>
          <w:rFonts w:ascii="Times New Roman" w:eastAsia="Times New Roman" w:hAnsi="Times New Roman" w:cs="Times New Roman"/>
          <w:b/>
        </w:rPr>
        <w:t>Ratio and Percentage (%) columns</w:t>
      </w:r>
      <w:r w:rsidRPr="009C406F">
        <w:rPr>
          <w:rFonts w:ascii="Times New Roman" w:eastAsia="Times New Roman" w:hAnsi="Times New Roman" w:cs="Times New Roman"/>
        </w:rPr>
        <w:t xml:space="preserve"> blank.  For performance measures that are stated in terms of a percentage (e.g., percentage of students who attain proficiency), complete both the </w:t>
      </w:r>
      <w:r w:rsidRPr="009C406F">
        <w:rPr>
          <w:rFonts w:ascii="Times New Roman" w:eastAsia="Times New Roman" w:hAnsi="Times New Roman" w:cs="Times New Roman"/>
          <w:b/>
        </w:rPr>
        <w:t>Ratio column</w:t>
      </w:r>
      <w:r w:rsidRPr="009C406F">
        <w:rPr>
          <w:rFonts w:ascii="Times New Roman" w:eastAsia="Times New Roman" w:hAnsi="Times New Roman" w:cs="Times New Roman"/>
        </w:rPr>
        <w:t xml:space="preserve"> and the </w:t>
      </w:r>
      <w:r w:rsidRPr="009C406F">
        <w:rPr>
          <w:rFonts w:ascii="Times New Roman" w:eastAsia="Times New Roman" w:hAnsi="Times New Roman" w:cs="Times New Roman"/>
          <w:b/>
        </w:rPr>
        <w:t>Percentage (%) column</w:t>
      </w:r>
      <w:r w:rsidRPr="009C406F">
        <w:rPr>
          <w:rFonts w:ascii="Times New Roman" w:eastAsia="Times New Roman" w:hAnsi="Times New Roman" w:cs="Times New Roman"/>
        </w:rPr>
        <w:t xml:space="preserve">.  Please leave the </w:t>
      </w:r>
      <w:r w:rsidRPr="009C406F">
        <w:rPr>
          <w:rFonts w:ascii="Times New Roman" w:eastAsia="Times New Roman" w:hAnsi="Times New Roman" w:cs="Times New Roman"/>
          <w:b/>
        </w:rPr>
        <w:t>Raw Number column</w:t>
      </w:r>
      <w:r w:rsidRPr="009C406F">
        <w:rPr>
          <w:rFonts w:ascii="Times New Roman" w:eastAsia="Times New Roman" w:hAnsi="Times New Roman" w:cs="Times New Roman"/>
        </w:rPr>
        <w:t xml:space="preserve"> blank.  </w:t>
      </w:r>
    </w:p>
    <w:p w14:paraId="442E656C" w14:textId="77777777" w:rsidR="009C406F" w:rsidRPr="009C406F" w:rsidRDefault="009C406F">
      <w:pPr>
        <w:autoSpaceDE w:val="0"/>
        <w:autoSpaceDN w:val="0"/>
        <w:adjustRightInd w:val="0"/>
        <w:spacing w:after="0" w:line="240" w:lineRule="atLeast"/>
        <w:jc w:val="both"/>
        <w:rPr>
          <w:rFonts w:ascii="Times New Roman" w:eastAsia="Times New Roman" w:hAnsi="Times New Roman" w:cs="Times New Roman"/>
        </w:rPr>
      </w:pPr>
    </w:p>
    <w:p w14:paraId="442E656D" w14:textId="77777777" w:rsidR="009C406F" w:rsidRPr="009C406F" w:rsidRDefault="009C406F">
      <w:pPr>
        <w:autoSpaceDE w:val="0"/>
        <w:autoSpaceDN w:val="0"/>
        <w:adjustRightInd w:val="0"/>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rPr>
        <w:t xml:space="preserve">In the </w:t>
      </w:r>
      <w:r w:rsidRPr="009C406F">
        <w:rPr>
          <w:rFonts w:ascii="Times New Roman" w:eastAsia="Times New Roman" w:hAnsi="Times New Roman" w:cs="Times New Roman"/>
          <w:b/>
        </w:rPr>
        <w:t>Ratio column</w:t>
      </w:r>
      <w:r w:rsidRPr="009C406F">
        <w:rPr>
          <w:rFonts w:ascii="Times New Roman" w:eastAsia="Times New Roman" w:hAnsi="Times New Roman" w:cs="Times New Roman"/>
        </w:rPr>
        <w:t xml:space="preserve"> (e.g., </w:t>
      </w:r>
      <w:r w:rsidRPr="009C406F">
        <w:rPr>
          <w:rFonts w:ascii="Times New Roman" w:eastAsia="Times New Roman" w:hAnsi="Times New Roman" w:cs="Times New Roman"/>
          <w:b/>
        </w:rPr>
        <w:t>80/100</w:t>
      </w:r>
      <w:r w:rsidRPr="009C406F">
        <w:rPr>
          <w:rFonts w:ascii="Times New Roman" w:eastAsia="Times New Roman" w:hAnsi="Times New Roman" w:cs="Times New Roman"/>
        </w:rPr>
        <w:t xml:space="preserve">), the numerator represents the numerical target (e.g., the number of students who are expected to attain proficiency) or actual performance data (e.g., the number of students who attained proficiency), and the denominator represents the number of students funded to be served, or actually served (whichever is greater) under each objective.  Please enter the corresponding percentage (e.g., </w:t>
      </w:r>
      <w:r w:rsidRPr="009C406F">
        <w:rPr>
          <w:rFonts w:ascii="Times New Roman" w:eastAsia="Times New Roman" w:hAnsi="Times New Roman" w:cs="Times New Roman"/>
          <w:b/>
        </w:rPr>
        <w:t>80</w:t>
      </w:r>
      <w:r w:rsidRPr="009C406F">
        <w:rPr>
          <w:rFonts w:ascii="Times New Roman" w:eastAsia="Times New Roman" w:hAnsi="Times New Roman" w:cs="Times New Roman"/>
        </w:rPr>
        <w:t>%</w:t>
      </w:r>
      <w:r w:rsidRPr="009C406F">
        <w:rPr>
          <w:rFonts w:ascii="Times New Roman" w:eastAsia="Times New Roman" w:hAnsi="Times New Roman" w:cs="Times New Roman"/>
          <w:b/>
        </w:rPr>
        <w:t>)</w:t>
      </w:r>
      <w:r w:rsidRPr="009C406F">
        <w:rPr>
          <w:rFonts w:ascii="Times New Roman" w:eastAsia="Times New Roman" w:hAnsi="Times New Roman" w:cs="Times New Roman"/>
        </w:rPr>
        <w:t xml:space="preserve"> in the </w:t>
      </w:r>
      <w:r w:rsidRPr="009C406F">
        <w:rPr>
          <w:rFonts w:ascii="Times New Roman" w:eastAsia="Times New Roman" w:hAnsi="Times New Roman" w:cs="Times New Roman"/>
          <w:b/>
        </w:rPr>
        <w:t>Percentage (%) column</w:t>
      </w:r>
      <w:r w:rsidRPr="009C406F">
        <w:rPr>
          <w:rFonts w:ascii="Times New Roman" w:eastAsia="Times New Roman" w:hAnsi="Times New Roman" w:cs="Times New Roman"/>
        </w:rPr>
        <w:t xml:space="preserve">. </w:t>
      </w:r>
      <w:r w:rsidRPr="009C406F">
        <w:rPr>
          <w:rFonts w:ascii="Times New Roman" w:eastAsia="Times New Roman" w:hAnsi="Times New Roman" w:cs="Times New Roman"/>
          <w:i/>
        </w:rPr>
        <w:t xml:space="preserve"> Note: the denominator may vary across objectives, depending upon the number of students funded to be served</w:t>
      </w:r>
      <w:r w:rsidR="0085182B">
        <w:rPr>
          <w:rFonts w:ascii="Times New Roman" w:eastAsia="Times New Roman" w:hAnsi="Times New Roman" w:cs="Times New Roman"/>
          <w:i/>
        </w:rPr>
        <w:t xml:space="preserve"> (or actually served)</w:t>
      </w:r>
      <w:r w:rsidRPr="009C406F">
        <w:rPr>
          <w:rFonts w:ascii="Times New Roman" w:eastAsia="Times New Roman" w:hAnsi="Times New Roman" w:cs="Times New Roman"/>
          <w:i/>
        </w:rPr>
        <w:t xml:space="preserve"> for each objective.</w:t>
      </w:r>
    </w:p>
    <w:p w14:paraId="442E656E" w14:textId="77777777" w:rsidR="009C406F" w:rsidRPr="009C406F" w:rsidRDefault="009C406F">
      <w:pPr>
        <w:autoSpaceDE w:val="0"/>
        <w:autoSpaceDN w:val="0"/>
        <w:adjustRightInd w:val="0"/>
        <w:spacing w:after="0" w:line="240" w:lineRule="atLeast"/>
        <w:jc w:val="both"/>
        <w:rPr>
          <w:rFonts w:ascii="Times New Roman" w:eastAsia="Times New Roman" w:hAnsi="Times New Roman" w:cs="Times New Roman"/>
        </w:rPr>
      </w:pPr>
    </w:p>
    <w:p w14:paraId="442E656F" w14:textId="77777777" w:rsidR="009C406F" w:rsidRPr="009C406F" w:rsidRDefault="009C406F">
      <w:pPr>
        <w:autoSpaceDE w:val="0"/>
        <w:autoSpaceDN w:val="0"/>
        <w:adjustRightInd w:val="0"/>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rPr>
        <w:t xml:space="preserve">If the collection of quantitative data is not appropriate for a particular performance measure, please leave the Target and Actual Performance Data boxes blank and provide an explanation and any relevant qualitative data for the performance measure in the section entitled, </w:t>
      </w:r>
      <w:r w:rsidRPr="009C406F">
        <w:rPr>
          <w:rFonts w:ascii="Times New Roman" w:eastAsia="Times New Roman" w:hAnsi="Times New Roman" w:cs="Times New Roman"/>
          <w:b/>
        </w:rPr>
        <w:t>Explanation of Progress (Section 2)</w:t>
      </w:r>
      <w:r w:rsidRPr="009C406F">
        <w:rPr>
          <w:rFonts w:ascii="Times New Roman" w:eastAsia="Times New Roman" w:hAnsi="Times New Roman" w:cs="Times New Roman"/>
        </w:rPr>
        <w:t xml:space="preserve">.   </w:t>
      </w:r>
    </w:p>
    <w:p w14:paraId="442E6570" w14:textId="77777777" w:rsidR="009C406F" w:rsidRPr="009C406F" w:rsidRDefault="009C406F">
      <w:pPr>
        <w:autoSpaceDE w:val="0"/>
        <w:autoSpaceDN w:val="0"/>
        <w:adjustRightInd w:val="0"/>
        <w:spacing w:after="0" w:line="240" w:lineRule="atLeast"/>
        <w:jc w:val="both"/>
        <w:rPr>
          <w:rFonts w:ascii="Times New Roman" w:eastAsia="Times New Roman" w:hAnsi="Times New Roman" w:cs="Times New Roman"/>
        </w:rPr>
      </w:pPr>
    </w:p>
    <w:p w14:paraId="442E6571" w14:textId="77777777" w:rsidR="009C406F" w:rsidRPr="009C406F" w:rsidRDefault="009C406F">
      <w:pPr>
        <w:autoSpaceDE w:val="0"/>
        <w:autoSpaceDN w:val="0"/>
        <w:adjustRightInd w:val="0"/>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b/>
        </w:rPr>
        <w:t>Note:</w:t>
      </w:r>
      <w:r w:rsidRPr="009C406F">
        <w:rPr>
          <w:rFonts w:ascii="Times New Roman" w:eastAsia="Times New Roman" w:hAnsi="Times New Roman" w:cs="Times New Roman"/>
        </w:rPr>
        <w:t xml:space="preserve">  If the grantee used a sample of participants to collect performance data, grantees must report unweighted values in Section D and describe the sampling procedures utilized in Section F.</w:t>
      </w:r>
    </w:p>
    <w:p w14:paraId="442E6572" w14:textId="77777777" w:rsidR="009C406F" w:rsidRPr="009C406F" w:rsidRDefault="009C406F">
      <w:pPr>
        <w:autoSpaceDE w:val="0"/>
        <w:autoSpaceDN w:val="0"/>
        <w:adjustRightInd w:val="0"/>
        <w:spacing w:after="0" w:line="240" w:lineRule="atLeast"/>
        <w:jc w:val="both"/>
        <w:rPr>
          <w:rFonts w:ascii="Times New Roman" w:eastAsia="Times New Roman" w:hAnsi="Times New Roman" w:cs="Times New Roman"/>
        </w:rPr>
      </w:pPr>
    </w:p>
    <w:p w14:paraId="442E6573" w14:textId="77777777" w:rsidR="008E4102" w:rsidRDefault="009C406F">
      <w:pPr>
        <w:autoSpaceDE w:val="0"/>
        <w:autoSpaceDN w:val="0"/>
        <w:adjustRightInd w:val="0"/>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b/>
        </w:rPr>
        <w:t xml:space="preserve">Special instructions for grants in their first </w:t>
      </w:r>
      <w:r w:rsidR="0067559B">
        <w:rPr>
          <w:rFonts w:ascii="Times New Roman" w:eastAsia="Times New Roman" w:hAnsi="Times New Roman" w:cs="Times New Roman"/>
          <w:b/>
        </w:rPr>
        <w:t xml:space="preserve">reporting </w:t>
      </w:r>
      <w:r w:rsidRPr="009C406F">
        <w:rPr>
          <w:rFonts w:ascii="Times New Roman" w:eastAsia="Times New Roman" w:hAnsi="Times New Roman" w:cs="Times New Roman"/>
          <w:b/>
        </w:rPr>
        <w:t>period</w:t>
      </w:r>
      <w:r w:rsidRPr="009C406F">
        <w:rPr>
          <w:rFonts w:ascii="Times New Roman" w:eastAsia="Times New Roman" w:hAnsi="Times New Roman" w:cs="Times New Roman"/>
        </w:rPr>
        <w:t xml:space="preserve">: </w:t>
      </w:r>
    </w:p>
    <w:p w14:paraId="442E6574" w14:textId="77777777" w:rsidR="008E4102" w:rsidRDefault="008E4102">
      <w:pPr>
        <w:autoSpaceDE w:val="0"/>
        <w:autoSpaceDN w:val="0"/>
        <w:adjustRightInd w:val="0"/>
        <w:spacing w:after="0" w:line="240" w:lineRule="atLeast"/>
        <w:jc w:val="both"/>
        <w:rPr>
          <w:rFonts w:ascii="Times New Roman" w:eastAsia="Times New Roman" w:hAnsi="Times New Roman" w:cs="Times New Roman"/>
        </w:rPr>
      </w:pPr>
    </w:p>
    <w:p w14:paraId="442E6575" w14:textId="77777777" w:rsidR="009C406F" w:rsidRPr="009C406F" w:rsidRDefault="009C406F">
      <w:pPr>
        <w:autoSpaceDE w:val="0"/>
        <w:autoSpaceDN w:val="0"/>
        <w:adjustRightInd w:val="0"/>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rPr>
        <w:t xml:space="preserve">If baseline data for a performance measure were not included in your approved application and targets were not set for the first </w:t>
      </w:r>
      <w:r w:rsidR="0067559B">
        <w:rPr>
          <w:rFonts w:ascii="Times New Roman" w:eastAsia="Times New Roman" w:hAnsi="Times New Roman" w:cs="Times New Roman"/>
        </w:rPr>
        <w:t xml:space="preserve">reporting </w:t>
      </w:r>
      <w:r w:rsidRPr="009C406F">
        <w:rPr>
          <w:rFonts w:ascii="Times New Roman" w:eastAsia="Times New Roman" w:hAnsi="Times New Roman" w:cs="Times New Roman"/>
        </w:rPr>
        <w:t xml:space="preserve">period, then enter either the number </w:t>
      </w:r>
      <w:r w:rsidRPr="009C406F">
        <w:rPr>
          <w:rFonts w:ascii="Times New Roman" w:eastAsia="Times New Roman" w:hAnsi="Times New Roman" w:cs="Times New Roman"/>
          <w:b/>
        </w:rPr>
        <w:t xml:space="preserve">999 </w:t>
      </w:r>
      <w:r w:rsidRPr="009C406F">
        <w:rPr>
          <w:rFonts w:ascii="Times New Roman" w:eastAsia="Times New Roman" w:hAnsi="Times New Roman" w:cs="Times New Roman"/>
        </w:rPr>
        <w:t xml:space="preserve">under the </w:t>
      </w:r>
      <w:r w:rsidRPr="009C406F">
        <w:rPr>
          <w:rFonts w:ascii="Times New Roman" w:eastAsia="Times New Roman" w:hAnsi="Times New Roman" w:cs="Times New Roman"/>
          <w:b/>
        </w:rPr>
        <w:t>Raw Number column</w:t>
      </w:r>
      <w:r w:rsidRPr="009C406F">
        <w:rPr>
          <w:rFonts w:ascii="Times New Roman" w:eastAsia="Times New Roman" w:hAnsi="Times New Roman" w:cs="Times New Roman"/>
        </w:rPr>
        <w:t xml:space="preserve"> or the ratio </w:t>
      </w:r>
      <w:r w:rsidRPr="009C406F">
        <w:rPr>
          <w:rFonts w:ascii="Times New Roman" w:eastAsia="Times New Roman" w:hAnsi="Times New Roman" w:cs="Times New Roman"/>
          <w:b/>
        </w:rPr>
        <w:t xml:space="preserve">999/999 </w:t>
      </w:r>
      <w:r w:rsidRPr="009C406F">
        <w:rPr>
          <w:rFonts w:ascii="Times New Roman" w:eastAsia="Times New Roman" w:hAnsi="Times New Roman" w:cs="Times New Roman"/>
        </w:rPr>
        <w:t xml:space="preserve">under the </w:t>
      </w:r>
      <w:r w:rsidRPr="009C406F">
        <w:rPr>
          <w:rFonts w:ascii="Times New Roman" w:eastAsia="Times New Roman" w:hAnsi="Times New Roman" w:cs="Times New Roman"/>
          <w:b/>
        </w:rPr>
        <w:t>Ratio column</w:t>
      </w:r>
      <w:r w:rsidRPr="009C406F">
        <w:rPr>
          <w:rFonts w:ascii="Times New Roman" w:eastAsia="Times New Roman" w:hAnsi="Times New Roman" w:cs="Times New Roman"/>
        </w:rPr>
        <w:t xml:space="preserve"> of the </w:t>
      </w:r>
      <w:r w:rsidRPr="009C406F">
        <w:rPr>
          <w:rFonts w:ascii="Times New Roman" w:eastAsia="Times New Roman" w:hAnsi="Times New Roman" w:cs="Times New Roman"/>
          <w:b/>
        </w:rPr>
        <w:t>Target box</w:t>
      </w:r>
      <w:r w:rsidRPr="009C406F">
        <w:rPr>
          <w:rFonts w:ascii="Times New Roman" w:eastAsia="Times New Roman" w:hAnsi="Times New Roman" w:cs="Times New Roman"/>
        </w:rPr>
        <w:t xml:space="preserve">.   The </w:t>
      </w:r>
      <w:r w:rsidRPr="009C406F">
        <w:rPr>
          <w:rFonts w:ascii="Times New Roman" w:eastAsia="Times New Roman" w:hAnsi="Times New Roman" w:cs="Times New Roman"/>
          <w:b/>
        </w:rPr>
        <w:t xml:space="preserve">999 </w:t>
      </w:r>
      <w:r w:rsidRPr="009C406F">
        <w:rPr>
          <w:rFonts w:ascii="Times New Roman" w:eastAsia="Times New Roman" w:hAnsi="Times New Roman" w:cs="Times New Roman"/>
        </w:rPr>
        <w:t xml:space="preserve">or </w:t>
      </w:r>
      <w:r w:rsidRPr="009C406F">
        <w:rPr>
          <w:rFonts w:ascii="Times New Roman" w:eastAsia="Times New Roman" w:hAnsi="Times New Roman" w:cs="Times New Roman"/>
          <w:b/>
        </w:rPr>
        <w:t xml:space="preserve">999/999 </w:t>
      </w:r>
      <w:r w:rsidRPr="009C406F">
        <w:rPr>
          <w:rFonts w:ascii="Times New Roman" w:eastAsia="Times New Roman" w:hAnsi="Times New Roman" w:cs="Times New Roman"/>
        </w:rPr>
        <w:t xml:space="preserve">indicates that baseline data are being collected on the measure during the first </w:t>
      </w:r>
      <w:r w:rsidR="0067559B">
        <w:rPr>
          <w:rFonts w:ascii="Times New Roman" w:eastAsia="Times New Roman" w:hAnsi="Times New Roman" w:cs="Times New Roman"/>
        </w:rPr>
        <w:t xml:space="preserve">reporting </w:t>
      </w:r>
      <w:r w:rsidRPr="009C406F">
        <w:rPr>
          <w:rFonts w:ascii="Times New Roman" w:eastAsia="Times New Roman" w:hAnsi="Times New Roman" w:cs="Times New Roman"/>
        </w:rPr>
        <w:t>period and targets have not yet been set.  Unless otherwise instructed by the program office, report baseline data c</w:t>
      </w:r>
      <w:r w:rsidR="0067559B">
        <w:rPr>
          <w:rFonts w:ascii="Times New Roman" w:eastAsia="Times New Roman" w:hAnsi="Times New Roman" w:cs="Times New Roman"/>
        </w:rPr>
        <w:t>ollected during the first reporting</w:t>
      </w:r>
      <w:r w:rsidRPr="009C406F">
        <w:rPr>
          <w:rFonts w:ascii="Times New Roman" w:eastAsia="Times New Roman" w:hAnsi="Times New Roman" w:cs="Times New Roman"/>
        </w:rPr>
        <w:t xml:space="preserve"> period under either the </w:t>
      </w:r>
      <w:r w:rsidRPr="009C406F">
        <w:rPr>
          <w:rFonts w:ascii="Times New Roman" w:eastAsia="Times New Roman" w:hAnsi="Times New Roman" w:cs="Times New Roman"/>
          <w:b/>
        </w:rPr>
        <w:t xml:space="preserve">Raw Number column </w:t>
      </w:r>
      <w:r w:rsidRPr="009C406F">
        <w:rPr>
          <w:rFonts w:ascii="Times New Roman" w:eastAsia="Times New Roman" w:hAnsi="Times New Roman" w:cs="Times New Roman"/>
        </w:rPr>
        <w:t xml:space="preserve">or the </w:t>
      </w:r>
      <w:r w:rsidRPr="009C406F">
        <w:rPr>
          <w:rFonts w:ascii="Times New Roman" w:eastAsia="Times New Roman" w:hAnsi="Times New Roman" w:cs="Times New Roman"/>
          <w:b/>
        </w:rPr>
        <w:t xml:space="preserve">Ratio and Percentage (%) columns </w:t>
      </w:r>
      <w:r w:rsidRPr="009C406F">
        <w:rPr>
          <w:rFonts w:ascii="Times New Roman" w:eastAsia="Times New Roman" w:hAnsi="Times New Roman" w:cs="Times New Roman"/>
        </w:rPr>
        <w:t>of the</w:t>
      </w:r>
      <w:r w:rsidRPr="009C406F">
        <w:rPr>
          <w:rFonts w:ascii="Times New Roman" w:eastAsia="Times New Roman" w:hAnsi="Times New Roman" w:cs="Times New Roman"/>
          <w:b/>
        </w:rPr>
        <w:t xml:space="preserve"> Actual Performance Data box, </w:t>
      </w:r>
      <w:r w:rsidRPr="009C406F">
        <w:rPr>
          <w:rFonts w:ascii="Times New Roman" w:eastAsia="Times New Roman" w:hAnsi="Times New Roman" w:cs="Times New Roman"/>
        </w:rPr>
        <w:t xml:space="preserve">as appropriate. </w:t>
      </w:r>
      <w:r w:rsidRPr="009C406F">
        <w:rPr>
          <w:rFonts w:ascii="Times New Roman" w:eastAsia="Times New Roman" w:hAnsi="Times New Roman" w:cs="Times New Roman"/>
          <w:b/>
        </w:rPr>
        <w:t xml:space="preserve"> </w:t>
      </w:r>
      <w:r w:rsidRPr="009C406F">
        <w:rPr>
          <w:rFonts w:ascii="Times New Roman" w:eastAsia="Times New Roman" w:hAnsi="Times New Roman" w:cs="Times New Roman"/>
        </w:rPr>
        <w:t xml:space="preserve">After baseline data have been collected during the first </w:t>
      </w:r>
      <w:r w:rsidR="0067559B">
        <w:rPr>
          <w:rFonts w:ascii="Times New Roman" w:eastAsia="Times New Roman" w:hAnsi="Times New Roman" w:cs="Times New Roman"/>
        </w:rPr>
        <w:t xml:space="preserve">reporting </w:t>
      </w:r>
      <w:r w:rsidRPr="009C406F">
        <w:rPr>
          <w:rFonts w:ascii="Times New Roman" w:eastAsia="Times New Roman" w:hAnsi="Times New Roman" w:cs="Times New Roman"/>
        </w:rPr>
        <w:t xml:space="preserve">period, grantees are expected to set targets for the second and any subsequent </w:t>
      </w:r>
      <w:r w:rsidR="0090346A">
        <w:rPr>
          <w:rFonts w:ascii="Times New Roman" w:eastAsia="Times New Roman" w:hAnsi="Times New Roman" w:cs="Times New Roman"/>
        </w:rPr>
        <w:t xml:space="preserve">reporting </w:t>
      </w:r>
      <w:r w:rsidRPr="009C406F">
        <w:rPr>
          <w:rFonts w:ascii="Times New Roman" w:eastAsia="Times New Roman" w:hAnsi="Times New Roman" w:cs="Times New Roman"/>
        </w:rPr>
        <w:t>periods and report actual performance data in their performance reports.</w:t>
      </w:r>
    </w:p>
    <w:p w14:paraId="442E6576" w14:textId="77777777" w:rsidR="009C406F" w:rsidRPr="009C406F" w:rsidRDefault="009C406F">
      <w:pPr>
        <w:autoSpaceDE w:val="0"/>
        <w:autoSpaceDN w:val="0"/>
        <w:adjustRightInd w:val="0"/>
        <w:spacing w:after="0" w:line="240" w:lineRule="atLeast"/>
        <w:jc w:val="both"/>
        <w:rPr>
          <w:rFonts w:ascii="Times New Roman" w:eastAsia="Times New Roman" w:hAnsi="Times New Roman" w:cs="Times New Roman"/>
        </w:rPr>
      </w:pPr>
    </w:p>
    <w:p w14:paraId="442E6577" w14:textId="77777777" w:rsidR="00214C48" w:rsidRDefault="009C406F">
      <w:pPr>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rPr>
        <w:t>Section D also requests that data from multiple project years be entered, according to the project year reported.   Data entry should follow the process described above for sections A and B in that data for each project year are entered separately, in the ap</w:t>
      </w:r>
      <w:r w:rsidR="00B246BB">
        <w:rPr>
          <w:rFonts w:ascii="Times New Roman" w:eastAsia="Times New Roman" w:hAnsi="Times New Roman" w:cs="Times New Roman"/>
        </w:rPr>
        <w:t xml:space="preserve">propriate reporting year.  </w:t>
      </w:r>
    </w:p>
    <w:p w14:paraId="442E6578" w14:textId="77777777" w:rsidR="00214C48" w:rsidRDefault="00214C48">
      <w:pPr>
        <w:spacing w:after="0" w:line="240" w:lineRule="atLeast"/>
        <w:jc w:val="both"/>
        <w:rPr>
          <w:rFonts w:ascii="Times New Roman" w:eastAsia="Times New Roman" w:hAnsi="Times New Roman" w:cs="Times New Roman"/>
        </w:rPr>
      </w:pPr>
    </w:p>
    <w:p w14:paraId="442E6579" w14:textId="77777777" w:rsidR="008E4102" w:rsidRDefault="008E4102">
      <w:pPr>
        <w:spacing w:after="0" w:line="240" w:lineRule="atLeast"/>
        <w:jc w:val="both"/>
        <w:rPr>
          <w:rFonts w:ascii="Times New Roman" w:eastAsia="Times New Roman" w:hAnsi="Times New Roman" w:cs="Times New Roman"/>
        </w:rPr>
      </w:pPr>
    </w:p>
    <w:p w14:paraId="442E657A" w14:textId="77777777" w:rsidR="009C406F" w:rsidRDefault="009C406F" w:rsidP="00EB2065">
      <w:pPr>
        <w:spacing w:after="0" w:line="240" w:lineRule="atLeast"/>
        <w:jc w:val="both"/>
        <w:rPr>
          <w:rFonts w:ascii="Times New Roman" w:eastAsia="Times New Roman" w:hAnsi="Times New Roman" w:cs="Times New Roman"/>
          <w:b/>
          <w:i/>
        </w:rPr>
      </w:pPr>
      <w:r w:rsidRPr="009C406F">
        <w:rPr>
          <w:rFonts w:ascii="Times New Roman" w:eastAsia="Times New Roman" w:hAnsi="Times New Roman" w:cs="Times New Roman"/>
          <w:b/>
          <w:i/>
        </w:rPr>
        <w:t xml:space="preserve">Example: </w:t>
      </w:r>
    </w:p>
    <w:p w14:paraId="3C450BFD" w14:textId="77777777" w:rsidR="00F805C2" w:rsidRPr="009C406F" w:rsidRDefault="00F805C2" w:rsidP="00EB2065">
      <w:pPr>
        <w:spacing w:after="0" w:line="240" w:lineRule="atLeast"/>
        <w:jc w:val="both"/>
        <w:rPr>
          <w:rFonts w:ascii="Times New Roman" w:eastAsia="Times New Roman" w:hAnsi="Times New Roman" w:cs="Times New Roman"/>
          <w:b/>
          <w:i/>
        </w:rPr>
      </w:pPr>
    </w:p>
    <w:p w14:paraId="442E657B" w14:textId="77777777" w:rsidR="001618B0" w:rsidRDefault="001618B0" w:rsidP="00EB2065">
      <w:pPr>
        <w:spacing w:after="0" w:line="241" w:lineRule="auto"/>
        <w:ind w:left="220" w:right="219"/>
        <w:jc w:val="both"/>
        <w:rPr>
          <w:rFonts w:ascii="Times New Roman" w:eastAsia="Times New Roman" w:hAnsi="Times New Roman" w:cs="Times New Roman"/>
        </w:rPr>
      </w:pPr>
      <w:r>
        <w:rPr>
          <w:rFonts w:ascii="Times New Roman" w:eastAsia="Times New Roman" w:hAnsi="Times New Roman" w:cs="Times New Roman"/>
          <w:spacing w:val="-4"/>
        </w:rPr>
        <w:t>I</w:t>
      </w:r>
      <w:r>
        <w:rPr>
          <w:rFonts w:ascii="Times New Roman" w:eastAsia="Times New Roman" w:hAnsi="Times New Roman" w:cs="Times New Roman"/>
        </w:rPr>
        <w:t xml:space="preserve">n </w:t>
      </w:r>
      <w:r>
        <w:rPr>
          <w:rFonts w:ascii="Times New Roman" w:eastAsia="Times New Roman" w:hAnsi="Times New Roman" w:cs="Times New Roman"/>
          <w:spacing w:val="-1"/>
        </w:rPr>
        <w:t>Y</w:t>
      </w:r>
      <w:r>
        <w:rPr>
          <w:rFonts w:ascii="Times New Roman" w:eastAsia="Times New Roman" w:hAnsi="Times New Roman" w:cs="Times New Roman"/>
        </w:rPr>
        <w:t>ear</w:t>
      </w:r>
      <w:r>
        <w:rPr>
          <w:rFonts w:ascii="Times New Roman" w:eastAsia="Times New Roman" w:hAnsi="Times New Roman" w:cs="Times New Roman"/>
          <w:spacing w:val="1"/>
        </w:rPr>
        <w:t xml:space="preserve"> 1</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a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spacing w:val="1"/>
        </w:rPr>
        <w:t>j</w:t>
      </w:r>
      <w:r>
        <w:rPr>
          <w:rFonts w:ascii="Times New Roman" w:eastAsia="Times New Roman" w:hAnsi="Times New Roman" w:cs="Times New Roman"/>
        </w:rPr>
        <w:t>ect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w:t>
      </w:r>
      <w:r>
        <w:rPr>
          <w:rFonts w:ascii="Times New Roman" w:eastAsia="Times New Roman" w:hAnsi="Times New Roman" w:cs="Times New Roman"/>
        </w:rPr>
        <w:t>un</w:t>
      </w:r>
      <w:r>
        <w:rPr>
          <w:rFonts w:ascii="Times New Roman" w:eastAsia="Times New Roman" w:hAnsi="Times New Roman" w:cs="Times New Roman"/>
          <w:spacing w:val="-2"/>
        </w:rPr>
        <w:t>de</w:t>
      </w:r>
      <w:r>
        <w:rPr>
          <w:rFonts w:ascii="Times New Roman" w:eastAsia="Times New Roman" w:hAnsi="Times New Roman" w:cs="Times New Roman"/>
        </w:rPr>
        <w:t xml:space="preserve">d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rPr>
        <w:t>e 100</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2"/>
        </w:rPr>
        <w:t>d</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 p</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2"/>
        </w:rPr>
        <w:t xml:space="preserve"> y</w:t>
      </w:r>
      <w:r>
        <w:rPr>
          <w:rFonts w:ascii="Times New Roman" w:eastAsia="Times New Roman" w:hAnsi="Times New Roman" w:cs="Times New Roman"/>
        </w:rPr>
        <w:t>ear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 </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2"/>
        </w:rPr>
        <w:t>g</w:t>
      </w:r>
      <w:r>
        <w:rPr>
          <w:rFonts w:ascii="Times New Roman" w:eastAsia="Times New Roman" w:hAnsi="Times New Roman" w:cs="Times New Roman"/>
        </w:rPr>
        <w:t>et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aw</w:t>
      </w:r>
      <w:r>
        <w:rPr>
          <w:rFonts w:ascii="Times New Roman" w:eastAsia="Times New Roman" w:hAnsi="Times New Roman" w:cs="Times New Roman"/>
          <w:spacing w:val="-3"/>
        </w:rPr>
        <w:t>a</w:t>
      </w:r>
      <w:r>
        <w:rPr>
          <w:rFonts w:ascii="Times New Roman" w:eastAsia="Times New Roman" w:hAnsi="Times New Roman" w:cs="Times New Roman"/>
          <w:spacing w:val="1"/>
        </w:rPr>
        <w:t>r</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fi</w:t>
      </w:r>
      <w:r>
        <w:rPr>
          <w:rFonts w:ascii="Times New Roman" w:eastAsia="Times New Roman" w:hAnsi="Times New Roman" w:cs="Times New Roman"/>
        </w:rPr>
        <w:t>nan</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4"/>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rPr>
        <w:t xml:space="preserve">d </w:t>
      </w:r>
      <w:r>
        <w:rPr>
          <w:rFonts w:ascii="Times New Roman" w:eastAsia="Times New Roman" w:hAnsi="Times New Roman" w:cs="Times New Roman"/>
          <w:spacing w:val="-1"/>
        </w:rPr>
        <w:t>t</w:t>
      </w:r>
      <w:r>
        <w:rPr>
          <w:rFonts w:ascii="Times New Roman" w:eastAsia="Times New Roman" w:hAnsi="Times New Roman" w:cs="Times New Roman"/>
        </w:rPr>
        <w:t>o 100 pe</w:t>
      </w:r>
      <w:r>
        <w:rPr>
          <w:rFonts w:ascii="Times New Roman" w:eastAsia="Times New Roman" w:hAnsi="Times New Roman" w:cs="Times New Roman"/>
          <w:spacing w:val="1"/>
        </w:rPr>
        <w:t>r</w:t>
      </w:r>
      <w:r>
        <w:rPr>
          <w:rFonts w:ascii="Times New Roman" w:eastAsia="Times New Roman" w:hAnsi="Times New Roman" w:cs="Times New Roman"/>
          <w:spacing w:val="-2"/>
        </w:rPr>
        <w:t>c</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2"/>
        </w:rPr>
        <w:t>d</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o</w:t>
      </w:r>
      <w:r>
        <w:rPr>
          <w:rFonts w:ascii="Times New Roman" w:eastAsia="Times New Roman" w:hAnsi="Times New Roman" w:cs="Times New Roman"/>
        </w:rPr>
        <w:t>n</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8</w:t>
      </w:r>
      <w:r>
        <w:rPr>
          <w:rFonts w:ascii="Times New Roman" w:eastAsia="Times New Roman" w:hAnsi="Times New Roman" w:cs="Times New Roman"/>
          <w:spacing w:val="-2"/>
        </w:rPr>
        <w:t>0</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ude</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ec</w:t>
      </w:r>
      <w:r>
        <w:rPr>
          <w:rFonts w:ascii="Times New Roman" w:eastAsia="Times New Roman" w:hAnsi="Times New Roman" w:cs="Times New Roman"/>
          <w:spacing w:val="-2"/>
        </w:rPr>
        <w:t>e</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 xml:space="preserve">e </w:t>
      </w:r>
      <w:r>
        <w:rPr>
          <w:rFonts w:ascii="Times New Roman" w:eastAsia="Times New Roman" w:hAnsi="Times New Roman" w:cs="Times New Roman"/>
          <w:spacing w:val="1"/>
        </w:rPr>
        <w:t>fi</w:t>
      </w:r>
      <w:r>
        <w:rPr>
          <w:rFonts w:ascii="Times New Roman" w:eastAsia="Times New Roman" w:hAnsi="Times New Roman" w:cs="Times New Roman"/>
          <w:spacing w:val="-2"/>
        </w:rPr>
        <w:t>n</w:t>
      </w:r>
      <w:r>
        <w:rPr>
          <w:rFonts w:ascii="Times New Roman" w:eastAsia="Times New Roman" w:hAnsi="Times New Roman" w:cs="Times New Roman"/>
        </w:rPr>
        <w:t>anc</w:t>
      </w:r>
      <w:r>
        <w:rPr>
          <w:rFonts w:ascii="Times New Roman" w:eastAsia="Times New Roman" w:hAnsi="Times New Roman" w:cs="Times New Roman"/>
          <w:spacing w:val="-1"/>
        </w:rPr>
        <w:t>i</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d,</w:t>
      </w:r>
      <w:r>
        <w:rPr>
          <w:rFonts w:ascii="Times New Roman" w:eastAsia="Times New Roman" w:hAnsi="Times New Roman" w:cs="Times New Roman"/>
          <w:spacing w:val="5"/>
        </w:rPr>
        <w:t xml:space="preserve"> </w:t>
      </w:r>
      <w:r>
        <w:rPr>
          <w:rFonts w:ascii="Times New Roman" w:eastAsia="Times New Roman" w:hAnsi="Times New Roman" w:cs="Times New Roman"/>
          <w:spacing w:val="-2"/>
        </w:rPr>
        <w:t>y</w:t>
      </w:r>
      <w:r>
        <w:rPr>
          <w:rFonts w:ascii="Times New Roman" w:eastAsia="Times New Roman" w:hAnsi="Times New Roman" w:cs="Times New Roman"/>
        </w:rPr>
        <w:t>our</w:t>
      </w:r>
      <w:r>
        <w:rPr>
          <w:rFonts w:ascii="Times New Roman" w:eastAsia="Times New Roman" w:hAnsi="Times New Roman" w:cs="Times New Roman"/>
          <w:spacing w:val="-2"/>
        </w:rPr>
        <w:t xml:space="preserve"> </w:t>
      </w:r>
      <w:r>
        <w:rPr>
          <w:rFonts w:ascii="Times New Roman" w:eastAsia="Times New Roman" w:hAnsi="Times New Roman" w:cs="Times New Roman"/>
        </w:rPr>
        <w:t>da</w:t>
      </w:r>
      <w:r>
        <w:rPr>
          <w:rFonts w:ascii="Times New Roman" w:eastAsia="Times New Roman" w:hAnsi="Times New Roman" w:cs="Times New Roman"/>
          <w:spacing w:val="-1"/>
        </w:rPr>
        <w:t>t</w:t>
      </w:r>
      <w:r>
        <w:rPr>
          <w:rFonts w:ascii="Times New Roman" w:eastAsia="Times New Roman" w:hAnsi="Times New Roman" w:cs="Times New Roman"/>
        </w:rPr>
        <w:t>a e</w:t>
      </w:r>
      <w:r>
        <w:rPr>
          <w:rFonts w:ascii="Times New Roman" w:eastAsia="Times New Roman" w:hAnsi="Times New Roman" w:cs="Times New Roman"/>
          <w:spacing w:val="-2"/>
        </w:rPr>
        <w:t>n</w:t>
      </w:r>
      <w:r>
        <w:rPr>
          <w:rFonts w:ascii="Times New Roman" w:eastAsia="Times New Roman" w:hAnsi="Times New Roman" w:cs="Times New Roman"/>
          <w:spacing w:val="1"/>
        </w:rPr>
        <w:t>tr</w:t>
      </w:r>
      <w:r>
        <w:rPr>
          <w:rFonts w:ascii="Times New Roman" w:eastAsia="Times New Roman" w:hAnsi="Times New Roman" w:cs="Times New Roman"/>
        </w:rPr>
        <w:t>y</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w</w:t>
      </w:r>
      <w:r>
        <w:rPr>
          <w:rFonts w:ascii="Times New Roman" w:eastAsia="Times New Roman" w:hAnsi="Times New Roman" w:cs="Times New Roman"/>
        </w:rPr>
        <w:t>ou</w:t>
      </w:r>
      <w:r>
        <w:rPr>
          <w:rFonts w:ascii="Times New Roman" w:eastAsia="Times New Roman" w:hAnsi="Times New Roman" w:cs="Times New Roman"/>
          <w:spacing w:val="1"/>
        </w:rPr>
        <w:t>l</w:t>
      </w:r>
      <w:r>
        <w:rPr>
          <w:rFonts w:ascii="Times New Roman" w:eastAsia="Times New Roman" w:hAnsi="Times New Roman" w:cs="Times New Roman"/>
        </w:rPr>
        <w:t xml:space="preserve">d </w:t>
      </w:r>
      <w:r>
        <w:rPr>
          <w:rFonts w:ascii="Times New Roman" w:eastAsia="Times New Roman" w:hAnsi="Times New Roman" w:cs="Times New Roman"/>
          <w:spacing w:val="-1"/>
        </w:rPr>
        <w:t>l</w:t>
      </w:r>
      <w:r>
        <w:rPr>
          <w:rFonts w:ascii="Times New Roman" w:eastAsia="Times New Roman" w:hAnsi="Times New Roman" w:cs="Times New Roman"/>
        </w:rPr>
        <w:t>ook</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li</w:t>
      </w:r>
      <w:r>
        <w:rPr>
          <w:rFonts w:ascii="Times New Roman" w:eastAsia="Times New Roman" w:hAnsi="Times New Roman" w:cs="Times New Roman"/>
          <w:spacing w:val="-2"/>
        </w:rPr>
        <w:t>k</w:t>
      </w:r>
      <w:r>
        <w:rPr>
          <w:rFonts w:ascii="Times New Roman" w:eastAsia="Times New Roman" w:hAnsi="Times New Roman" w:cs="Times New Roman"/>
        </w:rPr>
        <w:t xml:space="preserve">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rPr>
        <w:t>:</w:t>
      </w:r>
    </w:p>
    <w:p w14:paraId="442E657C" w14:textId="77777777" w:rsidR="009C406F" w:rsidRPr="009C406F" w:rsidRDefault="009C406F" w:rsidP="009C406F">
      <w:pPr>
        <w:spacing w:after="0" w:line="240" w:lineRule="atLeast"/>
        <w:rPr>
          <w:rFonts w:ascii="Times New Roman" w:eastAsia="Times New Roman" w:hAnsi="Times New Roman" w:cs="Times New Roman"/>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36"/>
        <w:gridCol w:w="999"/>
        <w:gridCol w:w="1075"/>
        <w:gridCol w:w="1069"/>
        <w:gridCol w:w="1077"/>
        <w:gridCol w:w="1072"/>
        <w:gridCol w:w="1240"/>
      </w:tblGrid>
      <w:tr w:rsidR="009C406F" w:rsidRPr="009C406F" w14:paraId="442E657F" w14:textId="77777777" w:rsidTr="00862A02">
        <w:trPr>
          <w:cantSplit/>
        </w:trPr>
        <w:tc>
          <w:tcPr>
            <w:tcW w:w="2936" w:type="dxa"/>
            <w:vAlign w:val="bottom"/>
          </w:tcPr>
          <w:p w14:paraId="442E657D" w14:textId="77777777" w:rsidR="009C406F" w:rsidRPr="009C406F" w:rsidRDefault="009C406F" w:rsidP="009C406F">
            <w:pPr>
              <w:spacing w:after="0" w:line="240" w:lineRule="auto"/>
              <w:rPr>
                <w:rFonts w:ascii="Times New Roman" w:eastAsia="Times New Roman" w:hAnsi="Times New Roman" w:cs="Times New Roman"/>
                <w:snapToGrid w:val="0"/>
              </w:rPr>
            </w:pPr>
            <w:r w:rsidRPr="009C406F">
              <w:rPr>
                <w:rFonts w:ascii="Times New Roman" w:eastAsia="Times New Roman" w:hAnsi="Times New Roman" w:cs="Times New Roman"/>
                <w:snapToGrid w:val="0"/>
              </w:rPr>
              <w:t>1a  Performance Measure</w:t>
            </w:r>
          </w:p>
        </w:tc>
        <w:tc>
          <w:tcPr>
            <w:tcW w:w="6532" w:type="dxa"/>
            <w:gridSpan w:val="6"/>
            <w:vAlign w:val="bottom"/>
          </w:tcPr>
          <w:p w14:paraId="442E657E"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r w:rsidRPr="009C406F">
              <w:rPr>
                <w:rFonts w:ascii="Times New Roman" w:eastAsia="Times New Roman" w:hAnsi="Times New Roman" w:cs="Times New Roman"/>
                <w:b/>
                <w:snapToGrid w:val="0"/>
              </w:rPr>
              <w:t>Quantitative Data</w:t>
            </w:r>
          </w:p>
        </w:tc>
      </w:tr>
      <w:tr w:rsidR="009C406F" w:rsidRPr="009C406F" w14:paraId="442E6584" w14:textId="77777777" w:rsidTr="00862A02">
        <w:trPr>
          <w:cantSplit/>
        </w:trPr>
        <w:tc>
          <w:tcPr>
            <w:tcW w:w="2936" w:type="dxa"/>
            <w:vMerge w:val="restart"/>
          </w:tcPr>
          <w:p w14:paraId="442E6580" w14:textId="77777777" w:rsidR="009C406F" w:rsidRPr="009C406F" w:rsidRDefault="009C406F" w:rsidP="009C406F">
            <w:pPr>
              <w:spacing w:after="0" w:line="240" w:lineRule="auto"/>
              <w:rPr>
                <w:rFonts w:ascii="Times New Roman" w:eastAsia="Times New Roman" w:hAnsi="Times New Roman" w:cs="Times New Roman"/>
                <w:b/>
                <w:snapToGrid w:val="0"/>
              </w:rPr>
            </w:pPr>
            <w:r w:rsidRPr="009C406F">
              <w:rPr>
                <w:rFonts w:ascii="Times New Roman" w:eastAsia="Times New Roman" w:hAnsi="Times New Roman" w:cs="Times New Roman"/>
                <w:b/>
                <w:snapToGrid w:val="0"/>
              </w:rPr>
              <w:t>Award financial aid to 100 percent of students.</w:t>
            </w:r>
          </w:p>
          <w:p w14:paraId="442E6581" w14:textId="77777777" w:rsidR="009C406F" w:rsidRPr="009C406F" w:rsidRDefault="009C406F" w:rsidP="009C406F">
            <w:pPr>
              <w:spacing w:after="0" w:line="240" w:lineRule="auto"/>
              <w:rPr>
                <w:rFonts w:ascii="Times New Roman" w:eastAsia="Times New Roman" w:hAnsi="Times New Roman" w:cs="Times New Roman"/>
                <w:b/>
                <w:snapToGrid w:val="0"/>
              </w:rPr>
            </w:pPr>
          </w:p>
        </w:tc>
        <w:tc>
          <w:tcPr>
            <w:tcW w:w="3143" w:type="dxa"/>
            <w:gridSpan w:val="3"/>
            <w:vAlign w:val="bottom"/>
          </w:tcPr>
          <w:p w14:paraId="442E6582"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r w:rsidRPr="009C406F">
              <w:rPr>
                <w:rFonts w:ascii="Times New Roman" w:eastAsia="Times New Roman" w:hAnsi="Times New Roman" w:cs="Times New Roman"/>
                <w:b/>
                <w:snapToGrid w:val="0"/>
              </w:rPr>
              <w:t>Target</w:t>
            </w:r>
          </w:p>
        </w:tc>
        <w:tc>
          <w:tcPr>
            <w:tcW w:w="3389" w:type="dxa"/>
            <w:gridSpan w:val="3"/>
            <w:vAlign w:val="bottom"/>
          </w:tcPr>
          <w:p w14:paraId="442E6583"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r w:rsidRPr="009C406F">
              <w:rPr>
                <w:rFonts w:ascii="Times New Roman" w:eastAsia="Times New Roman" w:hAnsi="Times New Roman" w:cs="Times New Roman"/>
                <w:b/>
                <w:snapToGrid w:val="0"/>
              </w:rPr>
              <w:t>Actual Performance Data</w:t>
            </w:r>
          </w:p>
        </w:tc>
      </w:tr>
      <w:tr w:rsidR="009C406F" w:rsidRPr="009C406F" w14:paraId="442E658C" w14:textId="77777777" w:rsidTr="00862A02">
        <w:trPr>
          <w:cantSplit/>
        </w:trPr>
        <w:tc>
          <w:tcPr>
            <w:tcW w:w="2936" w:type="dxa"/>
            <w:vMerge/>
          </w:tcPr>
          <w:p w14:paraId="442E6585" w14:textId="77777777" w:rsidR="009C406F" w:rsidRPr="009C406F" w:rsidRDefault="009C406F" w:rsidP="009C406F">
            <w:pPr>
              <w:spacing w:after="0" w:line="240" w:lineRule="auto"/>
              <w:rPr>
                <w:rFonts w:ascii="Times New Roman" w:eastAsia="Times New Roman" w:hAnsi="Times New Roman" w:cs="Times New Roman"/>
                <w:b/>
                <w:snapToGrid w:val="0"/>
              </w:rPr>
            </w:pPr>
          </w:p>
        </w:tc>
        <w:tc>
          <w:tcPr>
            <w:tcW w:w="999" w:type="dxa"/>
            <w:vMerge w:val="restart"/>
            <w:vAlign w:val="center"/>
          </w:tcPr>
          <w:p w14:paraId="442E6586"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r w:rsidRPr="009C406F">
              <w:rPr>
                <w:rFonts w:ascii="Times New Roman" w:eastAsia="Times New Roman" w:hAnsi="Times New Roman" w:cs="Times New Roman"/>
                <w:b/>
                <w:snapToGrid w:val="0"/>
              </w:rPr>
              <w:t>Raw Number</w:t>
            </w:r>
          </w:p>
        </w:tc>
        <w:tc>
          <w:tcPr>
            <w:tcW w:w="1075" w:type="dxa"/>
            <w:vAlign w:val="center"/>
          </w:tcPr>
          <w:p w14:paraId="442E6587"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r w:rsidRPr="009C406F">
              <w:rPr>
                <w:rFonts w:ascii="Times New Roman" w:eastAsia="Times New Roman" w:hAnsi="Times New Roman" w:cs="Times New Roman"/>
                <w:b/>
                <w:snapToGrid w:val="0"/>
              </w:rPr>
              <w:t>Ratio</w:t>
            </w:r>
          </w:p>
        </w:tc>
        <w:tc>
          <w:tcPr>
            <w:tcW w:w="1069" w:type="dxa"/>
            <w:vMerge w:val="restart"/>
            <w:vAlign w:val="center"/>
          </w:tcPr>
          <w:p w14:paraId="442E6588"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r w:rsidRPr="009C406F">
              <w:rPr>
                <w:rFonts w:ascii="Times New Roman" w:eastAsia="Times New Roman" w:hAnsi="Times New Roman" w:cs="Times New Roman"/>
                <w:b/>
                <w:snapToGrid w:val="0"/>
              </w:rPr>
              <w:t>%</w:t>
            </w:r>
          </w:p>
        </w:tc>
        <w:tc>
          <w:tcPr>
            <w:tcW w:w="1077" w:type="dxa"/>
            <w:vMerge w:val="restart"/>
            <w:vAlign w:val="center"/>
          </w:tcPr>
          <w:p w14:paraId="442E6589"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r w:rsidRPr="009C406F">
              <w:rPr>
                <w:rFonts w:ascii="Times New Roman" w:eastAsia="Times New Roman" w:hAnsi="Times New Roman" w:cs="Times New Roman"/>
                <w:b/>
                <w:snapToGrid w:val="0"/>
              </w:rPr>
              <w:t>Raw Number</w:t>
            </w:r>
          </w:p>
        </w:tc>
        <w:tc>
          <w:tcPr>
            <w:tcW w:w="1072" w:type="dxa"/>
            <w:vAlign w:val="center"/>
          </w:tcPr>
          <w:p w14:paraId="442E658A"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r w:rsidRPr="009C406F">
              <w:rPr>
                <w:rFonts w:ascii="Times New Roman" w:eastAsia="Times New Roman" w:hAnsi="Times New Roman" w:cs="Times New Roman"/>
                <w:b/>
                <w:snapToGrid w:val="0"/>
              </w:rPr>
              <w:t>Ratio</w:t>
            </w:r>
          </w:p>
        </w:tc>
        <w:tc>
          <w:tcPr>
            <w:tcW w:w="1240" w:type="dxa"/>
            <w:vMerge w:val="restart"/>
            <w:vAlign w:val="center"/>
          </w:tcPr>
          <w:p w14:paraId="442E658B"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r w:rsidRPr="009C406F">
              <w:rPr>
                <w:rFonts w:ascii="Times New Roman" w:eastAsia="Times New Roman" w:hAnsi="Times New Roman" w:cs="Times New Roman"/>
                <w:b/>
                <w:snapToGrid w:val="0"/>
              </w:rPr>
              <w:t>%</w:t>
            </w:r>
          </w:p>
        </w:tc>
      </w:tr>
      <w:tr w:rsidR="009C406F" w:rsidRPr="009C406F" w14:paraId="442E6594" w14:textId="77777777" w:rsidTr="00862A02">
        <w:trPr>
          <w:cantSplit/>
        </w:trPr>
        <w:tc>
          <w:tcPr>
            <w:tcW w:w="2936" w:type="dxa"/>
            <w:vMerge/>
          </w:tcPr>
          <w:p w14:paraId="442E658D" w14:textId="77777777" w:rsidR="009C406F" w:rsidRPr="009C406F" w:rsidRDefault="009C406F" w:rsidP="009C406F">
            <w:pPr>
              <w:spacing w:after="0" w:line="240" w:lineRule="auto"/>
              <w:rPr>
                <w:rFonts w:ascii="Times New Roman" w:eastAsia="Times New Roman" w:hAnsi="Times New Roman" w:cs="Times New Roman"/>
                <w:b/>
                <w:snapToGrid w:val="0"/>
              </w:rPr>
            </w:pPr>
          </w:p>
        </w:tc>
        <w:tc>
          <w:tcPr>
            <w:tcW w:w="999" w:type="dxa"/>
            <w:vMerge/>
            <w:vAlign w:val="center"/>
          </w:tcPr>
          <w:p w14:paraId="442E658E"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p>
        </w:tc>
        <w:tc>
          <w:tcPr>
            <w:tcW w:w="1075" w:type="dxa"/>
          </w:tcPr>
          <w:p w14:paraId="442E658F"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r w:rsidRPr="009C406F">
              <w:rPr>
                <w:rFonts w:ascii="Times New Roman" w:eastAsia="Times New Roman" w:hAnsi="Times New Roman" w:cs="Times New Roman"/>
                <w:b/>
                <w:snapToGrid w:val="0"/>
              </w:rPr>
              <w:t>/</w:t>
            </w:r>
          </w:p>
        </w:tc>
        <w:tc>
          <w:tcPr>
            <w:tcW w:w="1069" w:type="dxa"/>
            <w:vMerge/>
            <w:vAlign w:val="center"/>
          </w:tcPr>
          <w:p w14:paraId="442E6590"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p>
        </w:tc>
        <w:tc>
          <w:tcPr>
            <w:tcW w:w="1077" w:type="dxa"/>
            <w:vMerge/>
            <w:vAlign w:val="center"/>
          </w:tcPr>
          <w:p w14:paraId="442E6591"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p>
        </w:tc>
        <w:tc>
          <w:tcPr>
            <w:tcW w:w="1072" w:type="dxa"/>
          </w:tcPr>
          <w:p w14:paraId="442E6592"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r w:rsidRPr="009C406F">
              <w:rPr>
                <w:rFonts w:ascii="Times New Roman" w:eastAsia="Times New Roman" w:hAnsi="Times New Roman" w:cs="Times New Roman"/>
                <w:b/>
                <w:snapToGrid w:val="0"/>
              </w:rPr>
              <w:t>/</w:t>
            </w:r>
          </w:p>
        </w:tc>
        <w:tc>
          <w:tcPr>
            <w:tcW w:w="1240" w:type="dxa"/>
            <w:vMerge/>
            <w:vAlign w:val="center"/>
          </w:tcPr>
          <w:p w14:paraId="442E6593"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p>
        </w:tc>
      </w:tr>
      <w:tr w:rsidR="009C406F" w:rsidRPr="009C406F" w14:paraId="442E659C" w14:textId="77777777" w:rsidTr="00862A02">
        <w:trPr>
          <w:cantSplit/>
        </w:trPr>
        <w:tc>
          <w:tcPr>
            <w:tcW w:w="2936" w:type="dxa"/>
          </w:tcPr>
          <w:p w14:paraId="442E6595" w14:textId="77777777" w:rsidR="009C406F" w:rsidRPr="009C406F" w:rsidRDefault="00597661" w:rsidP="00597661">
            <w:pPr>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Y1</w:t>
            </w:r>
          </w:p>
        </w:tc>
        <w:tc>
          <w:tcPr>
            <w:tcW w:w="999" w:type="dxa"/>
            <w:vAlign w:val="center"/>
          </w:tcPr>
          <w:p w14:paraId="442E6596" w14:textId="77777777" w:rsidR="009C406F" w:rsidRPr="009C406F" w:rsidRDefault="009C406F" w:rsidP="009C406F">
            <w:pPr>
              <w:spacing w:after="0" w:line="240" w:lineRule="auto"/>
              <w:jc w:val="center"/>
              <w:rPr>
                <w:rFonts w:ascii="Times New Roman" w:eastAsia="Times New Roman" w:hAnsi="Times New Roman" w:cs="Times New Roman"/>
                <w:snapToGrid w:val="0"/>
              </w:rPr>
            </w:pPr>
          </w:p>
        </w:tc>
        <w:tc>
          <w:tcPr>
            <w:tcW w:w="1075" w:type="dxa"/>
          </w:tcPr>
          <w:p w14:paraId="442E6597" w14:textId="77777777" w:rsidR="009C406F" w:rsidRPr="009C406F" w:rsidRDefault="009C406F" w:rsidP="009C406F">
            <w:pPr>
              <w:spacing w:after="0" w:line="240" w:lineRule="auto"/>
              <w:jc w:val="center"/>
              <w:rPr>
                <w:rFonts w:ascii="Times New Roman" w:eastAsia="Times New Roman" w:hAnsi="Times New Roman" w:cs="Times New Roman"/>
                <w:snapToGrid w:val="0"/>
              </w:rPr>
            </w:pPr>
            <w:r w:rsidRPr="009C406F">
              <w:rPr>
                <w:rFonts w:ascii="Times New Roman" w:eastAsia="Times New Roman" w:hAnsi="Times New Roman" w:cs="Times New Roman"/>
                <w:snapToGrid w:val="0"/>
              </w:rPr>
              <w:t>100/100</w:t>
            </w:r>
          </w:p>
        </w:tc>
        <w:tc>
          <w:tcPr>
            <w:tcW w:w="1069" w:type="dxa"/>
            <w:vAlign w:val="center"/>
          </w:tcPr>
          <w:p w14:paraId="442E6598" w14:textId="77777777" w:rsidR="009C406F" w:rsidRPr="009C406F" w:rsidRDefault="009C406F" w:rsidP="009C406F">
            <w:pPr>
              <w:spacing w:after="0" w:line="240" w:lineRule="auto"/>
              <w:jc w:val="center"/>
              <w:rPr>
                <w:rFonts w:ascii="Times New Roman" w:eastAsia="Times New Roman" w:hAnsi="Times New Roman" w:cs="Times New Roman"/>
                <w:snapToGrid w:val="0"/>
              </w:rPr>
            </w:pPr>
            <w:r w:rsidRPr="009C406F">
              <w:rPr>
                <w:rFonts w:ascii="Times New Roman" w:eastAsia="Times New Roman" w:hAnsi="Times New Roman" w:cs="Times New Roman"/>
                <w:snapToGrid w:val="0"/>
              </w:rPr>
              <w:t>100%</w:t>
            </w:r>
          </w:p>
        </w:tc>
        <w:tc>
          <w:tcPr>
            <w:tcW w:w="1077" w:type="dxa"/>
            <w:vAlign w:val="center"/>
          </w:tcPr>
          <w:p w14:paraId="442E6599" w14:textId="77777777" w:rsidR="009C406F" w:rsidRPr="009C406F" w:rsidRDefault="009C406F" w:rsidP="009C406F">
            <w:pPr>
              <w:spacing w:after="0" w:line="240" w:lineRule="auto"/>
              <w:jc w:val="center"/>
              <w:rPr>
                <w:rFonts w:ascii="Times New Roman" w:eastAsia="Times New Roman" w:hAnsi="Times New Roman" w:cs="Times New Roman"/>
                <w:snapToGrid w:val="0"/>
              </w:rPr>
            </w:pPr>
          </w:p>
        </w:tc>
        <w:tc>
          <w:tcPr>
            <w:tcW w:w="1072" w:type="dxa"/>
          </w:tcPr>
          <w:p w14:paraId="442E659A" w14:textId="77777777" w:rsidR="009C406F" w:rsidRPr="009C406F" w:rsidRDefault="009C406F" w:rsidP="009C406F">
            <w:pPr>
              <w:spacing w:after="0" w:line="240" w:lineRule="auto"/>
              <w:jc w:val="center"/>
              <w:rPr>
                <w:rFonts w:ascii="Times New Roman" w:eastAsia="Times New Roman" w:hAnsi="Times New Roman" w:cs="Times New Roman"/>
                <w:snapToGrid w:val="0"/>
              </w:rPr>
            </w:pPr>
            <w:r w:rsidRPr="009C406F">
              <w:rPr>
                <w:rFonts w:ascii="Times New Roman" w:eastAsia="Times New Roman" w:hAnsi="Times New Roman" w:cs="Times New Roman"/>
                <w:snapToGrid w:val="0"/>
              </w:rPr>
              <w:t>80/100</w:t>
            </w:r>
          </w:p>
        </w:tc>
        <w:tc>
          <w:tcPr>
            <w:tcW w:w="1240" w:type="dxa"/>
            <w:vAlign w:val="center"/>
          </w:tcPr>
          <w:p w14:paraId="442E659B" w14:textId="77777777" w:rsidR="009C406F" w:rsidRPr="009C406F" w:rsidRDefault="009C406F" w:rsidP="009C406F">
            <w:pPr>
              <w:spacing w:after="0" w:line="240" w:lineRule="auto"/>
              <w:jc w:val="center"/>
              <w:rPr>
                <w:rFonts w:ascii="Times New Roman" w:eastAsia="Times New Roman" w:hAnsi="Times New Roman" w:cs="Times New Roman"/>
                <w:snapToGrid w:val="0"/>
              </w:rPr>
            </w:pPr>
            <w:r w:rsidRPr="009C406F">
              <w:rPr>
                <w:rFonts w:ascii="Times New Roman" w:eastAsia="Times New Roman" w:hAnsi="Times New Roman" w:cs="Times New Roman"/>
                <w:snapToGrid w:val="0"/>
              </w:rPr>
              <w:t>80%</w:t>
            </w:r>
          </w:p>
        </w:tc>
      </w:tr>
      <w:tr w:rsidR="009C406F" w:rsidRPr="009C406F" w14:paraId="442E65A4" w14:textId="77777777" w:rsidTr="00862A02">
        <w:trPr>
          <w:cantSplit/>
        </w:trPr>
        <w:tc>
          <w:tcPr>
            <w:tcW w:w="2936" w:type="dxa"/>
          </w:tcPr>
          <w:p w14:paraId="442E659D" w14:textId="77777777" w:rsidR="009C406F" w:rsidRPr="009C406F" w:rsidRDefault="00597661" w:rsidP="009C406F">
            <w:pPr>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Y2</w:t>
            </w:r>
          </w:p>
        </w:tc>
        <w:tc>
          <w:tcPr>
            <w:tcW w:w="999" w:type="dxa"/>
            <w:vAlign w:val="center"/>
          </w:tcPr>
          <w:p w14:paraId="442E659E" w14:textId="77777777" w:rsidR="009C406F" w:rsidRPr="009C406F" w:rsidRDefault="009C406F" w:rsidP="009C406F">
            <w:pPr>
              <w:spacing w:after="0" w:line="240" w:lineRule="auto"/>
              <w:jc w:val="center"/>
              <w:rPr>
                <w:rFonts w:ascii="Times New Roman" w:eastAsia="Times New Roman" w:hAnsi="Times New Roman" w:cs="Times New Roman"/>
                <w:snapToGrid w:val="0"/>
              </w:rPr>
            </w:pPr>
          </w:p>
        </w:tc>
        <w:tc>
          <w:tcPr>
            <w:tcW w:w="1075" w:type="dxa"/>
          </w:tcPr>
          <w:p w14:paraId="442E659F" w14:textId="77777777" w:rsidR="009C406F" w:rsidRPr="009C406F" w:rsidRDefault="009C406F" w:rsidP="009C406F">
            <w:pPr>
              <w:spacing w:after="0" w:line="240" w:lineRule="auto"/>
              <w:jc w:val="center"/>
              <w:rPr>
                <w:rFonts w:ascii="Times New Roman" w:eastAsia="Times New Roman" w:hAnsi="Times New Roman" w:cs="Times New Roman"/>
                <w:snapToGrid w:val="0"/>
              </w:rPr>
            </w:pPr>
          </w:p>
        </w:tc>
        <w:tc>
          <w:tcPr>
            <w:tcW w:w="1069" w:type="dxa"/>
            <w:vAlign w:val="center"/>
          </w:tcPr>
          <w:p w14:paraId="442E65A0" w14:textId="77777777" w:rsidR="009C406F" w:rsidRPr="009C406F" w:rsidRDefault="009C406F" w:rsidP="009C406F">
            <w:pPr>
              <w:spacing w:after="0" w:line="240" w:lineRule="auto"/>
              <w:jc w:val="center"/>
              <w:rPr>
                <w:rFonts w:ascii="Times New Roman" w:eastAsia="Times New Roman" w:hAnsi="Times New Roman" w:cs="Times New Roman"/>
                <w:snapToGrid w:val="0"/>
              </w:rPr>
            </w:pPr>
          </w:p>
        </w:tc>
        <w:tc>
          <w:tcPr>
            <w:tcW w:w="1077" w:type="dxa"/>
            <w:vAlign w:val="center"/>
          </w:tcPr>
          <w:p w14:paraId="442E65A1" w14:textId="77777777" w:rsidR="009C406F" w:rsidRPr="009C406F" w:rsidRDefault="009C406F" w:rsidP="009C406F">
            <w:pPr>
              <w:spacing w:after="0" w:line="240" w:lineRule="auto"/>
              <w:jc w:val="center"/>
              <w:rPr>
                <w:rFonts w:ascii="Times New Roman" w:eastAsia="Times New Roman" w:hAnsi="Times New Roman" w:cs="Times New Roman"/>
                <w:snapToGrid w:val="0"/>
              </w:rPr>
            </w:pPr>
          </w:p>
        </w:tc>
        <w:tc>
          <w:tcPr>
            <w:tcW w:w="1072" w:type="dxa"/>
          </w:tcPr>
          <w:p w14:paraId="442E65A2" w14:textId="77777777" w:rsidR="009C406F" w:rsidRPr="009C406F" w:rsidRDefault="009C406F" w:rsidP="009C406F">
            <w:pPr>
              <w:spacing w:after="0" w:line="240" w:lineRule="auto"/>
              <w:jc w:val="center"/>
              <w:rPr>
                <w:rFonts w:ascii="Times New Roman" w:eastAsia="Times New Roman" w:hAnsi="Times New Roman" w:cs="Times New Roman"/>
                <w:snapToGrid w:val="0"/>
              </w:rPr>
            </w:pPr>
          </w:p>
        </w:tc>
        <w:tc>
          <w:tcPr>
            <w:tcW w:w="1240" w:type="dxa"/>
            <w:vAlign w:val="center"/>
          </w:tcPr>
          <w:p w14:paraId="442E65A3" w14:textId="77777777" w:rsidR="009C406F" w:rsidRPr="009C406F" w:rsidRDefault="009C406F" w:rsidP="009C406F">
            <w:pPr>
              <w:spacing w:after="0" w:line="240" w:lineRule="auto"/>
              <w:jc w:val="center"/>
              <w:rPr>
                <w:rFonts w:ascii="Times New Roman" w:eastAsia="Times New Roman" w:hAnsi="Times New Roman" w:cs="Times New Roman"/>
                <w:snapToGrid w:val="0"/>
              </w:rPr>
            </w:pPr>
          </w:p>
        </w:tc>
      </w:tr>
      <w:tr w:rsidR="009C406F" w:rsidRPr="009C406F" w14:paraId="442E65AC" w14:textId="77777777" w:rsidTr="00862A02">
        <w:trPr>
          <w:cantSplit/>
        </w:trPr>
        <w:tc>
          <w:tcPr>
            <w:tcW w:w="2936" w:type="dxa"/>
          </w:tcPr>
          <w:p w14:paraId="442E65A5" w14:textId="77777777" w:rsidR="009C406F" w:rsidRPr="009C406F" w:rsidRDefault="00597661" w:rsidP="009C406F">
            <w:pPr>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Y3</w:t>
            </w:r>
          </w:p>
        </w:tc>
        <w:tc>
          <w:tcPr>
            <w:tcW w:w="999" w:type="dxa"/>
            <w:vAlign w:val="center"/>
          </w:tcPr>
          <w:p w14:paraId="442E65A6" w14:textId="77777777" w:rsidR="009C406F" w:rsidRPr="009C406F" w:rsidRDefault="009C406F" w:rsidP="009C406F">
            <w:pPr>
              <w:spacing w:after="0" w:line="240" w:lineRule="auto"/>
              <w:jc w:val="center"/>
              <w:rPr>
                <w:rFonts w:ascii="Times New Roman" w:eastAsia="Times New Roman" w:hAnsi="Times New Roman" w:cs="Times New Roman"/>
                <w:snapToGrid w:val="0"/>
              </w:rPr>
            </w:pPr>
          </w:p>
        </w:tc>
        <w:tc>
          <w:tcPr>
            <w:tcW w:w="1075" w:type="dxa"/>
          </w:tcPr>
          <w:p w14:paraId="442E65A7" w14:textId="77777777" w:rsidR="009C406F" w:rsidRPr="009C406F" w:rsidRDefault="009C406F" w:rsidP="009C406F">
            <w:pPr>
              <w:spacing w:after="0" w:line="240" w:lineRule="auto"/>
              <w:jc w:val="center"/>
              <w:rPr>
                <w:rFonts w:ascii="Times New Roman" w:eastAsia="Times New Roman" w:hAnsi="Times New Roman" w:cs="Times New Roman"/>
                <w:snapToGrid w:val="0"/>
              </w:rPr>
            </w:pPr>
          </w:p>
        </w:tc>
        <w:tc>
          <w:tcPr>
            <w:tcW w:w="1069" w:type="dxa"/>
            <w:vAlign w:val="center"/>
          </w:tcPr>
          <w:p w14:paraId="442E65A8" w14:textId="77777777" w:rsidR="009C406F" w:rsidRPr="009C406F" w:rsidRDefault="009C406F" w:rsidP="009C406F">
            <w:pPr>
              <w:spacing w:after="0" w:line="240" w:lineRule="auto"/>
              <w:jc w:val="center"/>
              <w:rPr>
                <w:rFonts w:ascii="Times New Roman" w:eastAsia="Times New Roman" w:hAnsi="Times New Roman" w:cs="Times New Roman"/>
                <w:snapToGrid w:val="0"/>
              </w:rPr>
            </w:pPr>
          </w:p>
        </w:tc>
        <w:tc>
          <w:tcPr>
            <w:tcW w:w="1077" w:type="dxa"/>
            <w:vAlign w:val="center"/>
          </w:tcPr>
          <w:p w14:paraId="442E65A9" w14:textId="77777777" w:rsidR="009C406F" w:rsidRPr="009C406F" w:rsidRDefault="009C406F" w:rsidP="009C406F">
            <w:pPr>
              <w:spacing w:after="0" w:line="240" w:lineRule="auto"/>
              <w:jc w:val="center"/>
              <w:rPr>
                <w:rFonts w:ascii="Times New Roman" w:eastAsia="Times New Roman" w:hAnsi="Times New Roman" w:cs="Times New Roman"/>
                <w:snapToGrid w:val="0"/>
              </w:rPr>
            </w:pPr>
          </w:p>
        </w:tc>
        <w:tc>
          <w:tcPr>
            <w:tcW w:w="1072" w:type="dxa"/>
          </w:tcPr>
          <w:p w14:paraId="442E65AA" w14:textId="77777777" w:rsidR="009C406F" w:rsidRPr="009C406F" w:rsidRDefault="009C406F" w:rsidP="009C406F">
            <w:pPr>
              <w:spacing w:after="0" w:line="240" w:lineRule="auto"/>
              <w:jc w:val="center"/>
              <w:rPr>
                <w:rFonts w:ascii="Times New Roman" w:eastAsia="Times New Roman" w:hAnsi="Times New Roman" w:cs="Times New Roman"/>
                <w:snapToGrid w:val="0"/>
              </w:rPr>
            </w:pPr>
          </w:p>
        </w:tc>
        <w:tc>
          <w:tcPr>
            <w:tcW w:w="1240" w:type="dxa"/>
            <w:vAlign w:val="center"/>
          </w:tcPr>
          <w:p w14:paraId="442E65AB" w14:textId="77777777" w:rsidR="009C406F" w:rsidRPr="009C406F" w:rsidRDefault="009C406F" w:rsidP="009C406F">
            <w:pPr>
              <w:spacing w:after="0" w:line="240" w:lineRule="auto"/>
              <w:jc w:val="center"/>
              <w:rPr>
                <w:rFonts w:ascii="Times New Roman" w:eastAsia="Times New Roman" w:hAnsi="Times New Roman" w:cs="Times New Roman"/>
                <w:snapToGrid w:val="0"/>
              </w:rPr>
            </w:pPr>
          </w:p>
        </w:tc>
      </w:tr>
      <w:tr w:rsidR="009C406F" w:rsidRPr="009C406F" w14:paraId="442E65B4" w14:textId="77777777" w:rsidTr="00862A02">
        <w:trPr>
          <w:cantSplit/>
        </w:trPr>
        <w:tc>
          <w:tcPr>
            <w:tcW w:w="2936" w:type="dxa"/>
          </w:tcPr>
          <w:p w14:paraId="442E65AD" w14:textId="77777777" w:rsidR="009C406F" w:rsidRPr="009C406F" w:rsidRDefault="00597661" w:rsidP="009C406F">
            <w:pPr>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Y4</w:t>
            </w:r>
          </w:p>
        </w:tc>
        <w:tc>
          <w:tcPr>
            <w:tcW w:w="999" w:type="dxa"/>
            <w:vAlign w:val="center"/>
          </w:tcPr>
          <w:p w14:paraId="442E65AE" w14:textId="77777777" w:rsidR="009C406F" w:rsidRPr="009C406F" w:rsidRDefault="009C406F" w:rsidP="009C406F">
            <w:pPr>
              <w:spacing w:after="0" w:line="240" w:lineRule="auto"/>
              <w:jc w:val="center"/>
              <w:rPr>
                <w:rFonts w:ascii="Times New Roman" w:eastAsia="Times New Roman" w:hAnsi="Times New Roman" w:cs="Times New Roman"/>
                <w:snapToGrid w:val="0"/>
              </w:rPr>
            </w:pPr>
          </w:p>
        </w:tc>
        <w:tc>
          <w:tcPr>
            <w:tcW w:w="1075" w:type="dxa"/>
          </w:tcPr>
          <w:p w14:paraId="442E65AF" w14:textId="77777777" w:rsidR="009C406F" w:rsidRPr="009C406F" w:rsidRDefault="009C406F" w:rsidP="009C406F">
            <w:pPr>
              <w:spacing w:after="0" w:line="240" w:lineRule="auto"/>
              <w:jc w:val="center"/>
              <w:rPr>
                <w:rFonts w:ascii="Times New Roman" w:eastAsia="Times New Roman" w:hAnsi="Times New Roman" w:cs="Times New Roman"/>
                <w:snapToGrid w:val="0"/>
              </w:rPr>
            </w:pPr>
          </w:p>
        </w:tc>
        <w:tc>
          <w:tcPr>
            <w:tcW w:w="1069" w:type="dxa"/>
            <w:vAlign w:val="center"/>
          </w:tcPr>
          <w:p w14:paraId="442E65B0" w14:textId="77777777" w:rsidR="009C406F" w:rsidRPr="009C406F" w:rsidRDefault="009C406F" w:rsidP="009C406F">
            <w:pPr>
              <w:spacing w:after="0" w:line="240" w:lineRule="auto"/>
              <w:jc w:val="center"/>
              <w:rPr>
                <w:rFonts w:ascii="Times New Roman" w:eastAsia="Times New Roman" w:hAnsi="Times New Roman" w:cs="Times New Roman"/>
                <w:snapToGrid w:val="0"/>
              </w:rPr>
            </w:pPr>
          </w:p>
        </w:tc>
        <w:tc>
          <w:tcPr>
            <w:tcW w:w="1077" w:type="dxa"/>
            <w:vAlign w:val="center"/>
          </w:tcPr>
          <w:p w14:paraId="442E65B1" w14:textId="77777777" w:rsidR="009C406F" w:rsidRPr="009C406F" w:rsidRDefault="009C406F" w:rsidP="009C406F">
            <w:pPr>
              <w:spacing w:after="0" w:line="240" w:lineRule="auto"/>
              <w:jc w:val="center"/>
              <w:rPr>
                <w:rFonts w:ascii="Times New Roman" w:eastAsia="Times New Roman" w:hAnsi="Times New Roman" w:cs="Times New Roman"/>
                <w:snapToGrid w:val="0"/>
              </w:rPr>
            </w:pPr>
          </w:p>
        </w:tc>
        <w:tc>
          <w:tcPr>
            <w:tcW w:w="1072" w:type="dxa"/>
          </w:tcPr>
          <w:p w14:paraId="442E65B2" w14:textId="77777777" w:rsidR="009C406F" w:rsidRPr="009C406F" w:rsidRDefault="009C406F" w:rsidP="009C406F">
            <w:pPr>
              <w:spacing w:after="0" w:line="240" w:lineRule="auto"/>
              <w:jc w:val="center"/>
              <w:rPr>
                <w:rFonts w:ascii="Times New Roman" w:eastAsia="Times New Roman" w:hAnsi="Times New Roman" w:cs="Times New Roman"/>
                <w:snapToGrid w:val="0"/>
              </w:rPr>
            </w:pPr>
          </w:p>
        </w:tc>
        <w:tc>
          <w:tcPr>
            <w:tcW w:w="1240" w:type="dxa"/>
            <w:vAlign w:val="center"/>
          </w:tcPr>
          <w:p w14:paraId="442E65B3" w14:textId="77777777" w:rsidR="009C406F" w:rsidRPr="009C406F" w:rsidRDefault="009C406F" w:rsidP="009C406F">
            <w:pPr>
              <w:spacing w:after="0" w:line="240" w:lineRule="auto"/>
              <w:jc w:val="center"/>
              <w:rPr>
                <w:rFonts w:ascii="Times New Roman" w:eastAsia="Times New Roman" w:hAnsi="Times New Roman" w:cs="Times New Roman"/>
                <w:snapToGrid w:val="0"/>
              </w:rPr>
            </w:pPr>
          </w:p>
        </w:tc>
      </w:tr>
      <w:tr w:rsidR="009C406F" w:rsidRPr="009C406F" w14:paraId="442E65BC" w14:textId="77777777" w:rsidTr="00862A02">
        <w:trPr>
          <w:cantSplit/>
        </w:trPr>
        <w:tc>
          <w:tcPr>
            <w:tcW w:w="2936" w:type="dxa"/>
          </w:tcPr>
          <w:p w14:paraId="442E65B5" w14:textId="77777777" w:rsidR="009C406F" w:rsidRPr="009C406F" w:rsidRDefault="00597661" w:rsidP="009C406F">
            <w:pPr>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Y5</w:t>
            </w:r>
          </w:p>
        </w:tc>
        <w:tc>
          <w:tcPr>
            <w:tcW w:w="999" w:type="dxa"/>
            <w:vAlign w:val="center"/>
          </w:tcPr>
          <w:p w14:paraId="442E65B6" w14:textId="77777777" w:rsidR="009C406F" w:rsidRPr="009C406F" w:rsidRDefault="009C406F" w:rsidP="009C406F">
            <w:pPr>
              <w:spacing w:after="0" w:line="240" w:lineRule="auto"/>
              <w:jc w:val="center"/>
              <w:rPr>
                <w:rFonts w:ascii="Times New Roman" w:eastAsia="Times New Roman" w:hAnsi="Times New Roman" w:cs="Times New Roman"/>
                <w:snapToGrid w:val="0"/>
              </w:rPr>
            </w:pPr>
          </w:p>
        </w:tc>
        <w:tc>
          <w:tcPr>
            <w:tcW w:w="1075" w:type="dxa"/>
          </w:tcPr>
          <w:p w14:paraId="442E65B7" w14:textId="77777777" w:rsidR="009C406F" w:rsidRPr="009C406F" w:rsidRDefault="009C406F" w:rsidP="009C406F">
            <w:pPr>
              <w:spacing w:after="0" w:line="240" w:lineRule="auto"/>
              <w:jc w:val="center"/>
              <w:rPr>
                <w:rFonts w:ascii="Times New Roman" w:eastAsia="Times New Roman" w:hAnsi="Times New Roman" w:cs="Times New Roman"/>
                <w:snapToGrid w:val="0"/>
              </w:rPr>
            </w:pPr>
          </w:p>
        </w:tc>
        <w:tc>
          <w:tcPr>
            <w:tcW w:w="1069" w:type="dxa"/>
            <w:vAlign w:val="center"/>
          </w:tcPr>
          <w:p w14:paraId="442E65B8" w14:textId="77777777" w:rsidR="009C406F" w:rsidRPr="009C406F" w:rsidRDefault="009C406F" w:rsidP="009C406F">
            <w:pPr>
              <w:spacing w:after="0" w:line="240" w:lineRule="auto"/>
              <w:jc w:val="center"/>
              <w:rPr>
                <w:rFonts w:ascii="Times New Roman" w:eastAsia="Times New Roman" w:hAnsi="Times New Roman" w:cs="Times New Roman"/>
                <w:snapToGrid w:val="0"/>
              </w:rPr>
            </w:pPr>
          </w:p>
        </w:tc>
        <w:tc>
          <w:tcPr>
            <w:tcW w:w="1077" w:type="dxa"/>
            <w:vAlign w:val="center"/>
          </w:tcPr>
          <w:p w14:paraId="442E65B9" w14:textId="77777777" w:rsidR="009C406F" w:rsidRPr="009C406F" w:rsidRDefault="009C406F" w:rsidP="009C406F">
            <w:pPr>
              <w:spacing w:after="0" w:line="240" w:lineRule="auto"/>
              <w:jc w:val="center"/>
              <w:rPr>
                <w:rFonts w:ascii="Times New Roman" w:eastAsia="Times New Roman" w:hAnsi="Times New Roman" w:cs="Times New Roman"/>
                <w:snapToGrid w:val="0"/>
              </w:rPr>
            </w:pPr>
          </w:p>
        </w:tc>
        <w:tc>
          <w:tcPr>
            <w:tcW w:w="1072" w:type="dxa"/>
          </w:tcPr>
          <w:p w14:paraId="442E65BA" w14:textId="77777777" w:rsidR="009C406F" w:rsidRPr="009C406F" w:rsidRDefault="009C406F" w:rsidP="009C406F">
            <w:pPr>
              <w:spacing w:after="0" w:line="240" w:lineRule="auto"/>
              <w:jc w:val="center"/>
              <w:rPr>
                <w:rFonts w:ascii="Times New Roman" w:eastAsia="Times New Roman" w:hAnsi="Times New Roman" w:cs="Times New Roman"/>
                <w:snapToGrid w:val="0"/>
              </w:rPr>
            </w:pPr>
          </w:p>
        </w:tc>
        <w:tc>
          <w:tcPr>
            <w:tcW w:w="1240" w:type="dxa"/>
            <w:vAlign w:val="center"/>
          </w:tcPr>
          <w:p w14:paraId="442E65BB" w14:textId="77777777" w:rsidR="009C406F" w:rsidRPr="009C406F" w:rsidRDefault="009C406F" w:rsidP="009C406F">
            <w:pPr>
              <w:spacing w:after="0" w:line="240" w:lineRule="auto"/>
              <w:jc w:val="center"/>
              <w:rPr>
                <w:rFonts w:ascii="Times New Roman" w:eastAsia="Times New Roman" w:hAnsi="Times New Roman" w:cs="Times New Roman"/>
                <w:snapToGrid w:val="0"/>
              </w:rPr>
            </w:pPr>
          </w:p>
        </w:tc>
      </w:tr>
    </w:tbl>
    <w:p w14:paraId="442E65BD" w14:textId="77777777" w:rsidR="009C406F" w:rsidRDefault="009C406F" w:rsidP="009C406F">
      <w:pPr>
        <w:spacing w:after="0" w:line="240" w:lineRule="atLeast"/>
        <w:rPr>
          <w:rFonts w:ascii="Times New Roman" w:eastAsia="Times New Roman" w:hAnsi="Times New Roman" w:cs="Times New Roman"/>
        </w:rPr>
      </w:pPr>
    </w:p>
    <w:p w14:paraId="442E65BE" w14:textId="77777777" w:rsidR="00CB7118" w:rsidRPr="009C406F" w:rsidRDefault="00CB7118" w:rsidP="009C406F">
      <w:pPr>
        <w:spacing w:after="0" w:line="240" w:lineRule="atLeast"/>
        <w:rPr>
          <w:rFonts w:ascii="Times New Roman" w:eastAsia="Times New Roman" w:hAnsi="Times New Roman" w:cs="Times New Roman"/>
        </w:rPr>
      </w:pPr>
    </w:p>
    <w:p w14:paraId="442E65BF" w14:textId="77777777" w:rsidR="009C406F" w:rsidRDefault="009C406F" w:rsidP="009C406F">
      <w:pPr>
        <w:spacing w:after="0" w:line="240" w:lineRule="atLeast"/>
        <w:rPr>
          <w:rFonts w:ascii="Times New Roman" w:eastAsia="Times New Roman" w:hAnsi="Times New Roman" w:cs="Times New Roman"/>
        </w:rPr>
      </w:pPr>
      <w:r w:rsidRPr="009C406F">
        <w:rPr>
          <w:rFonts w:ascii="Times New Roman" w:eastAsia="Times New Roman" w:hAnsi="Times New Roman" w:cs="Times New Roman"/>
        </w:rPr>
        <w:t>In year two, the APR should take the following form:</w:t>
      </w:r>
    </w:p>
    <w:p w14:paraId="442E65C0" w14:textId="77777777" w:rsidR="00862A02" w:rsidRPr="009C406F" w:rsidRDefault="00862A02" w:rsidP="009C406F">
      <w:pPr>
        <w:spacing w:after="0" w:line="240" w:lineRule="atLeast"/>
        <w:rPr>
          <w:rFonts w:ascii="Times New Roman" w:eastAsia="Times New Roman" w:hAnsi="Times New Roman" w:cs="Times New Roman"/>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38"/>
        <w:gridCol w:w="999"/>
        <w:gridCol w:w="1073"/>
        <w:gridCol w:w="1068"/>
        <w:gridCol w:w="1078"/>
        <w:gridCol w:w="1070"/>
        <w:gridCol w:w="1242"/>
      </w:tblGrid>
      <w:tr w:rsidR="009C406F" w:rsidRPr="009C406F" w14:paraId="442E65C3" w14:textId="77777777" w:rsidTr="009C406F">
        <w:trPr>
          <w:cantSplit/>
        </w:trPr>
        <w:tc>
          <w:tcPr>
            <w:tcW w:w="2938" w:type="dxa"/>
            <w:vAlign w:val="bottom"/>
          </w:tcPr>
          <w:p w14:paraId="442E65C1" w14:textId="77777777" w:rsidR="009C406F" w:rsidRPr="009C406F" w:rsidRDefault="009C406F" w:rsidP="009C406F">
            <w:pPr>
              <w:spacing w:after="0" w:line="240" w:lineRule="auto"/>
              <w:rPr>
                <w:rFonts w:ascii="Times New Roman" w:eastAsia="Times New Roman" w:hAnsi="Times New Roman" w:cs="Times New Roman"/>
                <w:snapToGrid w:val="0"/>
              </w:rPr>
            </w:pPr>
            <w:r w:rsidRPr="009C406F">
              <w:rPr>
                <w:rFonts w:ascii="Times New Roman" w:eastAsia="Times New Roman" w:hAnsi="Times New Roman" w:cs="Times New Roman"/>
                <w:snapToGrid w:val="0"/>
              </w:rPr>
              <w:t>1a  Performance Measure</w:t>
            </w:r>
          </w:p>
        </w:tc>
        <w:tc>
          <w:tcPr>
            <w:tcW w:w="6530" w:type="dxa"/>
            <w:gridSpan w:val="6"/>
            <w:vAlign w:val="bottom"/>
          </w:tcPr>
          <w:p w14:paraId="442E65C2"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r w:rsidRPr="009C406F">
              <w:rPr>
                <w:rFonts w:ascii="Times New Roman" w:eastAsia="Times New Roman" w:hAnsi="Times New Roman" w:cs="Times New Roman"/>
                <w:b/>
                <w:snapToGrid w:val="0"/>
              </w:rPr>
              <w:t>Quantitative Data</w:t>
            </w:r>
          </w:p>
        </w:tc>
      </w:tr>
      <w:tr w:rsidR="009C406F" w:rsidRPr="009C406F" w14:paraId="442E65C8" w14:textId="77777777" w:rsidTr="009C406F">
        <w:trPr>
          <w:cantSplit/>
        </w:trPr>
        <w:tc>
          <w:tcPr>
            <w:tcW w:w="2938" w:type="dxa"/>
            <w:vMerge w:val="restart"/>
          </w:tcPr>
          <w:p w14:paraId="442E65C4" w14:textId="77777777" w:rsidR="009C406F" w:rsidRPr="009C406F" w:rsidRDefault="009C406F" w:rsidP="009C406F">
            <w:pPr>
              <w:spacing w:after="0" w:line="240" w:lineRule="auto"/>
              <w:rPr>
                <w:rFonts w:ascii="Times New Roman" w:eastAsia="Times New Roman" w:hAnsi="Times New Roman" w:cs="Times New Roman"/>
                <w:b/>
                <w:snapToGrid w:val="0"/>
              </w:rPr>
            </w:pPr>
            <w:r w:rsidRPr="009C406F">
              <w:rPr>
                <w:rFonts w:ascii="Times New Roman" w:eastAsia="Times New Roman" w:hAnsi="Times New Roman" w:cs="Times New Roman"/>
                <w:b/>
                <w:snapToGrid w:val="0"/>
              </w:rPr>
              <w:t>Award financial aid to 100 percent of students.</w:t>
            </w:r>
          </w:p>
          <w:p w14:paraId="442E65C5" w14:textId="77777777" w:rsidR="009C406F" w:rsidRPr="009C406F" w:rsidRDefault="009C406F" w:rsidP="009C406F">
            <w:pPr>
              <w:spacing w:after="0" w:line="240" w:lineRule="auto"/>
              <w:rPr>
                <w:rFonts w:ascii="Times New Roman" w:eastAsia="Times New Roman" w:hAnsi="Times New Roman" w:cs="Times New Roman"/>
                <w:b/>
                <w:i/>
                <w:snapToGrid w:val="0"/>
              </w:rPr>
            </w:pPr>
          </w:p>
        </w:tc>
        <w:tc>
          <w:tcPr>
            <w:tcW w:w="3140" w:type="dxa"/>
            <w:gridSpan w:val="3"/>
            <w:vAlign w:val="bottom"/>
          </w:tcPr>
          <w:p w14:paraId="442E65C6"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r w:rsidRPr="009C406F">
              <w:rPr>
                <w:rFonts w:ascii="Times New Roman" w:eastAsia="Times New Roman" w:hAnsi="Times New Roman" w:cs="Times New Roman"/>
                <w:b/>
                <w:snapToGrid w:val="0"/>
              </w:rPr>
              <w:t>Target</w:t>
            </w:r>
          </w:p>
        </w:tc>
        <w:tc>
          <w:tcPr>
            <w:tcW w:w="3390" w:type="dxa"/>
            <w:gridSpan w:val="3"/>
            <w:vAlign w:val="bottom"/>
          </w:tcPr>
          <w:p w14:paraId="442E65C7"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r w:rsidRPr="009C406F">
              <w:rPr>
                <w:rFonts w:ascii="Times New Roman" w:eastAsia="Times New Roman" w:hAnsi="Times New Roman" w:cs="Times New Roman"/>
                <w:b/>
                <w:snapToGrid w:val="0"/>
              </w:rPr>
              <w:t>Actual Performance Data</w:t>
            </w:r>
          </w:p>
        </w:tc>
      </w:tr>
      <w:tr w:rsidR="009C406F" w:rsidRPr="009C406F" w14:paraId="442E65D0" w14:textId="77777777" w:rsidTr="009C406F">
        <w:trPr>
          <w:cantSplit/>
        </w:trPr>
        <w:tc>
          <w:tcPr>
            <w:tcW w:w="2938" w:type="dxa"/>
            <w:vMerge/>
          </w:tcPr>
          <w:p w14:paraId="442E65C9" w14:textId="77777777" w:rsidR="009C406F" w:rsidRPr="009C406F" w:rsidRDefault="009C406F" w:rsidP="009C406F">
            <w:pPr>
              <w:spacing w:after="0" w:line="240" w:lineRule="auto"/>
              <w:rPr>
                <w:rFonts w:ascii="Times New Roman" w:eastAsia="Times New Roman" w:hAnsi="Times New Roman" w:cs="Times New Roman"/>
                <w:b/>
                <w:snapToGrid w:val="0"/>
              </w:rPr>
            </w:pPr>
          </w:p>
        </w:tc>
        <w:tc>
          <w:tcPr>
            <w:tcW w:w="999" w:type="dxa"/>
            <w:vMerge w:val="restart"/>
            <w:vAlign w:val="center"/>
          </w:tcPr>
          <w:p w14:paraId="442E65CA"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r w:rsidRPr="009C406F">
              <w:rPr>
                <w:rFonts w:ascii="Times New Roman" w:eastAsia="Times New Roman" w:hAnsi="Times New Roman" w:cs="Times New Roman"/>
                <w:b/>
                <w:snapToGrid w:val="0"/>
              </w:rPr>
              <w:t>Raw Number</w:t>
            </w:r>
          </w:p>
        </w:tc>
        <w:tc>
          <w:tcPr>
            <w:tcW w:w="1073" w:type="dxa"/>
            <w:vAlign w:val="center"/>
          </w:tcPr>
          <w:p w14:paraId="442E65CB"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r w:rsidRPr="009C406F">
              <w:rPr>
                <w:rFonts w:ascii="Times New Roman" w:eastAsia="Times New Roman" w:hAnsi="Times New Roman" w:cs="Times New Roman"/>
                <w:b/>
                <w:snapToGrid w:val="0"/>
              </w:rPr>
              <w:t>Ratio</w:t>
            </w:r>
          </w:p>
        </w:tc>
        <w:tc>
          <w:tcPr>
            <w:tcW w:w="1068" w:type="dxa"/>
            <w:vMerge w:val="restart"/>
            <w:vAlign w:val="center"/>
          </w:tcPr>
          <w:p w14:paraId="442E65CC"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r w:rsidRPr="009C406F">
              <w:rPr>
                <w:rFonts w:ascii="Times New Roman" w:eastAsia="Times New Roman" w:hAnsi="Times New Roman" w:cs="Times New Roman"/>
                <w:b/>
                <w:snapToGrid w:val="0"/>
              </w:rPr>
              <w:t>%</w:t>
            </w:r>
          </w:p>
        </w:tc>
        <w:tc>
          <w:tcPr>
            <w:tcW w:w="1078" w:type="dxa"/>
            <w:vMerge w:val="restart"/>
            <w:vAlign w:val="center"/>
          </w:tcPr>
          <w:p w14:paraId="442E65CD"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r w:rsidRPr="009C406F">
              <w:rPr>
                <w:rFonts w:ascii="Times New Roman" w:eastAsia="Times New Roman" w:hAnsi="Times New Roman" w:cs="Times New Roman"/>
                <w:b/>
                <w:snapToGrid w:val="0"/>
              </w:rPr>
              <w:t>Raw Number</w:t>
            </w:r>
          </w:p>
        </w:tc>
        <w:tc>
          <w:tcPr>
            <w:tcW w:w="1070" w:type="dxa"/>
            <w:vAlign w:val="center"/>
          </w:tcPr>
          <w:p w14:paraId="442E65CE"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r w:rsidRPr="009C406F">
              <w:rPr>
                <w:rFonts w:ascii="Times New Roman" w:eastAsia="Times New Roman" w:hAnsi="Times New Roman" w:cs="Times New Roman"/>
                <w:b/>
                <w:snapToGrid w:val="0"/>
              </w:rPr>
              <w:t>Ratio</w:t>
            </w:r>
          </w:p>
        </w:tc>
        <w:tc>
          <w:tcPr>
            <w:tcW w:w="1242" w:type="dxa"/>
            <w:vMerge w:val="restart"/>
            <w:vAlign w:val="center"/>
          </w:tcPr>
          <w:p w14:paraId="442E65CF"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r w:rsidRPr="009C406F">
              <w:rPr>
                <w:rFonts w:ascii="Times New Roman" w:eastAsia="Times New Roman" w:hAnsi="Times New Roman" w:cs="Times New Roman"/>
                <w:b/>
                <w:snapToGrid w:val="0"/>
              </w:rPr>
              <w:t>%</w:t>
            </w:r>
          </w:p>
        </w:tc>
      </w:tr>
      <w:tr w:rsidR="009C406F" w:rsidRPr="009C406F" w14:paraId="442E65D8" w14:textId="77777777" w:rsidTr="009C406F">
        <w:trPr>
          <w:cantSplit/>
        </w:trPr>
        <w:tc>
          <w:tcPr>
            <w:tcW w:w="2938" w:type="dxa"/>
            <w:vMerge/>
          </w:tcPr>
          <w:p w14:paraId="442E65D1" w14:textId="77777777" w:rsidR="009C406F" w:rsidRPr="009C406F" w:rsidRDefault="009C406F" w:rsidP="009C406F">
            <w:pPr>
              <w:spacing w:after="0" w:line="240" w:lineRule="auto"/>
              <w:rPr>
                <w:rFonts w:ascii="Times New Roman" w:eastAsia="Times New Roman" w:hAnsi="Times New Roman" w:cs="Times New Roman"/>
                <w:b/>
                <w:snapToGrid w:val="0"/>
              </w:rPr>
            </w:pPr>
          </w:p>
        </w:tc>
        <w:tc>
          <w:tcPr>
            <w:tcW w:w="999" w:type="dxa"/>
            <w:vMerge/>
            <w:vAlign w:val="center"/>
          </w:tcPr>
          <w:p w14:paraId="442E65D2"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p>
        </w:tc>
        <w:tc>
          <w:tcPr>
            <w:tcW w:w="1073" w:type="dxa"/>
          </w:tcPr>
          <w:p w14:paraId="442E65D3"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r w:rsidRPr="009C406F">
              <w:rPr>
                <w:rFonts w:ascii="Times New Roman" w:eastAsia="Times New Roman" w:hAnsi="Times New Roman" w:cs="Times New Roman"/>
                <w:b/>
                <w:snapToGrid w:val="0"/>
              </w:rPr>
              <w:t>/</w:t>
            </w:r>
          </w:p>
        </w:tc>
        <w:tc>
          <w:tcPr>
            <w:tcW w:w="1068" w:type="dxa"/>
            <w:vMerge/>
            <w:vAlign w:val="center"/>
          </w:tcPr>
          <w:p w14:paraId="442E65D4"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p>
        </w:tc>
        <w:tc>
          <w:tcPr>
            <w:tcW w:w="1078" w:type="dxa"/>
            <w:vMerge/>
            <w:vAlign w:val="center"/>
          </w:tcPr>
          <w:p w14:paraId="442E65D5"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p>
        </w:tc>
        <w:tc>
          <w:tcPr>
            <w:tcW w:w="1070" w:type="dxa"/>
          </w:tcPr>
          <w:p w14:paraId="442E65D6"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r w:rsidRPr="009C406F">
              <w:rPr>
                <w:rFonts w:ascii="Times New Roman" w:eastAsia="Times New Roman" w:hAnsi="Times New Roman" w:cs="Times New Roman"/>
                <w:b/>
                <w:snapToGrid w:val="0"/>
              </w:rPr>
              <w:t>/</w:t>
            </w:r>
          </w:p>
        </w:tc>
        <w:tc>
          <w:tcPr>
            <w:tcW w:w="1242" w:type="dxa"/>
            <w:vMerge/>
            <w:vAlign w:val="center"/>
          </w:tcPr>
          <w:p w14:paraId="442E65D7"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p>
        </w:tc>
      </w:tr>
      <w:tr w:rsidR="009C406F" w:rsidRPr="009C406F" w14:paraId="442E65E0" w14:textId="77777777" w:rsidTr="009C406F">
        <w:trPr>
          <w:cantSplit/>
        </w:trPr>
        <w:tc>
          <w:tcPr>
            <w:tcW w:w="2938" w:type="dxa"/>
          </w:tcPr>
          <w:p w14:paraId="442E65D9" w14:textId="77777777" w:rsidR="009C406F" w:rsidRPr="009C406F" w:rsidRDefault="00597661" w:rsidP="00597661">
            <w:pPr>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Y1</w:t>
            </w:r>
          </w:p>
        </w:tc>
        <w:tc>
          <w:tcPr>
            <w:tcW w:w="999" w:type="dxa"/>
            <w:vAlign w:val="center"/>
          </w:tcPr>
          <w:p w14:paraId="442E65DA" w14:textId="77777777" w:rsidR="009C406F" w:rsidRPr="009C406F" w:rsidRDefault="009C406F" w:rsidP="009C406F">
            <w:pPr>
              <w:spacing w:after="0" w:line="240" w:lineRule="auto"/>
              <w:jc w:val="center"/>
              <w:rPr>
                <w:rFonts w:ascii="Times New Roman" w:eastAsia="Times New Roman" w:hAnsi="Times New Roman" w:cs="Times New Roman"/>
                <w:snapToGrid w:val="0"/>
              </w:rPr>
            </w:pPr>
          </w:p>
        </w:tc>
        <w:tc>
          <w:tcPr>
            <w:tcW w:w="1073" w:type="dxa"/>
          </w:tcPr>
          <w:p w14:paraId="442E65DB" w14:textId="77777777" w:rsidR="009C406F" w:rsidRPr="009C406F" w:rsidRDefault="009C406F" w:rsidP="009C406F">
            <w:pPr>
              <w:spacing w:after="0" w:line="240" w:lineRule="auto"/>
              <w:jc w:val="center"/>
              <w:rPr>
                <w:rFonts w:ascii="Times New Roman" w:eastAsia="Times New Roman" w:hAnsi="Times New Roman" w:cs="Times New Roman"/>
                <w:snapToGrid w:val="0"/>
              </w:rPr>
            </w:pPr>
          </w:p>
        </w:tc>
        <w:tc>
          <w:tcPr>
            <w:tcW w:w="1068" w:type="dxa"/>
            <w:vAlign w:val="center"/>
          </w:tcPr>
          <w:p w14:paraId="442E65DC" w14:textId="77777777" w:rsidR="009C406F" w:rsidRPr="009C406F" w:rsidRDefault="009C406F" w:rsidP="009C406F">
            <w:pPr>
              <w:spacing w:after="0" w:line="240" w:lineRule="auto"/>
              <w:jc w:val="center"/>
              <w:rPr>
                <w:rFonts w:ascii="Times New Roman" w:eastAsia="Times New Roman" w:hAnsi="Times New Roman" w:cs="Times New Roman"/>
                <w:snapToGrid w:val="0"/>
              </w:rPr>
            </w:pPr>
          </w:p>
        </w:tc>
        <w:tc>
          <w:tcPr>
            <w:tcW w:w="1078" w:type="dxa"/>
            <w:vAlign w:val="center"/>
          </w:tcPr>
          <w:p w14:paraId="442E65DD" w14:textId="77777777" w:rsidR="009C406F" w:rsidRPr="009C406F" w:rsidRDefault="009C406F" w:rsidP="009C406F">
            <w:pPr>
              <w:spacing w:after="0" w:line="240" w:lineRule="auto"/>
              <w:jc w:val="center"/>
              <w:rPr>
                <w:rFonts w:ascii="Times New Roman" w:eastAsia="Times New Roman" w:hAnsi="Times New Roman" w:cs="Times New Roman"/>
                <w:snapToGrid w:val="0"/>
              </w:rPr>
            </w:pPr>
          </w:p>
        </w:tc>
        <w:tc>
          <w:tcPr>
            <w:tcW w:w="1070" w:type="dxa"/>
          </w:tcPr>
          <w:p w14:paraId="442E65DE" w14:textId="77777777" w:rsidR="009C406F" w:rsidRPr="009C406F" w:rsidRDefault="009C406F" w:rsidP="009C406F">
            <w:pPr>
              <w:spacing w:after="0" w:line="240" w:lineRule="auto"/>
              <w:jc w:val="center"/>
              <w:rPr>
                <w:rFonts w:ascii="Times New Roman" w:eastAsia="Times New Roman" w:hAnsi="Times New Roman" w:cs="Times New Roman"/>
                <w:snapToGrid w:val="0"/>
              </w:rPr>
            </w:pPr>
          </w:p>
        </w:tc>
        <w:tc>
          <w:tcPr>
            <w:tcW w:w="1242" w:type="dxa"/>
            <w:vAlign w:val="center"/>
          </w:tcPr>
          <w:p w14:paraId="442E65DF" w14:textId="77777777" w:rsidR="009C406F" w:rsidRPr="009C406F" w:rsidRDefault="009C406F" w:rsidP="009C406F">
            <w:pPr>
              <w:spacing w:after="0" w:line="240" w:lineRule="auto"/>
              <w:jc w:val="center"/>
              <w:rPr>
                <w:rFonts w:ascii="Times New Roman" w:eastAsia="Times New Roman" w:hAnsi="Times New Roman" w:cs="Times New Roman"/>
                <w:snapToGrid w:val="0"/>
              </w:rPr>
            </w:pPr>
          </w:p>
        </w:tc>
      </w:tr>
      <w:tr w:rsidR="009C406F" w:rsidRPr="009C406F" w14:paraId="442E65E8" w14:textId="77777777" w:rsidTr="009C406F">
        <w:trPr>
          <w:cantSplit/>
        </w:trPr>
        <w:tc>
          <w:tcPr>
            <w:tcW w:w="2938" w:type="dxa"/>
          </w:tcPr>
          <w:p w14:paraId="442E65E1" w14:textId="77777777" w:rsidR="009C406F" w:rsidRPr="009C406F" w:rsidRDefault="00597661" w:rsidP="009C406F">
            <w:pPr>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Y2</w:t>
            </w:r>
          </w:p>
        </w:tc>
        <w:tc>
          <w:tcPr>
            <w:tcW w:w="999" w:type="dxa"/>
            <w:vAlign w:val="center"/>
          </w:tcPr>
          <w:p w14:paraId="442E65E2" w14:textId="77777777" w:rsidR="009C406F" w:rsidRPr="009C406F" w:rsidRDefault="009C406F" w:rsidP="009C406F">
            <w:pPr>
              <w:spacing w:after="0" w:line="240" w:lineRule="auto"/>
              <w:jc w:val="center"/>
              <w:rPr>
                <w:rFonts w:ascii="Times New Roman" w:eastAsia="Times New Roman" w:hAnsi="Times New Roman" w:cs="Times New Roman"/>
                <w:snapToGrid w:val="0"/>
              </w:rPr>
            </w:pPr>
          </w:p>
        </w:tc>
        <w:tc>
          <w:tcPr>
            <w:tcW w:w="1073" w:type="dxa"/>
          </w:tcPr>
          <w:p w14:paraId="442E65E3" w14:textId="77777777" w:rsidR="009C406F" w:rsidRPr="009C406F" w:rsidRDefault="009C406F" w:rsidP="009C406F">
            <w:pPr>
              <w:spacing w:after="0" w:line="240" w:lineRule="auto"/>
              <w:jc w:val="center"/>
              <w:rPr>
                <w:rFonts w:ascii="Times New Roman" w:eastAsia="Times New Roman" w:hAnsi="Times New Roman" w:cs="Times New Roman"/>
                <w:snapToGrid w:val="0"/>
              </w:rPr>
            </w:pPr>
            <w:r w:rsidRPr="009C406F">
              <w:rPr>
                <w:rFonts w:ascii="Times New Roman" w:eastAsia="Times New Roman" w:hAnsi="Times New Roman" w:cs="Times New Roman"/>
                <w:snapToGrid w:val="0"/>
              </w:rPr>
              <w:t>100/100</w:t>
            </w:r>
          </w:p>
        </w:tc>
        <w:tc>
          <w:tcPr>
            <w:tcW w:w="1068" w:type="dxa"/>
            <w:vAlign w:val="center"/>
          </w:tcPr>
          <w:p w14:paraId="442E65E4" w14:textId="77777777" w:rsidR="009C406F" w:rsidRPr="009C406F" w:rsidRDefault="009C406F" w:rsidP="009C406F">
            <w:pPr>
              <w:spacing w:after="0" w:line="240" w:lineRule="auto"/>
              <w:jc w:val="center"/>
              <w:rPr>
                <w:rFonts w:ascii="Times New Roman" w:eastAsia="Times New Roman" w:hAnsi="Times New Roman" w:cs="Times New Roman"/>
                <w:snapToGrid w:val="0"/>
              </w:rPr>
            </w:pPr>
            <w:r w:rsidRPr="009C406F">
              <w:rPr>
                <w:rFonts w:ascii="Times New Roman" w:eastAsia="Times New Roman" w:hAnsi="Times New Roman" w:cs="Times New Roman"/>
                <w:snapToGrid w:val="0"/>
              </w:rPr>
              <w:t>100%</w:t>
            </w:r>
          </w:p>
        </w:tc>
        <w:tc>
          <w:tcPr>
            <w:tcW w:w="1078" w:type="dxa"/>
            <w:vAlign w:val="center"/>
          </w:tcPr>
          <w:p w14:paraId="442E65E5" w14:textId="77777777" w:rsidR="009C406F" w:rsidRPr="009C406F" w:rsidRDefault="009C406F" w:rsidP="009C406F">
            <w:pPr>
              <w:spacing w:after="0" w:line="240" w:lineRule="auto"/>
              <w:jc w:val="center"/>
              <w:rPr>
                <w:rFonts w:ascii="Times New Roman" w:eastAsia="Times New Roman" w:hAnsi="Times New Roman" w:cs="Times New Roman"/>
                <w:snapToGrid w:val="0"/>
              </w:rPr>
            </w:pPr>
          </w:p>
        </w:tc>
        <w:tc>
          <w:tcPr>
            <w:tcW w:w="1070" w:type="dxa"/>
          </w:tcPr>
          <w:p w14:paraId="442E65E6" w14:textId="77777777" w:rsidR="009C406F" w:rsidRPr="009C406F" w:rsidRDefault="009C406F" w:rsidP="009C406F">
            <w:pPr>
              <w:spacing w:after="0" w:line="240" w:lineRule="auto"/>
              <w:jc w:val="center"/>
              <w:rPr>
                <w:rFonts w:ascii="Times New Roman" w:eastAsia="Times New Roman" w:hAnsi="Times New Roman" w:cs="Times New Roman"/>
                <w:snapToGrid w:val="0"/>
              </w:rPr>
            </w:pPr>
            <w:r w:rsidRPr="009C406F">
              <w:rPr>
                <w:rFonts w:ascii="Times New Roman" w:eastAsia="Times New Roman" w:hAnsi="Times New Roman" w:cs="Times New Roman"/>
                <w:snapToGrid w:val="0"/>
              </w:rPr>
              <w:t>85/100</w:t>
            </w:r>
          </w:p>
        </w:tc>
        <w:tc>
          <w:tcPr>
            <w:tcW w:w="1242" w:type="dxa"/>
            <w:vAlign w:val="center"/>
          </w:tcPr>
          <w:p w14:paraId="442E65E7" w14:textId="77777777" w:rsidR="009C406F" w:rsidRPr="009C406F" w:rsidRDefault="009C406F" w:rsidP="009C406F">
            <w:pPr>
              <w:spacing w:after="0" w:line="240" w:lineRule="auto"/>
              <w:jc w:val="center"/>
              <w:rPr>
                <w:rFonts w:ascii="Times New Roman" w:eastAsia="Times New Roman" w:hAnsi="Times New Roman" w:cs="Times New Roman"/>
                <w:snapToGrid w:val="0"/>
              </w:rPr>
            </w:pPr>
            <w:r w:rsidRPr="009C406F">
              <w:rPr>
                <w:rFonts w:ascii="Times New Roman" w:eastAsia="Times New Roman" w:hAnsi="Times New Roman" w:cs="Times New Roman"/>
                <w:snapToGrid w:val="0"/>
              </w:rPr>
              <w:t>85%</w:t>
            </w:r>
          </w:p>
        </w:tc>
      </w:tr>
      <w:tr w:rsidR="009C406F" w:rsidRPr="009C406F" w14:paraId="442E65F0" w14:textId="77777777" w:rsidTr="009C406F">
        <w:trPr>
          <w:cantSplit/>
        </w:trPr>
        <w:tc>
          <w:tcPr>
            <w:tcW w:w="2938" w:type="dxa"/>
          </w:tcPr>
          <w:p w14:paraId="442E65E9" w14:textId="77777777" w:rsidR="009C406F" w:rsidRPr="009C406F" w:rsidRDefault="00597661" w:rsidP="009C406F">
            <w:pPr>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Y3</w:t>
            </w:r>
          </w:p>
        </w:tc>
        <w:tc>
          <w:tcPr>
            <w:tcW w:w="999" w:type="dxa"/>
            <w:vAlign w:val="center"/>
          </w:tcPr>
          <w:p w14:paraId="442E65EA" w14:textId="77777777" w:rsidR="009C406F" w:rsidRPr="009C406F" w:rsidRDefault="009C406F" w:rsidP="009C406F">
            <w:pPr>
              <w:spacing w:after="0" w:line="240" w:lineRule="auto"/>
              <w:jc w:val="center"/>
              <w:rPr>
                <w:rFonts w:ascii="Times New Roman" w:eastAsia="Times New Roman" w:hAnsi="Times New Roman" w:cs="Times New Roman"/>
                <w:snapToGrid w:val="0"/>
              </w:rPr>
            </w:pPr>
          </w:p>
        </w:tc>
        <w:tc>
          <w:tcPr>
            <w:tcW w:w="1073" w:type="dxa"/>
          </w:tcPr>
          <w:p w14:paraId="442E65EB" w14:textId="77777777" w:rsidR="009C406F" w:rsidRPr="009C406F" w:rsidRDefault="009C406F" w:rsidP="009C406F">
            <w:pPr>
              <w:spacing w:after="0" w:line="240" w:lineRule="auto"/>
              <w:jc w:val="center"/>
              <w:rPr>
                <w:rFonts w:ascii="Times New Roman" w:eastAsia="Times New Roman" w:hAnsi="Times New Roman" w:cs="Times New Roman"/>
                <w:snapToGrid w:val="0"/>
              </w:rPr>
            </w:pPr>
          </w:p>
        </w:tc>
        <w:tc>
          <w:tcPr>
            <w:tcW w:w="1068" w:type="dxa"/>
            <w:vAlign w:val="center"/>
          </w:tcPr>
          <w:p w14:paraId="442E65EC" w14:textId="77777777" w:rsidR="009C406F" w:rsidRPr="009C406F" w:rsidRDefault="009C406F" w:rsidP="009C406F">
            <w:pPr>
              <w:spacing w:after="0" w:line="240" w:lineRule="auto"/>
              <w:jc w:val="center"/>
              <w:rPr>
                <w:rFonts w:ascii="Times New Roman" w:eastAsia="Times New Roman" w:hAnsi="Times New Roman" w:cs="Times New Roman"/>
                <w:snapToGrid w:val="0"/>
              </w:rPr>
            </w:pPr>
          </w:p>
        </w:tc>
        <w:tc>
          <w:tcPr>
            <w:tcW w:w="1078" w:type="dxa"/>
            <w:vAlign w:val="center"/>
          </w:tcPr>
          <w:p w14:paraId="442E65ED" w14:textId="77777777" w:rsidR="009C406F" w:rsidRPr="009C406F" w:rsidRDefault="009C406F" w:rsidP="009C406F">
            <w:pPr>
              <w:spacing w:after="0" w:line="240" w:lineRule="auto"/>
              <w:jc w:val="center"/>
              <w:rPr>
                <w:rFonts w:ascii="Times New Roman" w:eastAsia="Times New Roman" w:hAnsi="Times New Roman" w:cs="Times New Roman"/>
                <w:snapToGrid w:val="0"/>
              </w:rPr>
            </w:pPr>
          </w:p>
        </w:tc>
        <w:tc>
          <w:tcPr>
            <w:tcW w:w="1070" w:type="dxa"/>
          </w:tcPr>
          <w:p w14:paraId="442E65EE" w14:textId="77777777" w:rsidR="009C406F" w:rsidRPr="009C406F" w:rsidRDefault="009C406F" w:rsidP="009C406F">
            <w:pPr>
              <w:spacing w:after="0" w:line="240" w:lineRule="auto"/>
              <w:jc w:val="center"/>
              <w:rPr>
                <w:rFonts w:ascii="Times New Roman" w:eastAsia="Times New Roman" w:hAnsi="Times New Roman" w:cs="Times New Roman"/>
                <w:snapToGrid w:val="0"/>
              </w:rPr>
            </w:pPr>
          </w:p>
        </w:tc>
        <w:tc>
          <w:tcPr>
            <w:tcW w:w="1242" w:type="dxa"/>
            <w:vAlign w:val="center"/>
          </w:tcPr>
          <w:p w14:paraId="442E65EF" w14:textId="77777777" w:rsidR="009C406F" w:rsidRPr="009C406F" w:rsidRDefault="009C406F" w:rsidP="009C406F">
            <w:pPr>
              <w:spacing w:after="0" w:line="240" w:lineRule="auto"/>
              <w:jc w:val="center"/>
              <w:rPr>
                <w:rFonts w:ascii="Times New Roman" w:eastAsia="Times New Roman" w:hAnsi="Times New Roman" w:cs="Times New Roman"/>
                <w:snapToGrid w:val="0"/>
              </w:rPr>
            </w:pPr>
          </w:p>
        </w:tc>
      </w:tr>
      <w:tr w:rsidR="009C406F" w:rsidRPr="009C406F" w14:paraId="442E65F8" w14:textId="77777777" w:rsidTr="009C406F">
        <w:trPr>
          <w:cantSplit/>
        </w:trPr>
        <w:tc>
          <w:tcPr>
            <w:tcW w:w="2938" w:type="dxa"/>
          </w:tcPr>
          <w:p w14:paraId="442E65F1" w14:textId="77777777" w:rsidR="009C406F" w:rsidRPr="009C406F" w:rsidRDefault="00597661" w:rsidP="009C406F">
            <w:pPr>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Y4</w:t>
            </w:r>
          </w:p>
        </w:tc>
        <w:tc>
          <w:tcPr>
            <w:tcW w:w="999" w:type="dxa"/>
            <w:vAlign w:val="center"/>
          </w:tcPr>
          <w:p w14:paraId="442E65F2" w14:textId="77777777" w:rsidR="009C406F" w:rsidRPr="009C406F" w:rsidRDefault="009C406F" w:rsidP="009C406F">
            <w:pPr>
              <w:spacing w:after="0" w:line="240" w:lineRule="auto"/>
              <w:jc w:val="center"/>
              <w:rPr>
                <w:rFonts w:ascii="Times New Roman" w:eastAsia="Times New Roman" w:hAnsi="Times New Roman" w:cs="Times New Roman"/>
                <w:snapToGrid w:val="0"/>
              </w:rPr>
            </w:pPr>
          </w:p>
        </w:tc>
        <w:tc>
          <w:tcPr>
            <w:tcW w:w="1073" w:type="dxa"/>
          </w:tcPr>
          <w:p w14:paraId="442E65F3" w14:textId="77777777" w:rsidR="009C406F" w:rsidRPr="009C406F" w:rsidRDefault="009C406F" w:rsidP="009C406F">
            <w:pPr>
              <w:spacing w:after="0" w:line="240" w:lineRule="auto"/>
              <w:jc w:val="center"/>
              <w:rPr>
                <w:rFonts w:ascii="Times New Roman" w:eastAsia="Times New Roman" w:hAnsi="Times New Roman" w:cs="Times New Roman"/>
                <w:snapToGrid w:val="0"/>
              </w:rPr>
            </w:pPr>
          </w:p>
        </w:tc>
        <w:tc>
          <w:tcPr>
            <w:tcW w:w="1068" w:type="dxa"/>
            <w:vAlign w:val="center"/>
          </w:tcPr>
          <w:p w14:paraId="442E65F4" w14:textId="77777777" w:rsidR="009C406F" w:rsidRPr="009C406F" w:rsidRDefault="009C406F" w:rsidP="009C406F">
            <w:pPr>
              <w:spacing w:after="0" w:line="240" w:lineRule="auto"/>
              <w:jc w:val="center"/>
              <w:rPr>
                <w:rFonts w:ascii="Times New Roman" w:eastAsia="Times New Roman" w:hAnsi="Times New Roman" w:cs="Times New Roman"/>
                <w:snapToGrid w:val="0"/>
              </w:rPr>
            </w:pPr>
          </w:p>
        </w:tc>
        <w:tc>
          <w:tcPr>
            <w:tcW w:w="1078" w:type="dxa"/>
            <w:vAlign w:val="center"/>
          </w:tcPr>
          <w:p w14:paraId="442E65F5" w14:textId="77777777" w:rsidR="009C406F" w:rsidRPr="009C406F" w:rsidRDefault="009C406F" w:rsidP="009C406F">
            <w:pPr>
              <w:spacing w:after="0" w:line="240" w:lineRule="auto"/>
              <w:jc w:val="center"/>
              <w:rPr>
                <w:rFonts w:ascii="Times New Roman" w:eastAsia="Times New Roman" w:hAnsi="Times New Roman" w:cs="Times New Roman"/>
                <w:snapToGrid w:val="0"/>
              </w:rPr>
            </w:pPr>
          </w:p>
        </w:tc>
        <w:tc>
          <w:tcPr>
            <w:tcW w:w="1070" w:type="dxa"/>
          </w:tcPr>
          <w:p w14:paraId="442E65F6" w14:textId="77777777" w:rsidR="009C406F" w:rsidRPr="009C406F" w:rsidRDefault="009C406F" w:rsidP="009C406F">
            <w:pPr>
              <w:spacing w:after="0" w:line="240" w:lineRule="auto"/>
              <w:jc w:val="center"/>
              <w:rPr>
                <w:rFonts w:ascii="Times New Roman" w:eastAsia="Times New Roman" w:hAnsi="Times New Roman" w:cs="Times New Roman"/>
                <w:snapToGrid w:val="0"/>
              </w:rPr>
            </w:pPr>
          </w:p>
        </w:tc>
        <w:tc>
          <w:tcPr>
            <w:tcW w:w="1242" w:type="dxa"/>
            <w:vAlign w:val="center"/>
          </w:tcPr>
          <w:p w14:paraId="442E65F7" w14:textId="77777777" w:rsidR="009C406F" w:rsidRPr="009C406F" w:rsidRDefault="009C406F" w:rsidP="009C406F">
            <w:pPr>
              <w:spacing w:after="0" w:line="240" w:lineRule="auto"/>
              <w:jc w:val="center"/>
              <w:rPr>
                <w:rFonts w:ascii="Times New Roman" w:eastAsia="Times New Roman" w:hAnsi="Times New Roman" w:cs="Times New Roman"/>
                <w:snapToGrid w:val="0"/>
              </w:rPr>
            </w:pPr>
          </w:p>
        </w:tc>
      </w:tr>
      <w:tr w:rsidR="009C406F" w:rsidRPr="009C406F" w14:paraId="442E6600" w14:textId="77777777" w:rsidTr="009C406F">
        <w:trPr>
          <w:cantSplit/>
        </w:trPr>
        <w:tc>
          <w:tcPr>
            <w:tcW w:w="2938" w:type="dxa"/>
          </w:tcPr>
          <w:p w14:paraId="442E65F9" w14:textId="77777777" w:rsidR="009C406F" w:rsidRPr="009C406F" w:rsidRDefault="00597661" w:rsidP="009C406F">
            <w:pPr>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Y5</w:t>
            </w:r>
          </w:p>
        </w:tc>
        <w:tc>
          <w:tcPr>
            <w:tcW w:w="999" w:type="dxa"/>
            <w:vAlign w:val="center"/>
          </w:tcPr>
          <w:p w14:paraId="442E65FA" w14:textId="77777777" w:rsidR="009C406F" w:rsidRPr="009C406F" w:rsidRDefault="009C406F" w:rsidP="009C406F">
            <w:pPr>
              <w:spacing w:after="0" w:line="240" w:lineRule="auto"/>
              <w:jc w:val="center"/>
              <w:rPr>
                <w:rFonts w:ascii="Times New Roman" w:eastAsia="Times New Roman" w:hAnsi="Times New Roman" w:cs="Times New Roman"/>
                <w:snapToGrid w:val="0"/>
              </w:rPr>
            </w:pPr>
          </w:p>
        </w:tc>
        <w:tc>
          <w:tcPr>
            <w:tcW w:w="1073" w:type="dxa"/>
          </w:tcPr>
          <w:p w14:paraId="442E65FB" w14:textId="77777777" w:rsidR="009C406F" w:rsidRPr="009C406F" w:rsidRDefault="009C406F" w:rsidP="009C406F">
            <w:pPr>
              <w:spacing w:after="0" w:line="240" w:lineRule="auto"/>
              <w:jc w:val="center"/>
              <w:rPr>
                <w:rFonts w:ascii="Times New Roman" w:eastAsia="Times New Roman" w:hAnsi="Times New Roman" w:cs="Times New Roman"/>
                <w:snapToGrid w:val="0"/>
              </w:rPr>
            </w:pPr>
          </w:p>
        </w:tc>
        <w:tc>
          <w:tcPr>
            <w:tcW w:w="1068" w:type="dxa"/>
            <w:vAlign w:val="center"/>
          </w:tcPr>
          <w:p w14:paraId="442E65FC" w14:textId="77777777" w:rsidR="009C406F" w:rsidRPr="009C406F" w:rsidRDefault="009C406F" w:rsidP="009C406F">
            <w:pPr>
              <w:spacing w:after="0" w:line="240" w:lineRule="auto"/>
              <w:jc w:val="center"/>
              <w:rPr>
                <w:rFonts w:ascii="Times New Roman" w:eastAsia="Times New Roman" w:hAnsi="Times New Roman" w:cs="Times New Roman"/>
                <w:snapToGrid w:val="0"/>
              </w:rPr>
            </w:pPr>
          </w:p>
        </w:tc>
        <w:tc>
          <w:tcPr>
            <w:tcW w:w="1078" w:type="dxa"/>
            <w:vAlign w:val="center"/>
          </w:tcPr>
          <w:p w14:paraId="442E65FD" w14:textId="77777777" w:rsidR="009C406F" w:rsidRPr="009C406F" w:rsidRDefault="009C406F" w:rsidP="009C406F">
            <w:pPr>
              <w:spacing w:after="0" w:line="240" w:lineRule="auto"/>
              <w:jc w:val="center"/>
              <w:rPr>
                <w:rFonts w:ascii="Times New Roman" w:eastAsia="Times New Roman" w:hAnsi="Times New Roman" w:cs="Times New Roman"/>
                <w:snapToGrid w:val="0"/>
              </w:rPr>
            </w:pPr>
          </w:p>
        </w:tc>
        <w:tc>
          <w:tcPr>
            <w:tcW w:w="1070" w:type="dxa"/>
          </w:tcPr>
          <w:p w14:paraId="442E65FE" w14:textId="77777777" w:rsidR="009C406F" w:rsidRPr="009C406F" w:rsidRDefault="009C406F" w:rsidP="009C406F">
            <w:pPr>
              <w:spacing w:after="0" w:line="240" w:lineRule="auto"/>
              <w:jc w:val="center"/>
              <w:rPr>
                <w:rFonts w:ascii="Times New Roman" w:eastAsia="Times New Roman" w:hAnsi="Times New Roman" w:cs="Times New Roman"/>
                <w:snapToGrid w:val="0"/>
              </w:rPr>
            </w:pPr>
          </w:p>
        </w:tc>
        <w:tc>
          <w:tcPr>
            <w:tcW w:w="1242" w:type="dxa"/>
            <w:vAlign w:val="center"/>
          </w:tcPr>
          <w:p w14:paraId="442E65FF" w14:textId="77777777" w:rsidR="009C406F" w:rsidRPr="009C406F" w:rsidRDefault="009C406F" w:rsidP="009C406F">
            <w:pPr>
              <w:spacing w:after="0" w:line="240" w:lineRule="auto"/>
              <w:jc w:val="center"/>
              <w:rPr>
                <w:rFonts w:ascii="Times New Roman" w:eastAsia="Times New Roman" w:hAnsi="Times New Roman" w:cs="Times New Roman"/>
                <w:snapToGrid w:val="0"/>
              </w:rPr>
            </w:pPr>
          </w:p>
        </w:tc>
      </w:tr>
    </w:tbl>
    <w:p w14:paraId="442E6601" w14:textId="77777777" w:rsidR="009C406F" w:rsidRDefault="009C406F" w:rsidP="009C406F">
      <w:pPr>
        <w:spacing w:after="0" w:line="240" w:lineRule="atLeast"/>
        <w:rPr>
          <w:rFonts w:ascii="Times New Roman" w:eastAsia="Times New Roman" w:hAnsi="Times New Roman" w:cs="Times New Roman"/>
        </w:rPr>
      </w:pPr>
    </w:p>
    <w:p w14:paraId="442E6602" w14:textId="77777777" w:rsidR="000A1C4C" w:rsidRDefault="000A1C4C" w:rsidP="009C406F">
      <w:pPr>
        <w:spacing w:after="0" w:line="240" w:lineRule="atLeast"/>
        <w:rPr>
          <w:rFonts w:ascii="Times New Roman" w:eastAsia="Times New Roman" w:hAnsi="Times New Roman" w:cs="Times New Roman"/>
        </w:rPr>
      </w:pPr>
    </w:p>
    <w:p w14:paraId="442E6603" w14:textId="77777777" w:rsidR="000A1C4C" w:rsidRPr="009C406F" w:rsidRDefault="000A1C4C" w:rsidP="009C406F">
      <w:pPr>
        <w:spacing w:after="0" w:line="240" w:lineRule="atLeast"/>
        <w:rPr>
          <w:rFonts w:ascii="Times New Roman" w:eastAsia="Times New Roman" w:hAnsi="Times New Roman" w:cs="Times New Roman"/>
        </w:rPr>
      </w:pPr>
    </w:p>
    <w:p w14:paraId="442E6604" w14:textId="77777777" w:rsidR="009C406F" w:rsidRDefault="00B246BB" w:rsidP="009C406F">
      <w:pPr>
        <w:spacing w:after="0" w:line="240" w:lineRule="atLeast"/>
        <w:rPr>
          <w:rFonts w:ascii="Times New Roman" w:eastAsia="Times New Roman" w:hAnsi="Times New Roman" w:cs="Times New Roman"/>
        </w:rPr>
      </w:pPr>
      <w:r>
        <w:rPr>
          <w:rFonts w:ascii="Times New Roman" w:eastAsia="Times New Roman" w:hAnsi="Times New Roman" w:cs="Times New Roman"/>
        </w:rPr>
        <w:t>The Final Performance R</w:t>
      </w:r>
      <w:r w:rsidR="009C406F" w:rsidRPr="009C406F">
        <w:rPr>
          <w:rFonts w:ascii="Times New Roman" w:eastAsia="Times New Roman" w:hAnsi="Times New Roman" w:cs="Times New Roman"/>
        </w:rPr>
        <w:t>eport should take the following form:</w:t>
      </w:r>
    </w:p>
    <w:p w14:paraId="442E6605" w14:textId="77777777" w:rsidR="000A1C4C" w:rsidRPr="009C406F" w:rsidRDefault="000A1C4C" w:rsidP="009C406F">
      <w:pPr>
        <w:spacing w:after="0" w:line="240" w:lineRule="atLeast"/>
        <w:rPr>
          <w:rFonts w:ascii="Times New Roman" w:eastAsia="Times New Roman" w:hAnsi="Times New Roman" w:cs="Times New Roman"/>
        </w:rPr>
      </w:pPr>
    </w:p>
    <w:tbl>
      <w:tblPr>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38"/>
        <w:gridCol w:w="999"/>
        <w:gridCol w:w="1073"/>
        <w:gridCol w:w="1068"/>
        <w:gridCol w:w="1230"/>
        <w:gridCol w:w="1070"/>
        <w:gridCol w:w="1242"/>
      </w:tblGrid>
      <w:tr w:rsidR="009C406F" w:rsidRPr="009C406F" w14:paraId="442E6608" w14:textId="77777777" w:rsidTr="009C406F">
        <w:trPr>
          <w:cantSplit/>
        </w:trPr>
        <w:tc>
          <w:tcPr>
            <w:tcW w:w="2938" w:type="dxa"/>
            <w:vAlign w:val="bottom"/>
          </w:tcPr>
          <w:p w14:paraId="442E6606" w14:textId="77777777" w:rsidR="009C406F" w:rsidRPr="009C406F" w:rsidRDefault="009C406F" w:rsidP="009C406F">
            <w:pPr>
              <w:spacing w:after="0" w:line="240" w:lineRule="auto"/>
              <w:rPr>
                <w:rFonts w:ascii="Times New Roman" w:eastAsia="Times New Roman" w:hAnsi="Times New Roman" w:cs="Times New Roman"/>
                <w:snapToGrid w:val="0"/>
              </w:rPr>
            </w:pPr>
            <w:r w:rsidRPr="009C406F">
              <w:rPr>
                <w:rFonts w:ascii="Times New Roman" w:eastAsia="Times New Roman" w:hAnsi="Times New Roman" w:cs="Times New Roman"/>
                <w:snapToGrid w:val="0"/>
              </w:rPr>
              <w:t>1a  Performance Measure</w:t>
            </w:r>
          </w:p>
        </w:tc>
        <w:tc>
          <w:tcPr>
            <w:tcW w:w="6682" w:type="dxa"/>
            <w:gridSpan w:val="6"/>
            <w:vAlign w:val="bottom"/>
          </w:tcPr>
          <w:p w14:paraId="442E6607"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r w:rsidRPr="009C406F">
              <w:rPr>
                <w:rFonts w:ascii="Times New Roman" w:eastAsia="Times New Roman" w:hAnsi="Times New Roman" w:cs="Times New Roman"/>
                <w:b/>
                <w:snapToGrid w:val="0"/>
              </w:rPr>
              <w:t>Quantitative Data</w:t>
            </w:r>
          </w:p>
        </w:tc>
      </w:tr>
      <w:tr w:rsidR="009C406F" w:rsidRPr="009C406F" w14:paraId="442E660D" w14:textId="77777777" w:rsidTr="009C406F">
        <w:trPr>
          <w:cantSplit/>
        </w:trPr>
        <w:tc>
          <w:tcPr>
            <w:tcW w:w="2938" w:type="dxa"/>
            <w:vMerge w:val="restart"/>
          </w:tcPr>
          <w:p w14:paraId="442E6609" w14:textId="77777777" w:rsidR="009C406F" w:rsidRPr="009C406F" w:rsidRDefault="009C406F" w:rsidP="009C406F">
            <w:pPr>
              <w:spacing w:after="0" w:line="240" w:lineRule="auto"/>
              <w:rPr>
                <w:rFonts w:ascii="Times New Roman" w:eastAsia="Times New Roman" w:hAnsi="Times New Roman" w:cs="Times New Roman"/>
                <w:b/>
                <w:snapToGrid w:val="0"/>
              </w:rPr>
            </w:pPr>
            <w:r w:rsidRPr="009C406F">
              <w:rPr>
                <w:rFonts w:ascii="Times New Roman" w:eastAsia="Times New Roman" w:hAnsi="Times New Roman" w:cs="Times New Roman"/>
                <w:b/>
                <w:snapToGrid w:val="0"/>
              </w:rPr>
              <w:t xml:space="preserve">Award financial aid to 100 percent of students.  </w:t>
            </w:r>
          </w:p>
          <w:p w14:paraId="442E660A" w14:textId="77777777" w:rsidR="009C406F" w:rsidRPr="009C406F" w:rsidRDefault="009C406F" w:rsidP="009C406F">
            <w:pPr>
              <w:spacing w:after="0" w:line="240" w:lineRule="auto"/>
              <w:rPr>
                <w:rFonts w:ascii="Times New Roman" w:eastAsia="Times New Roman" w:hAnsi="Times New Roman" w:cs="Times New Roman"/>
                <w:b/>
                <w:snapToGrid w:val="0"/>
              </w:rPr>
            </w:pPr>
          </w:p>
        </w:tc>
        <w:tc>
          <w:tcPr>
            <w:tcW w:w="3140" w:type="dxa"/>
            <w:gridSpan w:val="3"/>
            <w:vAlign w:val="bottom"/>
          </w:tcPr>
          <w:p w14:paraId="442E660B"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r w:rsidRPr="009C406F">
              <w:rPr>
                <w:rFonts w:ascii="Times New Roman" w:eastAsia="Times New Roman" w:hAnsi="Times New Roman" w:cs="Times New Roman"/>
                <w:b/>
                <w:snapToGrid w:val="0"/>
              </w:rPr>
              <w:t>Target</w:t>
            </w:r>
          </w:p>
        </w:tc>
        <w:tc>
          <w:tcPr>
            <w:tcW w:w="3542" w:type="dxa"/>
            <w:gridSpan w:val="3"/>
            <w:vAlign w:val="bottom"/>
          </w:tcPr>
          <w:p w14:paraId="442E660C"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r w:rsidRPr="009C406F">
              <w:rPr>
                <w:rFonts w:ascii="Times New Roman" w:eastAsia="Times New Roman" w:hAnsi="Times New Roman" w:cs="Times New Roman"/>
                <w:b/>
                <w:snapToGrid w:val="0"/>
              </w:rPr>
              <w:t>Actual Performance Data</w:t>
            </w:r>
          </w:p>
        </w:tc>
      </w:tr>
      <w:tr w:rsidR="009C406F" w:rsidRPr="009C406F" w14:paraId="442E6615" w14:textId="77777777" w:rsidTr="009C406F">
        <w:trPr>
          <w:cantSplit/>
        </w:trPr>
        <w:tc>
          <w:tcPr>
            <w:tcW w:w="2938" w:type="dxa"/>
            <w:vMerge/>
          </w:tcPr>
          <w:p w14:paraId="442E660E" w14:textId="77777777" w:rsidR="009C406F" w:rsidRPr="009C406F" w:rsidRDefault="009C406F" w:rsidP="009C406F">
            <w:pPr>
              <w:spacing w:after="0" w:line="240" w:lineRule="auto"/>
              <w:rPr>
                <w:rFonts w:ascii="Times New Roman" w:eastAsia="Times New Roman" w:hAnsi="Times New Roman" w:cs="Times New Roman"/>
                <w:b/>
                <w:snapToGrid w:val="0"/>
              </w:rPr>
            </w:pPr>
          </w:p>
        </w:tc>
        <w:tc>
          <w:tcPr>
            <w:tcW w:w="999" w:type="dxa"/>
            <w:vMerge w:val="restart"/>
            <w:vAlign w:val="center"/>
          </w:tcPr>
          <w:p w14:paraId="442E660F"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r w:rsidRPr="009C406F">
              <w:rPr>
                <w:rFonts w:ascii="Times New Roman" w:eastAsia="Times New Roman" w:hAnsi="Times New Roman" w:cs="Times New Roman"/>
                <w:b/>
                <w:snapToGrid w:val="0"/>
              </w:rPr>
              <w:t>Raw Number</w:t>
            </w:r>
          </w:p>
        </w:tc>
        <w:tc>
          <w:tcPr>
            <w:tcW w:w="1073" w:type="dxa"/>
            <w:vAlign w:val="center"/>
          </w:tcPr>
          <w:p w14:paraId="442E6610"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r w:rsidRPr="009C406F">
              <w:rPr>
                <w:rFonts w:ascii="Times New Roman" w:eastAsia="Times New Roman" w:hAnsi="Times New Roman" w:cs="Times New Roman"/>
                <w:b/>
                <w:snapToGrid w:val="0"/>
              </w:rPr>
              <w:t>Ratio</w:t>
            </w:r>
          </w:p>
        </w:tc>
        <w:tc>
          <w:tcPr>
            <w:tcW w:w="1068" w:type="dxa"/>
            <w:vMerge w:val="restart"/>
            <w:vAlign w:val="center"/>
          </w:tcPr>
          <w:p w14:paraId="442E6611"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r w:rsidRPr="009C406F">
              <w:rPr>
                <w:rFonts w:ascii="Times New Roman" w:eastAsia="Times New Roman" w:hAnsi="Times New Roman" w:cs="Times New Roman"/>
                <w:b/>
                <w:snapToGrid w:val="0"/>
              </w:rPr>
              <w:t>%</w:t>
            </w:r>
          </w:p>
        </w:tc>
        <w:tc>
          <w:tcPr>
            <w:tcW w:w="1230" w:type="dxa"/>
            <w:vMerge w:val="restart"/>
            <w:vAlign w:val="center"/>
          </w:tcPr>
          <w:p w14:paraId="442E6612"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r w:rsidRPr="009C406F">
              <w:rPr>
                <w:rFonts w:ascii="Times New Roman" w:eastAsia="Times New Roman" w:hAnsi="Times New Roman" w:cs="Times New Roman"/>
                <w:b/>
                <w:snapToGrid w:val="0"/>
              </w:rPr>
              <w:t>Raw Number</w:t>
            </w:r>
          </w:p>
        </w:tc>
        <w:tc>
          <w:tcPr>
            <w:tcW w:w="1070" w:type="dxa"/>
            <w:vAlign w:val="center"/>
          </w:tcPr>
          <w:p w14:paraId="442E6613"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r w:rsidRPr="009C406F">
              <w:rPr>
                <w:rFonts w:ascii="Times New Roman" w:eastAsia="Times New Roman" w:hAnsi="Times New Roman" w:cs="Times New Roman"/>
                <w:b/>
                <w:snapToGrid w:val="0"/>
              </w:rPr>
              <w:t>Ratio</w:t>
            </w:r>
          </w:p>
        </w:tc>
        <w:tc>
          <w:tcPr>
            <w:tcW w:w="1242" w:type="dxa"/>
            <w:vMerge w:val="restart"/>
            <w:vAlign w:val="center"/>
          </w:tcPr>
          <w:p w14:paraId="442E6614"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r w:rsidRPr="009C406F">
              <w:rPr>
                <w:rFonts w:ascii="Times New Roman" w:eastAsia="Times New Roman" w:hAnsi="Times New Roman" w:cs="Times New Roman"/>
                <w:b/>
                <w:snapToGrid w:val="0"/>
              </w:rPr>
              <w:t>%</w:t>
            </w:r>
          </w:p>
        </w:tc>
      </w:tr>
      <w:tr w:rsidR="009C406F" w:rsidRPr="009C406F" w14:paraId="442E661D" w14:textId="77777777" w:rsidTr="009C406F">
        <w:trPr>
          <w:cantSplit/>
        </w:trPr>
        <w:tc>
          <w:tcPr>
            <w:tcW w:w="2938" w:type="dxa"/>
            <w:vMerge/>
          </w:tcPr>
          <w:p w14:paraId="442E6616" w14:textId="77777777" w:rsidR="009C406F" w:rsidRPr="009C406F" w:rsidRDefault="009C406F" w:rsidP="009C406F">
            <w:pPr>
              <w:spacing w:after="0" w:line="240" w:lineRule="auto"/>
              <w:rPr>
                <w:rFonts w:ascii="Times New Roman" w:eastAsia="Times New Roman" w:hAnsi="Times New Roman" w:cs="Times New Roman"/>
                <w:b/>
                <w:snapToGrid w:val="0"/>
              </w:rPr>
            </w:pPr>
          </w:p>
        </w:tc>
        <w:tc>
          <w:tcPr>
            <w:tcW w:w="999" w:type="dxa"/>
            <w:vMerge/>
            <w:vAlign w:val="center"/>
          </w:tcPr>
          <w:p w14:paraId="442E6617"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p>
        </w:tc>
        <w:tc>
          <w:tcPr>
            <w:tcW w:w="1073" w:type="dxa"/>
          </w:tcPr>
          <w:p w14:paraId="442E6618"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r w:rsidRPr="009C406F">
              <w:rPr>
                <w:rFonts w:ascii="Times New Roman" w:eastAsia="Times New Roman" w:hAnsi="Times New Roman" w:cs="Times New Roman"/>
                <w:b/>
                <w:snapToGrid w:val="0"/>
              </w:rPr>
              <w:t>/</w:t>
            </w:r>
          </w:p>
        </w:tc>
        <w:tc>
          <w:tcPr>
            <w:tcW w:w="1068" w:type="dxa"/>
            <w:vMerge/>
            <w:vAlign w:val="center"/>
          </w:tcPr>
          <w:p w14:paraId="442E6619"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p>
        </w:tc>
        <w:tc>
          <w:tcPr>
            <w:tcW w:w="1230" w:type="dxa"/>
            <w:vMerge/>
            <w:vAlign w:val="center"/>
          </w:tcPr>
          <w:p w14:paraId="442E661A"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p>
        </w:tc>
        <w:tc>
          <w:tcPr>
            <w:tcW w:w="1070" w:type="dxa"/>
          </w:tcPr>
          <w:p w14:paraId="442E661B"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r w:rsidRPr="009C406F">
              <w:rPr>
                <w:rFonts w:ascii="Times New Roman" w:eastAsia="Times New Roman" w:hAnsi="Times New Roman" w:cs="Times New Roman"/>
                <w:b/>
                <w:snapToGrid w:val="0"/>
              </w:rPr>
              <w:t>/</w:t>
            </w:r>
          </w:p>
        </w:tc>
        <w:tc>
          <w:tcPr>
            <w:tcW w:w="1242" w:type="dxa"/>
            <w:vMerge/>
            <w:vAlign w:val="center"/>
          </w:tcPr>
          <w:p w14:paraId="442E661C"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p>
        </w:tc>
      </w:tr>
      <w:tr w:rsidR="009C406F" w:rsidRPr="009C406F" w14:paraId="442E6625" w14:textId="77777777" w:rsidTr="009C406F">
        <w:trPr>
          <w:cantSplit/>
        </w:trPr>
        <w:tc>
          <w:tcPr>
            <w:tcW w:w="2938" w:type="dxa"/>
          </w:tcPr>
          <w:p w14:paraId="442E661E" w14:textId="77777777" w:rsidR="009C406F" w:rsidRPr="009C406F" w:rsidRDefault="00597661" w:rsidP="009C406F">
            <w:pPr>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Y1</w:t>
            </w:r>
          </w:p>
        </w:tc>
        <w:tc>
          <w:tcPr>
            <w:tcW w:w="999" w:type="dxa"/>
            <w:vAlign w:val="center"/>
          </w:tcPr>
          <w:p w14:paraId="442E661F" w14:textId="77777777" w:rsidR="009C406F" w:rsidRPr="009C406F" w:rsidRDefault="009C406F" w:rsidP="009C406F">
            <w:pPr>
              <w:spacing w:after="0" w:line="240" w:lineRule="auto"/>
              <w:jc w:val="center"/>
              <w:rPr>
                <w:rFonts w:ascii="Times New Roman" w:eastAsia="Times New Roman" w:hAnsi="Times New Roman" w:cs="Times New Roman"/>
                <w:snapToGrid w:val="0"/>
              </w:rPr>
            </w:pPr>
          </w:p>
        </w:tc>
        <w:tc>
          <w:tcPr>
            <w:tcW w:w="1073" w:type="dxa"/>
          </w:tcPr>
          <w:p w14:paraId="442E6620" w14:textId="77777777" w:rsidR="009C406F" w:rsidRPr="009C406F" w:rsidRDefault="009C406F" w:rsidP="009C406F">
            <w:pPr>
              <w:spacing w:after="0" w:line="240" w:lineRule="auto"/>
              <w:jc w:val="center"/>
              <w:rPr>
                <w:rFonts w:ascii="Times New Roman" w:eastAsia="Times New Roman" w:hAnsi="Times New Roman" w:cs="Times New Roman"/>
                <w:snapToGrid w:val="0"/>
              </w:rPr>
            </w:pPr>
          </w:p>
        </w:tc>
        <w:tc>
          <w:tcPr>
            <w:tcW w:w="1068" w:type="dxa"/>
            <w:vAlign w:val="center"/>
          </w:tcPr>
          <w:p w14:paraId="442E6621" w14:textId="77777777" w:rsidR="009C406F" w:rsidRPr="009C406F" w:rsidRDefault="009C406F" w:rsidP="009C406F">
            <w:pPr>
              <w:spacing w:after="0" w:line="240" w:lineRule="auto"/>
              <w:jc w:val="center"/>
              <w:rPr>
                <w:rFonts w:ascii="Times New Roman" w:eastAsia="Times New Roman" w:hAnsi="Times New Roman" w:cs="Times New Roman"/>
                <w:snapToGrid w:val="0"/>
              </w:rPr>
            </w:pPr>
          </w:p>
        </w:tc>
        <w:tc>
          <w:tcPr>
            <w:tcW w:w="1230" w:type="dxa"/>
            <w:vAlign w:val="center"/>
          </w:tcPr>
          <w:p w14:paraId="442E6622" w14:textId="77777777" w:rsidR="009C406F" w:rsidRPr="009C406F" w:rsidRDefault="009C406F" w:rsidP="009C406F">
            <w:pPr>
              <w:spacing w:after="0" w:line="240" w:lineRule="auto"/>
              <w:jc w:val="center"/>
              <w:rPr>
                <w:rFonts w:ascii="Times New Roman" w:eastAsia="Times New Roman" w:hAnsi="Times New Roman" w:cs="Times New Roman"/>
                <w:snapToGrid w:val="0"/>
              </w:rPr>
            </w:pPr>
          </w:p>
        </w:tc>
        <w:tc>
          <w:tcPr>
            <w:tcW w:w="1070" w:type="dxa"/>
          </w:tcPr>
          <w:p w14:paraId="442E6623" w14:textId="77777777" w:rsidR="009C406F" w:rsidRPr="009C406F" w:rsidRDefault="009C406F" w:rsidP="009C406F">
            <w:pPr>
              <w:spacing w:after="0" w:line="240" w:lineRule="auto"/>
              <w:jc w:val="center"/>
              <w:rPr>
                <w:rFonts w:ascii="Times New Roman" w:eastAsia="Times New Roman" w:hAnsi="Times New Roman" w:cs="Times New Roman"/>
                <w:snapToGrid w:val="0"/>
              </w:rPr>
            </w:pPr>
          </w:p>
        </w:tc>
        <w:tc>
          <w:tcPr>
            <w:tcW w:w="1242" w:type="dxa"/>
            <w:vAlign w:val="center"/>
          </w:tcPr>
          <w:p w14:paraId="442E6624" w14:textId="77777777" w:rsidR="009C406F" w:rsidRPr="009C406F" w:rsidRDefault="009C406F" w:rsidP="009C406F">
            <w:pPr>
              <w:spacing w:after="0" w:line="240" w:lineRule="auto"/>
              <w:jc w:val="center"/>
              <w:rPr>
                <w:rFonts w:ascii="Times New Roman" w:eastAsia="Times New Roman" w:hAnsi="Times New Roman" w:cs="Times New Roman"/>
                <w:snapToGrid w:val="0"/>
              </w:rPr>
            </w:pPr>
          </w:p>
        </w:tc>
      </w:tr>
      <w:tr w:rsidR="009C406F" w:rsidRPr="009C406F" w14:paraId="442E662D" w14:textId="77777777" w:rsidTr="009C406F">
        <w:trPr>
          <w:cantSplit/>
        </w:trPr>
        <w:tc>
          <w:tcPr>
            <w:tcW w:w="2938" w:type="dxa"/>
          </w:tcPr>
          <w:p w14:paraId="442E6626" w14:textId="77777777" w:rsidR="009C406F" w:rsidRPr="009C406F" w:rsidRDefault="009C406F" w:rsidP="00597661">
            <w:pPr>
              <w:spacing w:after="0" w:line="240" w:lineRule="auto"/>
              <w:rPr>
                <w:rFonts w:ascii="Times New Roman" w:eastAsia="Times New Roman" w:hAnsi="Times New Roman" w:cs="Times New Roman"/>
                <w:snapToGrid w:val="0"/>
              </w:rPr>
            </w:pPr>
            <w:r w:rsidRPr="009C406F">
              <w:rPr>
                <w:rFonts w:ascii="Times New Roman" w:eastAsia="Times New Roman" w:hAnsi="Times New Roman" w:cs="Times New Roman"/>
                <w:snapToGrid w:val="0"/>
              </w:rPr>
              <w:t>Y</w:t>
            </w:r>
            <w:r w:rsidR="00597661">
              <w:rPr>
                <w:rFonts w:ascii="Times New Roman" w:eastAsia="Times New Roman" w:hAnsi="Times New Roman" w:cs="Times New Roman"/>
                <w:snapToGrid w:val="0"/>
              </w:rPr>
              <w:t>2</w:t>
            </w:r>
          </w:p>
        </w:tc>
        <w:tc>
          <w:tcPr>
            <w:tcW w:w="999" w:type="dxa"/>
            <w:vAlign w:val="center"/>
          </w:tcPr>
          <w:p w14:paraId="442E6627" w14:textId="77777777" w:rsidR="009C406F" w:rsidRPr="009C406F" w:rsidRDefault="009C406F" w:rsidP="009C406F">
            <w:pPr>
              <w:spacing w:after="0" w:line="240" w:lineRule="auto"/>
              <w:jc w:val="center"/>
              <w:rPr>
                <w:rFonts w:ascii="Times New Roman" w:eastAsia="Times New Roman" w:hAnsi="Times New Roman" w:cs="Times New Roman"/>
                <w:snapToGrid w:val="0"/>
              </w:rPr>
            </w:pPr>
          </w:p>
        </w:tc>
        <w:tc>
          <w:tcPr>
            <w:tcW w:w="1073" w:type="dxa"/>
          </w:tcPr>
          <w:p w14:paraId="442E6628" w14:textId="77777777" w:rsidR="009C406F" w:rsidRPr="009C406F" w:rsidRDefault="009C406F" w:rsidP="009C406F">
            <w:pPr>
              <w:spacing w:after="0" w:line="240" w:lineRule="auto"/>
              <w:jc w:val="center"/>
              <w:rPr>
                <w:rFonts w:ascii="Times New Roman" w:eastAsia="Times New Roman" w:hAnsi="Times New Roman" w:cs="Times New Roman"/>
                <w:snapToGrid w:val="0"/>
              </w:rPr>
            </w:pPr>
          </w:p>
        </w:tc>
        <w:tc>
          <w:tcPr>
            <w:tcW w:w="1068" w:type="dxa"/>
            <w:vAlign w:val="center"/>
          </w:tcPr>
          <w:p w14:paraId="442E6629" w14:textId="77777777" w:rsidR="009C406F" w:rsidRPr="009C406F" w:rsidRDefault="009C406F" w:rsidP="009C406F">
            <w:pPr>
              <w:spacing w:after="0" w:line="240" w:lineRule="auto"/>
              <w:jc w:val="center"/>
              <w:rPr>
                <w:rFonts w:ascii="Times New Roman" w:eastAsia="Times New Roman" w:hAnsi="Times New Roman" w:cs="Times New Roman"/>
                <w:snapToGrid w:val="0"/>
              </w:rPr>
            </w:pPr>
          </w:p>
        </w:tc>
        <w:tc>
          <w:tcPr>
            <w:tcW w:w="1230" w:type="dxa"/>
            <w:vAlign w:val="center"/>
          </w:tcPr>
          <w:p w14:paraId="442E662A" w14:textId="77777777" w:rsidR="009C406F" w:rsidRPr="009C406F" w:rsidRDefault="009C406F" w:rsidP="009C406F">
            <w:pPr>
              <w:spacing w:after="0" w:line="240" w:lineRule="auto"/>
              <w:jc w:val="center"/>
              <w:rPr>
                <w:rFonts w:ascii="Times New Roman" w:eastAsia="Times New Roman" w:hAnsi="Times New Roman" w:cs="Times New Roman"/>
                <w:snapToGrid w:val="0"/>
              </w:rPr>
            </w:pPr>
          </w:p>
        </w:tc>
        <w:tc>
          <w:tcPr>
            <w:tcW w:w="1070" w:type="dxa"/>
          </w:tcPr>
          <w:p w14:paraId="442E662B" w14:textId="77777777" w:rsidR="009C406F" w:rsidRPr="009C406F" w:rsidRDefault="009C406F" w:rsidP="009C406F">
            <w:pPr>
              <w:spacing w:after="0" w:line="240" w:lineRule="auto"/>
              <w:jc w:val="center"/>
              <w:rPr>
                <w:rFonts w:ascii="Times New Roman" w:eastAsia="Times New Roman" w:hAnsi="Times New Roman" w:cs="Times New Roman"/>
                <w:snapToGrid w:val="0"/>
              </w:rPr>
            </w:pPr>
          </w:p>
        </w:tc>
        <w:tc>
          <w:tcPr>
            <w:tcW w:w="1242" w:type="dxa"/>
            <w:vAlign w:val="center"/>
          </w:tcPr>
          <w:p w14:paraId="442E662C" w14:textId="77777777" w:rsidR="009C406F" w:rsidRPr="009C406F" w:rsidRDefault="009C406F" w:rsidP="009C406F">
            <w:pPr>
              <w:spacing w:after="0" w:line="240" w:lineRule="auto"/>
              <w:jc w:val="center"/>
              <w:rPr>
                <w:rFonts w:ascii="Times New Roman" w:eastAsia="Times New Roman" w:hAnsi="Times New Roman" w:cs="Times New Roman"/>
                <w:snapToGrid w:val="0"/>
              </w:rPr>
            </w:pPr>
          </w:p>
        </w:tc>
      </w:tr>
      <w:tr w:rsidR="009C406F" w:rsidRPr="009C406F" w14:paraId="442E6635" w14:textId="77777777" w:rsidTr="009C406F">
        <w:trPr>
          <w:cantSplit/>
        </w:trPr>
        <w:tc>
          <w:tcPr>
            <w:tcW w:w="2938" w:type="dxa"/>
          </w:tcPr>
          <w:p w14:paraId="442E662E" w14:textId="77777777" w:rsidR="009C406F" w:rsidRPr="009C406F" w:rsidRDefault="009C406F" w:rsidP="00597661">
            <w:pPr>
              <w:spacing w:after="0" w:line="240" w:lineRule="auto"/>
              <w:rPr>
                <w:rFonts w:ascii="Times New Roman" w:eastAsia="Times New Roman" w:hAnsi="Times New Roman" w:cs="Times New Roman"/>
                <w:snapToGrid w:val="0"/>
              </w:rPr>
            </w:pPr>
            <w:r w:rsidRPr="009C406F">
              <w:rPr>
                <w:rFonts w:ascii="Times New Roman" w:eastAsia="Times New Roman" w:hAnsi="Times New Roman" w:cs="Times New Roman"/>
                <w:snapToGrid w:val="0"/>
              </w:rPr>
              <w:t>Y</w:t>
            </w:r>
            <w:r w:rsidR="00597661">
              <w:rPr>
                <w:rFonts w:ascii="Times New Roman" w:eastAsia="Times New Roman" w:hAnsi="Times New Roman" w:cs="Times New Roman"/>
                <w:snapToGrid w:val="0"/>
              </w:rPr>
              <w:t>3</w:t>
            </w:r>
          </w:p>
        </w:tc>
        <w:tc>
          <w:tcPr>
            <w:tcW w:w="999" w:type="dxa"/>
            <w:vAlign w:val="center"/>
          </w:tcPr>
          <w:p w14:paraId="442E662F" w14:textId="77777777" w:rsidR="009C406F" w:rsidRPr="009C406F" w:rsidRDefault="009C406F" w:rsidP="009C406F">
            <w:pPr>
              <w:spacing w:after="0" w:line="240" w:lineRule="auto"/>
              <w:jc w:val="center"/>
              <w:rPr>
                <w:rFonts w:ascii="Times New Roman" w:eastAsia="Times New Roman" w:hAnsi="Times New Roman" w:cs="Times New Roman"/>
                <w:snapToGrid w:val="0"/>
              </w:rPr>
            </w:pPr>
          </w:p>
        </w:tc>
        <w:tc>
          <w:tcPr>
            <w:tcW w:w="1073" w:type="dxa"/>
          </w:tcPr>
          <w:p w14:paraId="442E6630" w14:textId="77777777" w:rsidR="009C406F" w:rsidRPr="009C406F" w:rsidRDefault="009C406F" w:rsidP="009C406F">
            <w:pPr>
              <w:spacing w:after="0" w:line="240" w:lineRule="auto"/>
              <w:jc w:val="center"/>
              <w:rPr>
                <w:rFonts w:ascii="Times New Roman" w:eastAsia="Times New Roman" w:hAnsi="Times New Roman" w:cs="Times New Roman"/>
                <w:snapToGrid w:val="0"/>
              </w:rPr>
            </w:pPr>
          </w:p>
        </w:tc>
        <w:tc>
          <w:tcPr>
            <w:tcW w:w="1068" w:type="dxa"/>
            <w:vAlign w:val="center"/>
          </w:tcPr>
          <w:p w14:paraId="442E6631" w14:textId="77777777" w:rsidR="009C406F" w:rsidRPr="009C406F" w:rsidRDefault="009C406F" w:rsidP="009C406F">
            <w:pPr>
              <w:spacing w:after="0" w:line="240" w:lineRule="auto"/>
              <w:jc w:val="center"/>
              <w:rPr>
                <w:rFonts w:ascii="Times New Roman" w:eastAsia="Times New Roman" w:hAnsi="Times New Roman" w:cs="Times New Roman"/>
                <w:snapToGrid w:val="0"/>
              </w:rPr>
            </w:pPr>
          </w:p>
        </w:tc>
        <w:tc>
          <w:tcPr>
            <w:tcW w:w="1230" w:type="dxa"/>
            <w:vAlign w:val="center"/>
          </w:tcPr>
          <w:p w14:paraId="442E6632" w14:textId="77777777" w:rsidR="009C406F" w:rsidRPr="009C406F" w:rsidRDefault="009C406F" w:rsidP="009C406F">
            <w:pPr>
              <w:spacing w:after="0" w:line="240" w:lineRule="auto"/>
              <w:jc w:val="center"/>
              <w:rPr>
                <w:rFonts w:ascii="Times New Roman" w:eastAsia="Times New Roman" w:hAnsi="Times New Roman" w:cs="Times New Roman"/>
                <w:snapToGrid w:val="0"/>
              </w:rPr>
            </w:pPr>
          </w:p>
        </w:tc>
        <w:tc>
          <w:tcPr>
            <w:tcW w:w="1070" w:type="dxa"/>
          </w:tcPr>
          <w:p w14:paraId="442E6633" w14:textId="77777777" w:rsidR="009C406F" w:rsidRPr="009C406F" w:rsidRDefault="009C406F" w:rsidP="009C406F">
            <w:pPr>
              <w:spacing w:after="0" w:line="240" w:lineRule="auto"/>
              <w:jc w:val="center"/>
              <w:rPr>
                <w:rFonts w:ascii="Times New Roman" w:eastAsia="Times New Roman" w:hAnsi="Times New Roman" w:cs="Times New Roman"/>
                <w:snapToGrid w:val="0"/>
              </w:rPr>
            </w:pPr>
          </w:p>
        </w:tc>
        <w:tc>
          <w:tcPr>
            <w:tcW w:w="1242" w:type="dxa"/>
            <w:vAlign w:val="center"/>
          </w:tcPr>
          <w:p w14:paraId="442E6634" w14:textId="77777777" w:rsidR="009C406F" w:rsidRPr="009C406F" w:rsidRDefault="009C406F" w:rsidP="009C406F">
            <w:pPr>
              <w:spacing w:after="0" w:line="240" w:lineRule="auto"/>
              <w:jc w:val="center"/>
              <w:rPr>
                <w:rFonts w:ascii="Times New Roman" w:eastAsia="Times New Roman" w:hAnsi="Times New Roman" w:cs="Times New Roman"/>
                <w:snapToGrid w:val="0"/>
              </w:rPr>
            </w:pPr>
          </w:p>
        </w:tc>
      </w:tr>
      <w:tr w:rsidR="009C406F" w:rsidRPr="009C406F" w14:paraId="442E663D" w14:textId="77777777" w:rsidTr="009C406F">
        <w:trPr>
          <w:cantSplit/>
        </w:trPr>
        <w:tc>
          <w:tcPr>
            <w:tcW w:w="2938" w:type="dxa"/>
          </w:tcPr>
          <w:p w14:paraId="442E6636" w14:textId="77777777" w:rsidR="009C406F" w:rsidRPr="009C406F" w:rsidRDefault="009C406F" w:rsidP="00597661">
            <w:pPr>
              <w:spacing w:after="0" w:line="240" w:lineRule="auto"/>
              <w:rPr>
                <w:rFonts w:ascii="Times New Roman" w:eastAsia="Times New Roman" w:hAnsi="Times New Roman" w:cs="Times New Roman"/>
                <w:snapToGrid w:val="0"/>
              </w:rPr>
            </w:pPr>
            <w:r w:rsidRPr="009C406F">
              <w:rPr>
                <w:rFonts w:ascii="Times New Roman" w:eastAsia="Times New Roman" w:hAnsi="Times New Roman" w:cs="Times New Roman"/>
                <w:snapToGrid w:val="0"/>
              </w:rPr>
              <w:t>Y</w:t>
            </w:r>
            <w:r w:rsidR="00597661">
              <w:rPr>
                <w:rFonts w:ascii="Times New Roman" w:eastAsia="Times New Roman" w:hAnsi="Times New Roman" w:cs="Times New Roman"/>
                <w:snapToGrid w:val="0"/>
              </w:rPr>
              <w:t>4</w:t>
            </w:r>
          </w:p>
        </w:tc>
        <w:tc>
          <w:tcPr>
            <w:tcW w:w="999" w:type="dxa"/>
            <w:vAlign w:val="center"/>
          </w:tcPr>
          <w:p w14:paraId="442E6637" w14:textId="77777777" w:rsidR="009C406F" w:rsidRPr="009C406F" w:rsidRDefault="009C406F" w:rsidP="009C406F">
            <w:pPr>
              <w:spacing w:after="0" w:line="240" w:lineRule="auto"/>
              <w:jc w:val="center"/>
              <w:rPr>
                <w:rFonts w:ascii="Times New Roman" w:eastAsia="Times New Roman" w:hAnsi="Times New Roman" w:cs="Times New Roman"/>
                <w:snapToGrid w:val="0"/>
              </w:rPr>
            </w:pPr>
          </w:p>
        </w:tc>
        <w:tc>
          <w:tcPr>
            <w:tcW w:w="1073" w:type="dxa"/>
          </w:tcPr>
          <w:p w14:paraId="442E6638" w14:textId="77777777" w:rsidR="009C406F" w:rsidRPr="009C406F" w:rsidRDefault="009C406F" w:rsidP="009C406F">
            <w:pPr>
              <w:spacing w:after="0" w:line="240" w:lineRule="auto"/>
              <w:jc w:val="center"/>
              <w:rPr>
                <w:rFonts w:ascii="Times New Roman" w:eastAsia="Times New Roman" w:hAnsi="Times New Roman" w:cs="Times New Roman"/>
                <w:snapToGrid w:val="0"/>
              </w:rPr>
            </w:pPr>
          </w:p>
        </w:tc>
        <w:tc>
          <w:tcPr>
            <w:tcW w:w="1068" w:type="dxa"/>
            <w:vAlign w:val="center"/>
          </w:tcPr>
          <w:p w14:paraId="442E6639" w14:textId="77777777" w:rsidR="009C406F" w:rsidRPr="009C406F" w:rsidRDefault="009C406F" w:rsidP="009C406F">
            <w:pPr>
              <w:spacing w:after="0" w:line="240" w:lineRule="auto"/>
              <w:jc w:val="center"/>
              <w:rPr>
                <w:rFonts w:ascii="Times New Roman" w:eastAsia="Times New Roman" w:hAnsi="Times New Roman" w:cs="Times New Roman"/>
                <w:snapToGrid w:val="0"/>
              </w:rPr>
            </w:pPr>
          </w:p>
        </w:tc>
        <w:tc>
          <w:tcPr>
            <w:tcW w:w="1230" w:type="dxa"/>
            <w:vAlign w:val="center"/>
          </w:tcPr>
          <w:p w14:paraId="442E663A" w14:textId="77777777" w:rsidR="009C406F" w:rsidRPr="009C406F" w:rsidRDefault="009C406F" w:rsidP="009C406F">
            <w:pPr>
              <w:spacing w:after="0" w:line="240" w:lineRule="auto"/>
              <w:jc w:val="center"/>
              <w:rPr>
                <w:rFonts w:ascii="Times New Roman" w:eastAsia="Times New Roman" w:hAnsi="Times New Roman" w:cs="Times New Roman"/>
                <w:snapToGrid w:val="0"/>
              </w:rPr>
            </w:pPr>
          </w:p>
        </w:tc>
        <w:tc>
          <w:tcPr>
            <w:tcW w:w="1070" w:type="dxa"/>
          </w:tcPr>
          <w:p w14:paraId="442E663B" w14:textId="77777777" w:rsidR="009C406F" w:rsidRPr="009C406F" w:rsidRDefault="009C406F" w:rsidP="009C406F">
            <w:pPr>
              <w:spacing w:after="0" w:line="240" w:lineRule="auto"/>
              <w:jc w:val="center"/>
              <w:rPr>
                <w:rFonts w:ascii="Times New Roman" w:eastAsia="Times New Roman" w:hAnsi="Times New Roman" w:cs="Times New Roman"/>
                <w:snapToGrid w:val="0"/>
              </w:rPr>
            </w:pPr>
          </w:p>
        </w:tc>
        <w:tc>
          <w:tcPr>
            <w:tcW w:w="1242" w:type="dxa"/>
            <w:vAlign w:val="center"/>
          </w:tcPr>
          <w:p w14:paraId="442E663C" w14:textId="77777777" w:rsidR="009C406F" w:rsidRPr="009C406F" w:rsidRDefault="009C406F" w:rsidP="009C406F">
            <w:pPr>
              <w:spacing w:after="0" w:line="240" w:lineRule="auto"/>
              <w:jc w:val="center"/>
              <w:rPr>
                <w:rFonts w:ascii="Times New Roman" w:eastAsia="Times New Roman" w:hAnsi="Times New Roman" w:cs="Times New Roman"/>
                <w:snapToGrid w:val="0"/>
              </w:rPr>
            </w:pPr>
          </w:p>
        </w:tc>
      </w:tr>
      <w:tr w:rsidR="009C406F" w:rsidRPr="009C406F" w14:paraId="442E6645" w14:textId="77777777" w:rsidTr="009C406F">
        <w:trPr>
          <w:cantSplit/>
        </w:trPr>
        <w:tc>
          <w:tcPr>
            <w:tcW w:w="2938" w:type="dxa"/>
          </w:tcPr>
          <w:p w14:paraId="442E663E" w14:textId="77777777" w:rsidR="009C406F" w:rsidRPr="009C406F" w:rsidRDefault="009C406F" w:rsidP="00597661">
            <w:pPr>
              <w:spacing w:after="0" w:line="240" w:lineRule="auto"/>
              <w:rPr>
                <w:rFonts w:ascii="Times New Roman" w:eastAsia="Times New Roman" w:hAnsi="Times New Roman" w:cs="Times New Roman"/>
                <w:snapToGrid w:val="0"/>
              </w:rPr>
            </w:pPr>
            <w:r w:rsidRPr="009C406F">
              <w:rPr>
                <w:rFonts w:ascii="Times New Roman" w:eastAsia="Times New Roman" w:hAnsi="Times New Roman" w:cs="Times New Roman"/>
                <w:snapToGrid w:val="0"/>
              </w:rPr>
              <w:t>Y</w:t>
            </w:r>
            <w:r w:rsidR="00597661">
              <w:rPr>
                <w:rFonts w:ascii="Times New Roman" w:eastAsia="Times New Roman" w:hAnsi="Times New Roman" w:cs="Times New Roman"/>
                <w:snapToGrid w:val="0"/>
              </w:rPr>
              <w:t>5</w:t>
            </w:r>
          </w:p>
        </w:tc>
        <w:tc>
          <w:tcPr>
            <w:tcW w:w="999" w:type="dxa"/>
            <w:vAlign w:val="center"/>
          </w:tcPr>
          <w:p w14:paraId="442E663F" w14:textId="77777777" w:rsidR="009C406F" w:rsidRPr="009C406F" w:rsidRDefault="009C406F" w:rsidP="009C406F">
            <w:pPr>
              <w:spacing w:after="0" w:line="240" w:lineRule="auto"/>
              <w:jc w:val="center"/>
              <w:rPr>
                <w:rFonts w:ascii="Times New Roman" w:eastAsia="Times New Roman" w:hAnsi="Times New Roman" w:cs="Times New Roman"/>
                <w:snapToGrid w:val="0"/>
              </w:rPr>
            </w:pPr>
          </w:p>
        </w:tc>
        <w:tc>
          <w:tcPr>
            <w:tcW w:w="1073" w:type="dxa"/>
          </w:tcPr>
          <w:p w14:paraId="442E6640" w14:textId="77777777" w:rsidR="009C406F" w:rsidRPr="009C406F" w:rsidRDefault="009C406F" w:rsidP="009C406F">
            <w:pPr>
              <w:spacing w:after="0" w:line="240" w:lineRule="auto"/>
              <w:jc w:val="center"/>
              <w:rPr>
                <w:rFonts w:ascii="Times New Roman" w:eastAsia="Times New Roman" w:hAnsi="Times New Roman" w:cs="Times New Roman"/>
                <w:snapToGrid w:val="0"/>
              </w:rPr>
            </w:pPr>
            <w:r w:rsidRPr="009C406F">
              <w:rPr>
                <w:rFonts w:ascii="Times New Roman" w:eastAsia="Times New Roman" w:hAnsi="Times New Roman" w:cs="Times New Roman"/>
                <w:snapToGrid w:val="0"/>
              </w:rPr>
              <w:t>100/100</w:t>
            </w:r>
          </w:p>
        </w:tc>
        <w:tc>
          <w:tcPr>
            <w:tcW w:w="1068" w:type="dxa"/>
            <w:vAlign w:val="center"/>
          </w:tcPr>
          <w:p w14:paraId="442E6641" w14:textId="77777777" w:rsidR="009C406F" w:rsidRPr="009C406F" w:rsidRDefault="009C406F" w:rsidP="009C406F">
            <w:pPr>
              <w:spacing w:after="0" w:line="240" w:lineRule="auto"/>
              <w:jc w:val="center"/>
              <w:rPr>
                <w:rFonts w:ascii="Times New Roman" w:eastAsia="Times New Roman" w:hAnsi="Times New Roman" w:cs="Times New Roman"/>
                <w:snapToGrid w:val="0"/>
              </w:rPr>
            </w:pPr>
            <w:r w:rsidRPr="009C406F">
              <w:rPr>
                <w:rFonts w:ascii="Times New Roman" w:eastAsia="Times New Roman" w:hAnsi="Times New Roman" w:cs="Times New Roman"/>
                <w:snapToGrid w:val="0"/>
              </w:rPr>
              <w:t>100%</w:t>
            </w:r>
          </w:p>
        </w:tc>
        <w:tc>
          <w:tcPr>
            <w:tcW w:w="1230" w:type="dxa"/>
            <w:vAlign w:val="center"/>
          </w:tcPr>
          <w:p w14:paraId="442E6642" w14:textId="77777777" w:rsidR="009C406F" w:rsidRPr="009C406F" w:rsidRDefault="009C406F" w:rsidP="009C406F">
            <w:pPr>
              <w:spacing w:after="0" w:line="240" w:lineRule="auto"/>
              <w:jc w:val="center"/>
              <w:rPr>
                <w:rFonts w:ascii="Times New Roman" w:eastAsia="Times New Roman" w:hAnsi="Times New Roman" w:cs="Times New Roman"/>
                <w:snapToGrid w:val="0"/>
              </w:rPr>
            </w:pPr>
          </w:p>
        </w:tc>
        <w:tc>
          <w:tcPr>
            <w:tcW w:w="1070" w:type="dxa"/>
          </w:tcPr>
          <w:p w14:paraId="442E6643" w14:textId="77777777" w:rsidR="009C406F" w:rsidRPr="009C406F" w:rsidRDefault="00CB063F" w:rsidP="009C406F">
            <w:pPr>
              <w:spacing w:after="0" w:line="240" w:lineRule="auto"/>
              <w:jc w:val="center"/>
              <w:rPr>
                <w:rFonts w:ascii="Times New Roman" w:eastAsia="Times New Roman" w:hAnsi="Times New Roman" w:cs="Times New Roman"/>
                <w:snapToGrid w:val="0"/>
              </w:rPr>
            </w:pPr>
            <w:r>
              <w:rPr>
                <w:rFonts w:ascii="Times New Roman" w:eastAsia="Times New Roman" w:hAnsi="Times New Roman" w:cs="Times New Roman"/>
                <w:snapToGrid w:val="0"/>
              </w:rPr>
              <w:t>95</w:t>
            </w:r>
            <w:r w:rsidR="009C406F" w:rsidRPr="009C406F">
              <w:rPr>
                <w:rFonts w:ascii="Times New Roman" w:eastAsia="Times New Roman" w:hAnsi="Times New Roman" w:cs="Times New Roman"/>
                <w:snapToGrid w:val="0"/>
              </w:rPr>
              <w:t>/100</w:t>
            </w:r>
          </w:p>
        </w:tc>
        <w:tc>
          <w:tcPr>
            <w:tcW w:w="1242" w:type="dxa"/>
            <w:vAlign w:val="center"/>
          </w:tcPr>
          <w:p w14:paraId="442E6644" w14:textId="77777777" w:rsidR="009C406F" w:rsidRPr="009C406F" w:rsidRDefault="00CB063F" w:rsidP="009C406F">
            <w:pPr>
              <w:spacing w:after="0" w:line="240" w:lineRule="auto"/>
              <w:jc w:val="center"/>
              <w:rPr>
                <w:rFonts w:ascii="Times New Roman" w:eastAsia="Times New Roman" w:hAnsi="Times New Roman" w:cs="Times New Roman"/>
                <w:snapToGrid w:val="0"/>
              </w:rPr>
            </w:pPr>
            <w:r>
              <w:rPr>
                <w:rFonts w:ascii="Times New Roman" w:eastAsia="Times New Roman" w:hAnsi="Times New Roman" w:cs="Times New Roman"/>
                <w:snapToGrid w:val="0"/>
              </w:rPr>
              <w:t>95</w:t>
            </w:r>
            <w:r w:rsidR="009C406F" w:rsidRPr="009C406F">
              <w:rPr>
                <w:rFonts w:ascii="Times New Roman" w:eastAsia="Times New Roman" w:hAnsi="Times New Roman" w:cs="Times New Roman"/>
                <w:snapToGrid w:val="0"/>
              </w:rPr>
              <w:t>%</w:t>
            </w:r>
          </w:p>
        </w:tc>
      </w:tr>
    </w:tbl>
    <w:p w14:paraId="442E6646" w14:textId="77777777" w:rsidR="009C406F" w:rsidRPr="009C406F" w:rsidRDefault="009C406F" w:rsidP="009C406F">
      <w:pPr>
        <w:spacing w:after="0" w:line="240" w:lineRule="atLeast"/>
        <w:rPr>
          <w:rFonts w:ascii="Times New Roman" w:eastAsia="Times New Roman" w:hAnsi="Times New Roman" w:cs="Times New Roman"/>
        </w:rPr>
      </w:pPr>
    </w:p>
    <w:p w14:paraId="442E6647" w14:textId="77777777" w:rsidR="009C406F" w:rsidRDefault="009C406F" w:rsidP="009C406F">
      <w:pPr>
        <w:autoSpaceDE w:val="0"/>
        <w:autoSpaceDN w:val="0"/>
        <w:adjustRightInd w:val="0"/>
        <w:spacing w:after="0" w:line="240" w:lineRule="atLeast"/>
        <w:jc w:val="both"/>
        <w:rPr>
          <w:rFonts w:ascii="Times New Roman" w:eastAsia="Times New Roman" w:hAnsi="Times New Roman" w:cs="Times New Roman"/>
        </w:rPr>
      </w:pPr>
    </w:p>
    <w:p w14:paraId="442E6648" w14:textId="77777777" w:rsidR="00CB063F" w:rsidRDefault="00CB063F" w:rsidP="009C406F">
      <w:pPr>
        <w:autoSpaceDE w:val="0"/>
        <w:autoSpaceDN w:val="0"/>
        <w:adjustRightInd w:val="0"/>
        <w:spacing w:after="0" w:line="240" w:lineRule="atLeast"/>
        <w:jc w:val="both"/>
        <w:rPr>
          <w:rFonts w:ascii="Times New Roman" w:eastAsia="Times New Roman" w:hAnsi="Times New Roman" w:cs="Times New Roman"/>
        </w:rPr>
      </w:pPr>
    </w:p>
    <w:p w14:paraId="442E6649" w14:textId="77777777" w:rsidR="003E158E" w:rsidRPr="009C406F" w:rsidRDefault="004E6FD4" w:rsidP="00806ACA">
      <w:pPr>
        <w:spacing w:after="0" w:line="240" w:lineRule="atLeast"/>
        <w:jc w:val="both"/>
        <w:rPr>
          <w:rFonts w:ascii="Times New Roman" w:eastAsia="Times New Roman" w:hAnsi="Times New Roman" w:cs="Times New Roman"/>
          <w:b/>
          <w:i/>
        </w:rPr>
      </w:pPr>
      <w:r>
        <w:rPr>
          <w:rFonts w:ascii="Times New Roman" w:eastAsia="Times New Roman" w:hAnsi="Times New Roman" w:cs="Times New Roman"/>
          <w:b/>
          <w:i/>
        </w:rPr>
        <w:t>Note</w:t>
      </w:r>
      <w:r w:rsidR="003E158E" w:rsidRPr="009C406F">
        <w:rPr>
          <w:rFonts w:ascii="Times New Roman" w:eastAsia="Times New Roman" w:hAnsi="Times New Roman" w:cs="Times New Roman"/>
          <w:b/>
          <w:i/>
        </w:rPr>
        <w:t xml:space="preserve">: </w:t>
      </w:r>
    </w:p>
    <w:p w14:paraId="442E664A" w14:textId="77777777" w:rsidR="000A1C4C" w:rsidRDefault="000A1C4C" w:rsidP="00806ACA">
      <w:pPr>
        <w:autoSpaceDE w:val="0"/>
        <w:autoSpaceDN w:val="0"/>
        <w:adjustRightInd w:val="0"/>
        <w:spacing w:after="0" w:line="240" w:lineRule="atLeast"/>
        <w:jc w:val="both"/>
        <w:rPr>
          <w:rFonts w:ascii="Times New Roman" w:eastAsia="Times New Roman" w:hAnsi="Times New Roman" w:cs="Times New Roman"/>
        </w:rPr>
      </w:pPr>
      <w:r w:rsidRPr="000A1C4C">
        <w:rPr>
          <w:rFonts w:ascii="Times New Roman" w:eastAsia="Times New Roman" w:hAnsi="Times New Roman" w:cs="Times New Roman"/>
        </w:rPr>
        <w:t>Target and Actual Performance Data can be reported as either “Raw Number” or “Target Ratio” (does not have to be both) depending on how the objective was proposed in the original application during the grant competition process. Performance measure in APR should be consistent with the original application. Here is an example of the same objective written as a raw number measure for a project funded to serve 100 students, and provided financial aid to only 85 students in Year 2:</w:t>
      </w:r>
    </w:p>
    <w:p w14:paraId="442E664B" w14:textId="77777777" w:rsidR="00426E3B" w:rsidRDefault="00426E3B" w:rsidP="003E158E">
      <w:pPr>
        <w:autoSpaceDE w:val="0"/>
        <w:autoSpaceDN w:val="0"/>
        <w:adjustRightInd w:val="0"/>
        <w:spacing w:after="0" w:line="240" w:lineRule="atLeast"/>
        <w:jc w:val="both"/>
        <w:rPr>
          <w:rFonts w:ascii="Times New Roman" w:eastAsia="Times New Roman" w:hAnsi="Times New Roman" w:cs="Times New Roman"/>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6"/>
        <w:gridCol w:w="999"/>
        <w:gridCol w:w="1071"/>
        <w:gridCol w:w="1064"/>
        <w:gridCol w:w="1078"/>
        <w:gridCol w:w="1071"/>
        <w:gridCol w:w="1239"/>
      </w:tblGrid>
      <w:tr w:rsidR="00426E3B" w:rsidRPr="009C406F" w14:paraId="442E664E" w14:textId="77777777" w:rsidTr="00862A02">
        <w:trPr>
          <w:cantSplit/>
        </w:trPr>
        <w:tc>
          <w:tcPr>
            <w:tcW w:w="2946" w:type="dxa"/>
            <w:vAlign w:val="bottom"/>
          </w:tcPr>
          <w:p w14:paraId="442E664C" w14:textId="77777777" w:rsidR="00426E3B" w:rsidRPr="009C406F" w:rsidRDefault="00426E3B" w:rsidP="00A001F2">
            <w:pPr>
              <w:spacing w:after="0" w:line="240" w:lineRule="auto"/>
              <w:rPr>
                <w:rFonts w:ascii="Times New Roman" w:eastAsia="Times New Roman" w:hAnsi="Times New Roman" w:cs="Times New Roman"/>
                <w:snapToGrid w:val="0"/>
              </w:rPr>
            </w:pPr>
            <w:r w:rsidRPr="009C406F">
              <w:rPr>
                <w:rFonts w:ascii="Times New Roman" w:eastAsia="Times New Roman" w:hAnsi="Times New Roman" w:cs="Times New Roman"/>
                <w:snapToGrid w:val="0"/>
              </w:rPr>
              <w:t>1a  Performance Measure</w:t>
            </w:r>
          </w:p>
        </w:tc>
        <w:tc>
          <w:tcPr>
            <w:tcW w:w="6522" w:type="dxa"/>
            <w:gridSpan w:val="6"/>
            <w:vAlign w:val="bottom"/>
          </w:tcPr>
          <w:p w14:paraId="442E664D" w14:textId="77777777" w:rsidR="00426E3B" w:rsidRPr="009C406F" w:rsidRDefault="00426E3B" w:rsidP="00A001F2">
            <w:pPr>
              <w:spacing w:after="0" w:line="240" w:lineRule="auto"/>
              <w:jc w:val="center"/>
              <w:rPr>
                <w:rFonts w:ascii="Times New Roman" w:eastAsia="Times New Roman" w:hAnsi="Times New Roman" w:cs="Times New Roman"/>
                <w:b/>
                <w:snapToGrid w:val="0"/>
              </w:rPr>
            </w:pPr>
            <w:r w:rsidRPr="009C406F">
              <w:rPr>
                <w:rFonts w:ascii="Times New Roman" w:eastAsia="Times New Roman" w:hAnsi="Times New Roman" w:cs="Times New Roman"/>
                <w:b/>
                <w:snapToGrid w:val="0"/>
              </w:rPr>
              <w:t>Quantitative Data</w:t>
            </w:r>
          </w:p>
        </w:tc>
      </w:tr>
      <w:tr w:rsidR="00426E3B" w:rsidRPr="009C406F" w14:paraId="442E6653" w14:textId="77777777" w:rsidTr="00862A02">
        <w:trPr>
          <w:cantSplit/>
        </w:trPr>
        <w:tc>
          <w:tcPr>
            <w:tcW w:w="2946" w:type="dxa"/>
            <w:vMerge w:val="restart"/>
          </w:tcPr>
          <w:p w14:paraId="442E664F" w14:textId="77777777" w:rsidR="00426E3B" w:rsidRPr="009C406F" w:rsidRDefault="00426E3B" w:rsidP="00A001F2">
            <w:pPr>
              <w:spacing w:after="0" w:line="240" w:lineRule="auto"/>
              <w:rPr>
                <w:rFonts w:ascii="Times New Roman" w:eastAsia="Times New Roman" w:hAnsi="Times New Roman" w:cs="Times New Roman"/>
                <w:b/>
                <w:snapToGrid w:val="0"/>
              </w:rPr>
            </w:pPr>
            <w:r w:rsidRPr="009C406F">
              <w:rPr>
                <w:rFonts w:ascii="Times New Roman" w:eastAsia="Times New Roman" w:hAnsi="Times New Roman" w:cs="Times New Roman"/>
                <w:b/>
                <w:snapToGrid w:val="0"/>
              </w:rPr>
              <w:t>Award financial aid to 100 percent of students.</w:t>
            </w:r>
          </w:p>
          <w:p w14:paraId="442E6650" w14:textId="77777777" w:rsidR="00426E3B" w:rsidRPr="009C406F" w:rsidRDefault="00426E3B" w:rsidP="00A001F2">
            <w:pPr>
              <w:spacing w:after="0" w:line="240" w:lineRule="auto"/>
              <w:rPr>
                <w:rFonts w:ascii="Times New Roman" w:eastAsia="Times New Roman" w:hAnsi="Times New Roman" w:cs="Times New Roman"/>
                <w:b/>
                <w:snapToGrid w:val="0"/>
              </w:rPr>
            </w:pPr>
          </w:p>
        </w:tc>
        <w:tc>
          <w:tcPr>
            <w:tcW w:w="3134" w:type="dxa"/>
            <w:gridSpan w:val="3"/>
            <w:vAlign w:val="bottom"/>
          </w:tcPr>
          <w:p w14:paraId="442E6651" w14:textId="77777777" w:rsidR="00426E3B" w:rsidRPr="009C406F" w:rsidRDefault="00426E3B" w:rsidP="00A001F2">
            <w:pPr>
              <w:spacing w:after="0" w:line="240" w:lineRule="auto"/>
              <w:jc w:val="center"/>
              <w:rPr>
                <w:rFonts w:ascii="Times New Roman" w:eastAsia="Times New Roman" w:hAnsi="Times New Roman" w:cs="Times New Roman"/>
                <w:b/>
                <w:snapToGrid w:val="0"/>
              </w:rPr>
            </w:pPr>
            <w:r w:rsidRPr="009C406F">
              <w:rPr>
                <w:rFonts w:ascii="Times New Roman" w:eastAsia="Times New Roman" w:hAnsi="Times New Roman" w:cs="Times New Roman"/>
                <w:b/>
                <w:snapToGrid w:val="0"/>
              </w:rPr>
              <w:t>Target</w:t>
            </w:r>
          </w:p>
        </w:tc>
        <w:tc>
          <w:tcPr>
            <w:tcW w:w="3388" w:type="dxa"/>
            <w:gridSpan w:val="3"/>
            <w:vAlign w:val="bottom"/>
          </w:tcPr>
          <w:p w14:paraId="442E6652" w14:textId="77777777" w:rsidR="00426E3B" w:rsidRPr="009C406F" w:rsidRDefault="00426E3B" w:rsidP="00A001F2">
            <w:pPr>
              <w:spacing w:after="0" w:line="240" w:lineRule="auto"/>
              <w:jc w:val="center"/>
              <w:rPr>
                <w:rFonts w:ascii="Times New Roman" w:eastAsia="Times New Roman" w:hAnsi="Times New Roman" w:cs="Times New Roman"/>
                <w:b/>
                <w:snapToGrid w:val="0"/>
              </w:rPr>
            </w:pPr>
            <w:r w:rsidRPr="009C406F">
              <w:rPr>
                <w:rFonts w:ascii="Times New Roman" w:eastAsia="Times New Roman" w:hAnsi="Times New Roman" w:cs="Times New Roman"/>
                <w:b/>
                <w:snapToGrid w:val="0"/>
              </w:rPr>
              <w:t>Actual Performance Data</w:t>
            </w:r>
          </w:p>
        </w:tc>
      </w:tr>
      <w:tr w:rsidR="00426E3B" w:rsidRPr="009C406F" w14:paraId="442E665B" w14:textId="77777777" w:rsidTr="00862A02">
        <w:trPr>
          <w:cantSplit/>
        </w:trPr>
        <w:tc>
          <w:tcPr>
            <w:tcW w:w="2946" w:type="dxa"/>
            <w:vMerge/>
          </w:tcPr>
          <w:p w14:paraId="442E6654" w14:textId="77777777" w:rsidR="00426E3B" w:rsidRPr="009C406F" w:rsidRDefault="00426E3B" w:rsidP="00A001F2">
            <w:pPr>
              <w:spacing w:after="0" w:line="240" w:lineRule="auto"/>
              <w:rPr>
                <w:rFonts w:ascii="Times New Roman" w:eastAsia="Times New Roman" w:hAnsi="Times New Roman" w:cs="Times New Roman"/>
                <w:b/>
                <w:snapToGrid w:val="0"/>
              </w:rPr>
            </w:pPr>
          </w:p>
        </w:tc>
        <w:tc>
          <w:tcPr>
            <w:tcW w:w="999" w:type="dxa"/>
            <w:vMerge w:val="restart"/>
            <w:vAlign w:val="center"/>
          </w:tcPr>
          <w:p w14:paraId="442E6655" w14:textId="77777777" w:rsidR="00426E3B" w:rsidRPr="009C406F" w:rsidRDefault="00426E3B" w:rsidP="00A001F2">
            <w:pPr>
              <w:spacing w:after="0" w:line="240" w:lineRule="auto"/>
              <w:jc w:val="center"/>
              <w:rPr>
                <w:rFonts w:ascii="Times New Roman" w:eastAsia="Times New Roman" w:hAnsi="Times New Roman" w:cs="Times New Roman"/>
                <w:b/>
                <w:snapToGrid w:val="0"/>
              </w:rPr>
            </w:pPr>
            <w:r w:rsidRPr="009C406F">
              <w:rPr>
                <w:rFonts w:ascii="Times New Roman" w:eastAsia="Times New Roman" w:hAnsi="Times New Roman" w:cs="Times New Roman"/>
                <w:b/>
                <w:snapToGrid w:val="0"/>
              </w:rPr>
              <w:t>Raw Number</w:t>
            </w:r>
          </w:p>
        </w:tc>
        <w:tc>
          <w:tcPr>
            <w:tcW w:w="1071" w:type="dxa"/>
            <w:vAlign w:val="center"/>
          </w:tcPr>
          <w:p w14:paraId="442E6656" w14:textId="77777777" w:rsidR="00426E3B" w:rsidRPr="009C406F" w:rsidRDefault="00426E3B" w:rsidP="00A001F2">
            <w:pPr>
              <w:spacing w:after="0" w:line="240" w:lineRule="auto"/>
              <w:jc w:val="center"/>
              <w:rPr>
                <w:rFonts w:ascii="Times New Roman" w:eastAsia="Times New Roman" w:hAnsi="Times New Roman" w:cs="Times New Roman"/>
                <w:b/>
                <w:snapToGrid w:val="0"/>
              </w:rPr>
            </w:pPr>
            <w:r w:rsidRPr="009C406F">
              <w:rPr>
                <w:rFonts w:ascii="Times New Roman" w:eastAsia="Times New Roman" w:hAnsi="Times New Roman" w:cs="Times New Roman"/>
                <w:b/>
                <w:snapToGrid w:val="0"/>
              </w:rPr>
              <w:t>Ratio</w:t>
            </w:r>
          </w:p>
        </w:tc>
        <w:tc>
          <w:tcPr>
            <w:tcW w:w="1064" w:type="dxa"/>
            <w:vMerge w:val="restart"/>
            <w:vAlign w:val="center"/>
          </w:tcPr>
          <w:p w14:paraId="442E6657" w14:textId="77777777" w:rsidR="00426E3B" w:rsidRPr="009C406F" w:rsidRDefault="00426E3B" w:rsidP="00A001F2">
            <w:pPr>
              <w:spacing w:after="0" w:line="240" w:lineRule="auto"/>
              <w:jc w:val="center"/>
              <w:rPr>
                <w:rFonts w:ascii="Times New Roman" w:eastAsia="Times New Roman" w:hAnsi="Times New Roman" w:cs="Times New Roman"/>
                <w:b/>
                <w:snapToGrid w:val="0"/>
              </w:rPr>
            </w:pPr>
            <w:r w:rsidRPr="009C406F">
              <w:rPr>
                <w:rFonts w:ascii="Times New Roman" w:eastAsia="Times New Roman" w:hAnsi="Times New Roman" w:cs="Times New Roman"/>
                <w:b/>
                <w:snapToGrid w:val="0"/>
              </w:rPr>
              <w:t>%</w:t>
            </w:r>
          </w:p>
        </w:tc>
        <w:tc>
          <w:tcPr>
            <w:tcW w:w="1078" w:type="dxa"/>
            <w:vMerge w:val="restart"/>
            <w:vAlign w:val="center"/>
          </w:tcPr>
          <w:p w14:paraId="442E6658" w14:textId="77777777" w:rsidR="00426E3B" w:rsidRPr="009C406F" w:rsidRDefault="00426E3B" w:rsidP="00A001F2">
            <w:pPr>
              <w:spacing w:after="0" w:line="240" w:lineRule="auto"/>
              <w:jc w:val="center"/>
              <w:rPr>
                <w:rFonts w:ascii="Times New Roman" w:eastAsia="Times New Roman" w:hAnsi="Times New Roman" w:cs="Times New Roman"/>
                <w:b/>
                <w:snapToGrid w:val="0"/>
              </w:rPr>
            </w:pPr>
            <w:r w:rsidRPr="009C406F">
              <w:rPr>
                <w:rFonts w:ascii="Times New Roman" w:eastAsia="Times New Roman" w:hAnsi="Times New Roman" w:cs="Times New Roman"/>
                <w:b/>
                <w:snapToGrid w:val="0"/>
              </w:rPr>
              <w:t>Raw Number</w:t>
            </w:r>
          </w:p>
        </w:tc>
        <w:tc>
          <w:tcPr>
            <w:tcW w:w="1071" w:type="dxa"/>
            <w:vAlign w:val="center"/>
          </w:tcPr>
          <w:p w14:paraId="442E6659" w14:textId="77777777" w:rsidR="00426E3B" w:rsidRPr="009C406F" w:rsidRDefault="00426E3B" w:rsidP="00A001F2">
            <w:pPr>
              <w:spacing w:after="0" w:line="240" w:lineRule="auto"/>
              <w:jc w:val="center"/>
              <w:rPr>
                <w:rFonts w:ascii="Times New Roman" w:eastAsia="Times New Roman" w:hAnsi="Times New Roman" w:cs="Times New Roman"/>
                <w:b/>
                <w:snapToGrid w:val="0"/>
              </w:rPr>
            </w:pPr>
            <w:r w:rsidRPr="009C406F">
              <w:rPr>
                <w:rFonts w:ascii="Times New Roman" w:eastAsia="Times New Roman" w:hAnsi="Times New Roman" w:cs="Times New Roman"/>
                <w:b/>
                <w:snapToGrid w:val="0"/>
              </w:rPr>
              <w:t>Ratio</w:t>
            </w:r>
          </w:p>
        </w:tc>
        <w:tc>
          <w:tcPr>
            <w:tcW w:w="1239" w:type="dxa"/>
            <w:vMerge w:val="restart"/>
            <w:vAlign w:val="center"/>
          </w:tcPr>
          <w:p w14:paraId="442E665A" w14:textId="77777777" w:rsidR="00426E3B" w:rsidRPr="009C406F" w:rsidRDefault="00426E3B" w:rsidP="00A001F2">
            <w:pPr>
              <w:spacing w:after="0" w:line="240" w:lineRule="auto"/>
              <w:jc w:val="center"/>
              <w:rPr>
                <w:rFonts w:ascii="Times New Roman" w:eastAsia="Times New Roman" w:hAnsi="Times New Roman" w:cs="Times New Roman"/>
                <w:b/>
                <w:snapToGrid w:val="0"/>
              </w:rPr>
            </w:pPr>
            <w:r w:rsidRPr="009C406F">
              <w:rPr>
                <w:rFonts w:ascii="Times New Roman" w:eastAsia="Times New Roman" w:hAnsi="Times New Roman" w:cs="Times New Roman"/>
                <w:b/>
                <w:snapToGrid w:val="0"/>
              </w:rPr>
              <w:t>%</w:t>
            </w:r>
          </w:p>
        </w:tc>
      </w:tr>
      <w:tr w:rsidR="00426E3B" w:rsidRPr="009C406F" w14:paraId="442E6663" w14:textId="77777777" w:rsidTr="00862A02">
        <w:trPr>
          <w:cantSplit/>
        </w:trPr>
        <w:tc>
          <w:tcPr>
            <w:tcW w:w="2946" w:type="dxa"/>
            <w:vMerge/>
          </w:tcPr>
          <w:p w14:paraId="442E665C" w14:textId="77777777" w:rsidR="00426E3B" w:rsidRPr="009C406F" w:rsidRDefault="00426E3B" w:rsidP="00A001F2">
            <w:pPr>
              <w:spacing w:after="0" w:line="240" w:lineRule="auto"/>
              <w:rPr>
                <w:rFonts w:ascii="Times New Roman" w:eastAsia="Times New Roman" w:hAnsi="Times New Roman" w:cs="Times New Roman"/>
                <w:b/>
                <w:snapToGrid w:val="0"/>
              </w:rPr>
            </w:pPr>
          </w:p>
        </w:tc>
        <w:tc>
          <w:tcPr>
            <w:tcW w:w="999" w:type="dxa"/>
            <w:vMerge/>
            <w:vAlign w:val="center"/>
          </w:tcPr>
          <w:p w14:paraId="442E665D" w14:textId="77777777" w:rsidR="00426E3B" w:rsidRPr="009C406F" w:rsidRDefault="00426E3B" w:rsidP="00A001F2">
            <w:pPr>
              <w:spacing w:after="0" w:line="240" w:lineRule="auto"/>
              <w:jc w:val="center"/>
              <w:rPr>
                <w:rFonts w:ascii="Times New Roman" w:eastAsia="Times New Roman" w:hAnsi="Times New Roman" w:cs="Times New Roman"/>
                <w:b/>
                <w:snapToGrid w:val="0"/>
              </w:rPr>
            </w:pPr>
          </w:p>
        </w:tc>
        <w:tc>
          <w:tcPr>
            <w:tcW w:w="1071" w:type="dxa"/>
          </w:tcPr>
          <w:p w14:paraId="442E665E" w14:textId="77777777" w:rsidR="00426E3B" w:rsidRPr="009C406F" w:rsidRDefault="00426E3B" w:rsidP="00A001F2">
            <w:pPr>
              <w:spacing w:after="0" w:line="240" w:lineRule="auto"/>
              <w:jc w:val="center"/>
              <w:rPr>
                <w:rFonts w:ascii="Times New Roman" w:eastAsia="Times New Roman" w:hAnsi="Times New Roman" w:cs="Times New Roman"/>
                <w:b/>
                <w:snapToGrid w:val="0"/>
              </w:rPr>
            </w:pPr>
            <w:r w:rsidRPr="009C406F">
              <w:rPr>
                <w:rFonts w:ascii="Times New Roman" w:eastAsia="Times New Roman" w:hAnsi="Times New Roman" w:cs="Times New Roman"/>
                <w:b/>
                <w:snapToGrid w:val="0"/>
              </w:rPr>
              <w:t>/</w:t>
            </w:r>
          </w:p>
        </w:tc>
        <w:tc>
          <w:tcPr>
            <w:tcW w:w="1064" w:type="dxa"/>
            <w:vMerge/>
            <w:vAlign w:val="center"/>
          </w:tcPr>
          <w:p w14:paraId="442E665F" w14:textId="77777777" w:rsidR="00426E3B" w:rsidRPr="009C406F" w:rsidRDefault="00426E3B" w:rsidP="00A001F2">
            <w:pPr>
              <w:spacing w:after="0" w:line="240" w:lineRule="auto"/>
              <w:jc w:val="center"/>
              <w:rPr>
                <w:rFonts w:ascii="Times New Roman" w:eastAsia="Times New Roman" w:hAnsi="Times New Roman" w:cs="Times New Roman"/>
                <w:b/>
                <w:snapToGrid w:val="0"/>
              </w:rPr>
            </w:pPr>
          </w:p>
        </w:tc>
        <w:tc>
          <w:tcPr>
            <w:tcW w:w="1078" w:type="dxa"/>
            <w:vMerge/>
            <w:vAlign w:val="center"/>
          </w:tcPr>
          <w:p w14:paraId="442E6660" w14:textId="77777777" w:rsidR="00426E3B" w:rsidRPr="009C406F" w:rsidRDefault="00426E3B" w:rsidP="00A001F2">
            <w:pPr>
              <w:spacing w:after="0" w:line="240" w:lineRule="auto"/>
              <w:jc w:val="center"/>
              <w:rPr>
                <w:rFonts w:ascii="Times New Roman" w:eastAsia="Times New Roman" w:hAnsi="Times New Roman" w:cs="Times New Roman"/>
                <w:b/>
                <w:snapToGrid w:val="0"/>
              </w:rPr>
            </w:pPr>
          </w:p>
        </w:tc>
        <w:tc>
          <w:tcPr>
            <w:tcW w:w="1071" w:type="dxa"/>
          </w:tcPr>
          <w:p w14:paraId="442E6661" w14:textId="77777777" w:rsidR="00426E3B" w:rsidRPr="009C406F" w:rsidRDefault="00426E3B" w:rsidP="00A001F2">
            <w:pPr>
              <w:spacing w:after="0" w:line="240" w:lineRule="auto"/>
              <w:jc w:val="center"/>
              <w:rPr>
                <w:rFonts w:ascii="Times New Roman" w:eastAsia="Times New Roman" w:hAnsi="Times New Roman" w:cs="Times New Roman"/>
                <w:b/>
                <w:snapToGrid w:val="0"/>
              </w:rPr>
            </w:pPr>
            <w:r w:rsidRPr="009C406F">
              <w:rPr>
                <w:rFonts w:ascii="Times New Roman" w:eastAsia="Times New Roman" w:hAnsi="Times New Roman" w:cs="Times New Roman"/>
                <w:b/>
                <w:snapToGrid w:val="0"/>
              </w:rPr>
              <w:t>/</w:t>
            </w:r>
          </w:p>
        </w:tc>
        <w:tc>
          <w:tcPr>
            <w:tcW w:w="1239" w:type="dxa"/>
            <w:vMerge/>
            <w:vAlign w:val="center"/>
          </w:tcPr>
          <w:p w14:paraId="442E6662" w14:textId="77777777" w:rsidR="00426E3B" w:rsidRPr="009C406F" w:rsidRDefault="00426E3B" w:rsidP="00A001F2">
            <w:pPr>
              <w:spacing w:after="0" w:line="240" w:lineRule="auto"/>
              <w:jc w:val="center"/>
              <w:rPr>
                <w:rFonts w:ascii="Times New Roman" w:eastAsia="Times New Roman" w:hAnsi="Times New Roman" w:cs="Times New Roman"/>
                <w:b/>
                <w:snapToGrid w:val="0"/>
              </w:rPr>
            </w:pPr>
          </w:p>
        </w:tc>
      </w:tr>
      <w:tr w:rsidR="00426E3B" w:rsidRPr="009C406F" w14:paraId="442E666B" w14:textId="77777777" w:rsidTr="00862A02">
        <w:trPr>
          <w:cantSplit/>
        </w:trPr>
        <w:tc>
          <w:tcPr>
            <w:tcW w:w="2946" w:type="dxa"/>
          </w:tcPr>
          <w:p w14:paraId="442E6664" w14:textId="77777777" w:rsidR="00426E3B" w:rsidRPr="009C406F" w:rsidRDefault="00426E3B" w:rsidP="00A001F2">
            <w:pPr>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Y1</w:t>
            </w:r>
          </w:p>
        </w:tc>
        <w:tc>
          <w:tcPr>
            <w:tcW w:w="999" w:type="dxa"/>
            <w:vAlign w:val="center"/>
          </w:tcPr>
          <w:p w14:paraId="442E6665" w14:textId="77777777" w:rsidR="00426E3B" w:rsidRPr="00F92E0F" w:rsidRDefault="00426E3B" w:rsidP="00A001F2">
            <w:pPr>
              <w:spacing w:after="0" w:line="240" w:lineRule="auto"/>
              <w:jc w:val="center"/>
              <w:rPr>
                <w:rFonts w:ascii="Times New Roman" w:eastAsia="Times New Roman" w:hAnsi="Times New Roman" w:cs="Times New Roman"/>
                <w:snapToGrid w:val="0"/>
                <w:highlight w:val="yellow"/>
              </w:rPr>
            </w:pPr>
          </w:p>
        </w:tc>
        <w:tc>
          <w:tcPr>
            <w:tcW w:w="1071" w:type="dxa"/>
          </w:tcPr>
          <w:p w14:paraId="442E6666" w14:textId="77777777" w:rsidR="00426E3B" w:rsidRPr="00F92E0F" w:rsidRDefault="00426E3B" w:rsidP="00A001F2">
            <w:pPr>
              <w:spacing w:after="0" w:line="240" w:lineRule="auto"/>
              <w:jc w:val="center"/>
              <w:rPr>
                <w:rFonts w:ascii="Times New Roman" w:eastAsia="Times New Roman" w:hAnsi="Times New Roman" w:cs="Times New Roman"/>
                <w:snapToGrid w:val="0"/>
                <w:highlight w:val="yellow"/>
              </w:rPr>
            </w:pPr>
          </w:p>
        </w:tc>
        <w:tc>
          <w:tcPr>
            <w:tcW w:w="1064" w:type="dxa"/>
            <w:vAlign w:val="center"/>
          </w:tcPr>
          <w:p w14:paraId="442E6667" w14:textId="77777777" w:rsidR="00426E3B" w:rsidRPr="00F92E0F" w:rsidRDefault="00426E3B" w:rsidP="00A001F2">
            <w:pPr>
              <w:spacing w:after="0" w:line="240" w:lineRule="auto"/>
              <w:jc w:val="center"/>
              <w:rPr>
                <w:rFonts w:ascii="Times New Roman" w:eastAsia="Times New Roman" w:hAnsi="Times New Roman" w:cs="Times New Roman"/>
                <w:snapToGrid w:val="0"/>
                <w:highlight w:val="yellow"/>
              </w:rPr>
            </w:pPr>
          </w:p>
        </w:tc>
        <w:tc>
          <w:tcPr>
            <w:tcW w:w="1078" w:type="dxa"/>
            <w:vAlign w:val="center"/>
          </w:tcPr>
          <w:p w14:paraId="442E6668" w14:textId="77777777" w:rsidR="00426E3B" w:rsidRPr="00F92E0F" w:rsidRDefault="00426E3B" w:rsidP="00A001F2">
            <w:pPr>
              <w:spacing w:after="0" w:line="240" w:lineRule="auto"/>
              <w:jc w:val="center"/>
              <w:rPr>
                <w:rFonts w:ascii="Times New Roman" w:eastAsia="Times New Roman" w:hAnsi="Times New Roman" w:cs="Times New Roman"/>
                <w:snapToGrid w:val="0"/>
                <w:highlight w:val="yellow"/>
              </w:rPr>
            </w:pPr>
          </w:p>
        </w:tc>
        <w:tc>
          <w:tcPr>
            <w:tcW w:w="1071" w:type="dxa"/>
          </w:tcPr>
          <w:p w14:paraId="442E6669" w14:textId="77777777" w:rsidR="00426E3B" w:rsidRPr="009C406F" w:rsidRDefault="00426E3B" w:rsidP="00A001F2">
            <w:pPr>
              <w:spacing w:after="0" w:line="240" w:lineRule="auto"/>
              <w:jc w:val="center"/>
              <w:rPr>
                <w:rFonts w:ascii="Times New Roman" w:eastAsia="Times New Roman" w:hAnsi="Times New Roman" w:cs="Times New Roman"/>
                <w:snapToGrid w:val="0"/>
              </w:rPr>
            </w:pPr>
          </w:p>
        </w:tc>
        <w:tc>
          <w:tcPr>
            <w:tcW w:w="1239" w:type="dxa"/>
            <w:vAlign w:val="center"/>
          </w:tcPr>
          <w:p w14:paraId="442E666A" w14:textId="77777777" w:rsidR="00426E3B" w:rsidRPr="009C406F" w:rsidRDefault="00426E3B" w:rsidP="00A001F2">
            <w:pPr>
              <w:spacing w:after="0" w:line="240" w:lineRule="auto"/>
              <w:jc w:val="center"/>
              <w:rPr>
                <w:rFonts w:ascii="Times New Roman" w:eastAsia="Times New Roman" w:hAnsi="Times New Roman" w:cs="Times New Roman"/>
                <w:snapToGrid w:val="0"/>
              </w:rPr>
            </w:pPr>
          </w:p>
        </w:tc>
      </w:tr>
      <w:tr w:rsidR="00426E3B" w:rsidRPr="009C406F" w14:paraId="442E6673" w14:textId="77777777" w:rsidTr="00862A02">
        <w:trPr>
          <w:cantSplit/>
        </w:trPr>
        <w:tc>
          <w:tcPr>
            <w:tcW w:w="2946" w:type="dxa"/>
          </w:tcPr>
          <w:p w14:paraId="442E666C" w14:textId="77777777" w:rsidR="00426E3B" w:rsidRPr="009C406F" w:rsidRDefault="00426E3B" w:rsidP="00A001F2">
            <w:pPr>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Y2</w:t>
            </w:r>
          </w:p>
        </w:tc>
        <w:tc>
          <w:tcPr>
            <w:tcW w:w="999" w:type="dxa"/>
            <w:vAlign w:val="center"/>
          </w:tcPr>
          <w:p w14:paraId="442E666D" w14:textId="77777777" w:rsidR="00426E3B" w:rsidRPr="000A1C4C" w:rsidRDefault="00B53344" w:rsidP="00A001F2">
            <w:pPr>
              <w:spacing w:after="0" w:line="240" w:lineRule="auto"/>
              <w:jc w:val="center"/>
              <w:rPr>
                <w:rFonts w:ascii="Times New Roman" w:eastAsia="Times New Roman" w:hAnsi="Times New Roman" w:cs="Times New Roman"/>
                <w:snapToGrid w:val="0"/>
              </w:rPr>
            </w:pPr>
            <w:r w:rsidRPr="000A1C4C">
              <w:rPr>
                <w:rFonts w:ascii="Times New Roman" w:eastAsia="Times New Roman" w:hAnsi="Times New Roman" w:cs="Times New Roman"/>
                <w:snapToGrid w:val="0"/>
              </w:rPr>
              <w:t>100</w:t>
            </w:r>
          </w:p>
        </w:tc>
        <w:tc>
          <w:tcPr>
            <w:tcW w:w="1071" w:type="dxa"/>
          </w:tcPr>
          <w:p w14:paraId="442E666E" w14:textId="77777777" w:rsidR="00426E3B" w:rsidRPr="000A1C4C" w:rsidRDefault="00426E3B" w:rsidP="00A001F2">
            <w:pPr>
              <w:spacing w:after="0" w:line="240" w:lineRule="auto"/>
              <w:jc w:val="center"/>
              <w:rPr>
                <w:rFonts w:ascii="Times New Roman" w:eastAsia="Times New Roman" w:hAnsi="Times New Roman" w:cs="Times New Roman"/>
                <w:snapToGrid w:val="0"/>
              </w:rPr>
            </w:pPr>
          </w:p>
        </w:tc>
        <w:tc>
          <w:tcPr>
            <w:tcW w:w="1064" w:type="dxa"/>
            <w:vAlign w:val="center"/>
          </w:tcPr>
          <w:p w14:paraId="442E666F" w14:textId="77777777" w:rsidR="00426E3B" w:rsidRPr="000A1C4C" w:rsidRDefault="00426E3B" w:rsidP="00A001F2">
            <w:pPr>
              <w:spacing w:after="0" w:line="240" w:lineRule="auto"/>
              <w:jc w:val="center"/>
              <w:rPr>
                <w:rFonts w:ascii="Times New Roman" w:eastAsia="Times New Roman" w:hAnsi="Times New Roman" w:cs="Times New Roman"/>
                <w:snapToGrid w:val="0"/>
              </w:rPr>
            </w:pPr>
          </w:p>
        </w:tc>
        <w:tc>
          <w:tcPr>
            <w:tcW w:w="1078" w:type="dxa"/>
            <w:vAlign w:val="center"/>
          </w:tcPr>
          <w:p w14:paraId="442E6670" w14:textId="77777777" w:rsidR="00426E3B" w:rsidRPr="000A1C4C" w:rsidRDefault="00B53344" w:rsidP="00A001F2">
            <w:pPr>
              <w:spacing w:after="0" w:line="240" w:lineRule="auto"/>
              <w:jc w:val="center"/>
              <w:rPr>
                <w:rFonts w:ascii="Times New Roman" w:eastAsia="Times New Roman" w:hAnsi="Times New Roman" w:cs="Times New Roman"/>
                <w:snapToGrid w:val="0"/>
              </w:rPr>
            </w:pPr>
            <w:r w:rsidRPr="000A1C4C">
              <w:rPr>
                <w:rFonts w:ascii="Times New Roman" w:eastAsia="Times New Roman" w:hAnsi="Times New Roman" w:cs="Times New Roman"/>
                <w:snapToGrid w:val="0"/>
              </w:rPr>
              <w:t>85</w:t>
            </w:r>
          </w:p>
        </w:tc>
        <w:tc>
          <w:tcPr>
            <w:tcW w:w="1071" w:type="dxa"/>
          </w:tcPr>
          <w:p w14:paraId="442E6671" w14:textId="77777777" w:rsidR="00426E3B" w:rsidRPr="009C406F" w:rsidRDefault="00426E3B" w:rsidP="00A001F2">
            <w:pPr>
              <w:spacing w:after="0" w:line="240" w:lineRule="auto"/>
              <w:jc w:val="center"/>
              <w:rPr>
                <w:rFonts w:ascii="Times New Roman" w:eastAsia="Times New Roman" w:hAnsi="Times New Roman" w:cs="Times New Roman"/>
                <w:snapToGrid w:val="0"/>
              </w:rPr>
            </w:pPr>
          </w:p>
        </w:tc>
        <w:tc>
          <w:tcPr>
            <w:tcW w:w="1239" w:type="dxa"/>
            <w:vAlign w:val="center"/>
          </w:tcPr>
          <w:p w14:paraId="442E6672" w14:textId="77777777" w:rsidR="00426E3B" w:rsidRPr="009C406F" w:rsidRDefault="00426E3B" w:rsidP="00A001F2">
            <w:pPr>
              <w:spacing w:after="0" w:line="240" w:lineRule="auto"/>
              <w:jc w:val="center"/>
              <w:rPr>
                <w:rFonts w:ascii="Times New Roman" w:eastAsia="Times New Roman" w:hAnsi="Times New Roman" w:cs="Times New Roman"/>
                <w:snapToGrid w:val="0"/>
              </w:rPr>
            </w:pPr>
          </w:p>
        </w:tc>
      </w:tr>
      <w:tr w:rsidR="00426E3B" w:rsidRPr="009C406F" w14:paraId="442E667B" w14:textId="77777777" w:rsidTr="00862A02">
        <w:trPr>
          <w:cantSplit/>
        </w:trPr>
        <w:tc>
          <w:tcPr>
            <w:tcW w:w="2946" w:type="dxa"/>
          </w:tcPr>
          <w:p w14:paraId="442E6674" w14:textId="77777777" w:rsidR="00426E3B" w:rsidRPr="009C406F" w:rsidRDefault="00426E3B" w:rsidP="00A001F2">
            <w:pPr>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Y3</w:t>
            </w:r>
          </w:p>
        </w:tc>
        <w:tc>
          <w:tcPr>
            <w:tcW w:w="999" w:type="dxa"/>
            <w:vAlign w:val="center"/>
          </w:tcPr>
          <w:p w14:paraId="442E6675" w14:textId="77777777" w:rsidR="00426E3B" w:rsidRPr="009C406F" w:rsidRDefault="00426E3B" w:rsidP="00A001F2">
            <w:pPr>
              <w:spacing w:after="0" w:line="240" w:lineRule="auto"/>
              <w:jc w:val="center"/>
              <w:rPr>
                <w:rFonts w:ascii="Times New Roman" w:eastAsia="Times New Roman" w:hAnsi="Times New Roman" w:cs="Times New Roman"/>
                <w:snapToGrid w:val="0"/>
              </w:rPr>
            </w:pPr>
          </w:p>
        </w:tc>
        <w:tc>
          <w:tcPr>
            <w:tcW w:w="1071" w:type="dxa"/>
          </w:tcPr>
          <w:p w14:paraId="442E6676" w14:textId="77777777" w:rsidR="00426E3B" w:rsidRPr="009C406F" w:rsidRDefault="00426E3B" w:rsidP="00A001F2">
            <w:pPr>
              <w:spacing w:after="0" w:line="240" w:lineRule="auto"/>
              <w:jc w:val="center"/>
              <w:rPr>
                <w:rFonts w:ascii="Times New Roman" w:eastAsia="Times New Roman" w:hAnsi="Times New Roman" w:cs="Times New Roman"/>
                <w:snapToGrid w:val="0"/>
              </w:rPr>
            </w:pPr>
          </w:p>
        </w:tc>
        <w:tc>
          <w:tcPr>
            <w:tcW w:w="1064" w:type="dxa"/>
            <w:vAlign w:val="center"/>
          </w:tcPr>
          <w:p w14:paraId="442E6677" w14:textId="77777777" w:rsidR="00426E3B" w:rsidRPr="009C406F" w:rsidRDefault="00426E3B" w:rsidP="00A001F2">
            <w:pPr>
              <w:spacing w:after="0" w:line="240" w:lineRule="auto"/>
              <w:jc w:val="center"/>
              <w:rPr>
                <w:rFonts w:ascii="Times New Roman" w:eastAsia="Times New Roman" w:hAnsi="Times New Roman" w:cs="Times New Roman"/>
                <w:snapToGrid w:val="0"/>
              </w:rPr>
            </w:pPr>
          </w:p>
        </w:tc>
        <w:tc>
          <w:tcPr>
            <w:tcW w:w="1078" w:type="dxa"/>
            <w:vAlign w:val="center"/>
          </w:tcPr>
          <w:p w14:paraId="442E6678" w14:textId="77777777" w:rsidR="00426E3B" w:rsidRPr="009C406F" w:rsidRDefault="00426E3B" w:rsidP="00A001F2">
            <w:pPr>
              <w:spacing w:after="0" w:line="240" w:lineRule="auto"/>
              <w:jc w:val="center"/>
              <w:rPr>
                <w:rFonts w:ascii="Times New Roman" w:eastAsia="Times New Roman" w:hAnsi="Times New Roman" w:cs="Times New Roman"/>
                <w:snapToGrid w:val="0"/>
              </w:rPr>
            </w:pPr>
          </w:p>
        </w:tc>
        <w:tc>
          <w:tcPr>
            <w:tcW w:w="1071" w:type="dxa"/>
          </w:tcPr>
          <w:p w14:paraId="442E6679" w14:textId="77777777" w:rsidR="00426E3B" w:rsidRPr="009C406F" w:rsidRDefault="00426E3B" w:rsidP="00A001F2">
            <w:pPr>
              <w:spacing w:after="0" w:line="240" w:lineRule="auto"/>
              <w:jc w:val="center"/>
              <w:rPr>
                <w:rFonts w:ascii="Times New Roman" w:eastAsia="Times New Roman" w:hAnsi="Times New Roman" w:cs="Times New Roman"/>
                <w:snapToGrid w:val="0"/>
              </w:rPr>
            </w:pPr>
          </w:p>
        </w:tc>
        <w:tc>
          <w:tcPr>
            <w:tcW w:w="1239" w:type="dxa"/>
            <w:vAlign w:val="center"/>
          </w:tcPr>
          <w:p w14:paraId="442E667A" w14:textId="77777777" w:rsidR="00426E3B" w:rsidRPr="009C406F" w:rsidRDefault="00426E3B" w:rsidP="00A001F2">
            <w:pPr>
              <w:spacing w:after="0" w:line="240" w:lineRule="auto"/>
              <w:jc w:val="center"/>
              <w:rPr>
                <w:rFonts w:ascii="Times New Roman" w:eastAsia="Times New Roman" w:hAnsi="Times New Roman" w:cs="Times New Roman"/>
                <w:snapToGrid w:val="0"/>
              </w:rPr>
            </w:pPr>
          </w:p>
        </w:tc>
      </w:tr>
      <w:tr w:rsidR="00426E3B" w:rsidRPr="009C406F" w14:paraId="442E6683" w14:textId="77777777" w:rsidTr="00862A02">
        <w:trPr>
          <w:cantSplit/>
        </w:trPr>
        <w:tc>
          <w:tcPr>
            <w:tcW w:w="2946" w:type="dxa"/>
          </w:tcPr>
          <w:p w14:paraId="442E667C" w14:textId="77777777" w:rsidR="00426E3B" w:rsidRPr="009C406F" w:rsidRDefault="00426E3B" w:rsidP="00A001F2">
            <w:pPr>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Y4</w:t>
            </w:r>
          </w:p>
        </w:tc>
        <w:tc>
          <w:tcPr>
            <w:tcW w:w="999" w:type="dxa"/>
            <w:vAlign w:val="center"/>
          </w:tcPr>
          <w:p w14:paraId="442E667D" w14:textId="77777777" w:rsidR="00426E3B" w:rsidRPr="009C406F" w:rsidRDefault="00426E3B" w:rsidP="00A001F2">
            <w:pPr>
              <w:spacing w:after="0" w:line="240" w:lineRule="auto"/>
              <w:jc w:val="center"/>
              <w:rPr>
                <w:rFonts w:ascii="Times New Roman" w:eastAsia="Times New Roman" w:hAnsi="Times New Roman" w:cs="Times New Roman"/>
                <w:snapToGrid w:val="0"/>
              </w:rPr>
            </w:pPr>
          </w:p>
        </w:tc>
        <w:tc>
          <w:tcPr>
            <w:tcW w:w="1071" w:type="dxa"/>
          </w:tcPr>
          <w:p w14:paraId="442E667E" w14:textId="77777777" w:rsidR="00426E3B" w:rsidRPr="009C406F" w:rsidRDefault="00426E3B" w:rsidP="00A001F2">
            <w:pPr>
              <w:spacing w:after="0" w:line="240" w:lineRule="auto"/>
              <w:jc w:val="center"/>
              <w:rPr>
                <w:rFonts w:ascii="Times New Roman" w:eastAsia="Times New Roman" w:hAnsi="Times New Roman" w:cs="Times New Roman"/>
                <w:snapToGrid w:val="0"/>
              </w:rPr>
            </w:pPr>
          </w:p>
        </w:tc>
        <w:tc>
          <w:tcPr>
            <w:tcW w:w="1064" w:type="dxa"/>
            <w:vAlign w:val="center"/>
          </w:tcPr>
          <w:p w14:paraId="442E667F" w14:textId="77777777" w:rsidR="00426E3B" w:rsidRPr="009C406F" w:rsidRDefault="00426E3B" w:rsidP="00A001F2">
            <w:pPr>
              <w:spacing w:after="0" w:line="240" w:lineRule="auto"/>
              <w:jc w:val="center"/>
              <w:rPr>
                <w:rFonts w:ascii="Times New Roman" w:eastAsia="Times New Roman" w:hAnsi="Times New Roman" w:cs="Times New Roman"/>
                <w:snapToGrid w:val="0"/>
              </w:rPr>
            </w:pPr>
          </w:p>
        </w:tc>
        <w:tc>
          <w:tcPr>
            <w:tcW w:w="1078" w:type="dxa"/>
            <w:vAlign w:val="center"/>
          </w:tcPr>
          <w:p w14:paraId="442E6680" w14:textId="77777777" w:rsidR="00426E3B" w:rsidRPr="009C406F" w:rsidRDefault="00426E3B" w:rsidP="00A001F2">
            <w:pPr>
              <w:spacing w:after="0" w:line="240" w:lineRule="auto"/>
              <w:jc w:val="center"/>
              <w:rPr>
                <w:rFonts w:ascii="Times New Roman" w:eastAsia="Times New Roman" w:hAnsi="Times New Roman" w:cs="Times New Roman"/>
                <w:snapToGrid w:val="0"/>
              </w:rPr>
            </w:pPr>
          </w:p>
        </w:tc>
        <w:tc>
          <w:tcPr>
            <w:tcW w:w="1071" w:type="dxa"/>
          </w:tcPr>
          <w:p w14:paraId="442E6681" w14:textId="77777777" w:rsidR="00426E3B" w:rsidRPr="009C406F" w:rsidRDefault="00426E3B" w:rsidP="00A001F2">
            <w:pPr>
              <w:spacing w:after="0" w:line="240" w:lineRule="auto"/>
              <w:jc w:val="center"/>
              <w:rPr>
                <w:rFonts w:ascii="Times New Roman" w:eastAsia="Times New Roman" w:hAnsi="Times New Roman" w:cs="Times New Roman"/>
                <w:snapToGrid w:val="0"/>
              </w:rPr>
            </w:pPr>
          </w:p>
        </w:tc>
        <w:tc>
          <w:tcPr>
            <w:tcW w:w="1239" w:type="dxa"/>
            <w:vAlign w:val="center"/>
          </w:tcPr>
          <w:p w14:paraId="442E6682" w14:textId="77777777" w:rsidR="00426E3B" w:rsidRPr="009C406F" w:rsidRDefault="00426E3B" w:rsidP="00A001F2">
            <w:pPr>
              <w:spacing w:after="0" w:line="240" w:lineRule="auto"/>
              <w:jc w:val="center"/>
              <w:rPr>
                <w:rFonts w:ascii="Times New Roman" w:eastAsia="Times New Roman" w:hAnsi="Times New Roman" w:cs="Times New Roman"/>
                <w:snapToGrid w:val="0"/>
              </w:rPr>
            </w:pPr>
          </w:p>
        </w:tc>
      </w:tr>
      <w:tr w:rsidR="00426E3B" w:rsidRPr="009C406F" w14:paraId="442E668B" w14:textId="77777777" w:rsidTr="00862A02">
        <w:trPr>
          <w:cantSplit/>
        </w:trPr>
        <w:tc>
          <w:tcPr>
            <w:tcW w:w="2946" w:type="dxa"/>
          </w:tcPr>
          <w:p w14:paraId="442E6684" w14:textId="77777777" w:rsidR="00426E3B" w:rsidRPr="009C406F" w:rsidRDefault="00426E3B" w:rsidP="00A001F2">
            <w:pPr>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Y5</w:t>
            </w:r>
          </w:p>
        </w:tc>
        <w:tc>
          <w:tcPr>
            <w:tcW w:w="999" w:type="dxa"/>
            <w:vAlign w:val="center"/>
          </w:tcPr>
          <w:p w14:paraId="442E6685" w14:textId="77777777" w:rsidR="00426E3B" w:rsidRPr="009C406F" w:rsidRDefault="00426E3B" w:rsidP="00A001F2">
            <w:pPr>
              <w:spacing w:after="0" w:line="240" w:lineRule="auto"/>
              <w:jc w:val="center"/>
              <w:rPr>
                <w:rFonts w:ascii="Times New Roman" w:eastAsia="Times New Roman" w:hAnsi="Times New Roman" w:cs="Times New Roman"/>
                <w:snapToGrid w:val="0"/>
              </w:rPr>
            </w:pPr>
          </w:p>
        </w:tc>
        <w:tc>
          <w:tcPr>
            <w:tcW w:w="1071" w:type="dxa"/>
          </w:tcPr>
          <w:p w14:paraId="442E6686" w14:textId="77777777" w:rsidR="00426E3B" w:rsidRPr="009C406F" w:rsidRDefault="00426E3B" w:rsidP="00A001F2">
            <w:pPr>
              <w:spacing w:after="0" w:line="240" w:lineRule="auto"/>
              <w:jc w:val="center"/>
              <w:rPr>
                <w:rFonts w:ascii="Times New Roman" w:eastAsia="Times New Roman" w:hAnsi="Times New Roman" w:cs="Times New Roman"/>
                <w:snapToGrid w:val="0"/>
              </w:rPr>
            </w:pPr>
          </w:p>
        </w:tc>
        <w:tc>
          <w:tcPr>
            <w:tcW w:w="1064" w:type="dxa"/>
            <w:vAlign w:val="center"/>
          </w:tcPr>
          <w:p w14:paraId="442E6687" w14:textId="77777777" w:rsidR="00426E3B" w:rsidRPr="009C406F" w:rsidRDefault="00426E3B" w:rsidP="00A001F2">
            <w:pPr>
              <w:spacing w:after="0" w:line="240" w:lineRule="auto"/>
              <w:jc w:val="center"/>
              <w:rPr>
                <w:rFonts w:ascii="Times New Roman" w:eastAsia="Times New Roman" w:hAnsi="Times New Roman" w:cs="Times New Roman"/>
                <w:snapToGrid w:val="0"/>
              </w:rPr>
            </w:pPr>
          </w:p>
        </w:tc>
        <w:tc>
          <w:tcPr>
            <w:tcW w:w="1078" w:type="dxa"/>
            <w:vAlign w:val="center"/>
          </w:tcPr>
          <w:p w14:paraId="442E6688" w14:textId="77777777" w:rsidR="00426E3B" w:rsidRPr="009C406F" w:rsidRDefault="00426E3B" w:rsidP="00A001F2">
            <w:pPr>
              <w:spacing w:after="0" w:line="240" w:lineRule="auto"/>
              <w:jc w:val="center"/>
              <w:rPr>
                <w:rFonts w:ascii="Times New Roman" w:eastAsia="Times New Roman" w:hAnsi="Times New Roman" w:cs="Times New Roman"/>
                <w:snapToGrid w:val="0"/>
              </w:rPr>
            </w:pPr>
          </w:p>
        </w:tc>
        <w:tc>
          <w:tcPr>
            <w:tcW w:w="1071" w:type="dxa"/>
          </w:tcPr>
          <w:p w14:paraId="442E6689" w14:textId="77777777" w:rsidR="00426E3B" w:rsidRPr="009C406F" w:rsidRDefault="00426E3B" w:rsidP="00A001F2">
            <w:pPr>
              <w:spacing w:after="0" w:line="240" w:lineRule="auto"/>
              <w:jc w:val="center"/>
              <w:rPr>
                <w:rFonts w:ascii="Times New Roman" w:eastAsia="Times New Roman" w:hAnsi="Times New Roman" w:cs="Times New Roman"/>
                <w:snapToGrid w:val="0"/>
              </w:rPr>
            </w:pPr>
          </w:p>
        </w:tc>
        <w:tc>
          <w:tcPr>
            <w:tcW w:w="1239" w:type="dxa"/>
            <w:vAlign w:val="center"/>
          </w:tcPr>
          <w:p w14:paraId="442E668A" w14:textId="77777777" w:rsidR="00426E3B" w:rsidRPr="009C406F" w:rsidRDefault="00426E3B" w:rsidP="00A001F2">
            <w:pPr>
              <w:spacing w:after="0" w:line="240" w:lineRule="auto"/>
              <w:jc w:val="center"/>
              <w:rPr>
                <w:rFonts w:ascii="Times New Roman" w:eastAsia="Times New Roman" w:hAnsi="Times New Roman" w:cs="Times New Roman"/>
                <w:snapToGrid w:val="0"/>
              </w:rPr>
            </w:pPr>
          </w:p>
        </w:tc>
      </w:tr>
    </w:tbl>
    <w:p w14:paraId="442E668C" w14:textId="77777777" w:rsidR="00426E3B" w:rsidRDefault="00426E3B" w:rsidP="003E158E">
      <w:pPr>
        <w:autoSpaceDE w:val="0"/>
        <w:autoSpaceDN w:val="0"/>
        <w:adjustRightInd w:val="0"/>
        <w:spacing w:after="0" w:line="240" w:lineRule="atLeast"/>
        <w:jc w:val="both"/>
        <w:rPr>
          <w:rFonts w:ascii="Times New Roman" w:eastAsia="Times New Roman" w:hAnsi="Times New Roman" w:cs="Times New Roman"/>
        </w:rPr>
      </w:pPr>
    </w:p>
    <w:p w14:paraId="442E668D" w14:textId="77777777" w:rsidR="00862A02" w:rsidRDefault="00862A02" w:rsidP="003E158E">
      <w:pPr>
        <w:autoSpaceDE w:val="0"/>
        <w:autoSpaceDN w:val="0"/>
        <w:adjustRightInd w:val="0"/>
        <w:spacing w:after="0" w:line="240" w:lineRule="atLeast"/>
        <w:jc w:val="both"/>
        <w:rPr>
          <w:rFonts w:ascii="Times New Roman" w:eastAsia="Times New Roman" w:hAnsi="Times New Roman" w:cs="Times New Roman"/>
        </w:rPr>
      </w:pPr>
    </w:p>
    <w:p w14:paraId="442E668E" w14:textId="77777777" w:rsidR="00862A02" w:rsidRDefault="00862A02" w:rsidP="003E158E">
      <w:pPr>
        <w:autoSpaceDE w:val="0"/>
        <w:autoSpaceDN w:val="0"/>
        <w:adjustRightInd w:val="0"/>
        <w:spacing w:after="0" w:line="240" w:lineRule="atLeast"/>
        <w:jc w:val="both"/>
        <w:rPr>
          <w:rFonts w:ascii="Times New Roman" w:eastAsia="Times New Roman" w:hAnsi="Times New Roman" w:cs="Times New Roman"/>
        </w:rPr>
      </w:pPr>
    </w:p>
    <w:p w14:paraId="442E668F" w14:textId="77777777" w:rsidR="00862A02" w:rsidRDefault="00862A02" w:rsidP="003E158E">
      <w:pPr>
        <w:autoSpaceDE w:val="0"/>
        <w:autoSpaceDN w:val="0"/>
        <w:adjustRightInd w:val="0"/>
        <w:spacing w:after="0" w:line="240" w:lineRule="atLeast"/>
        <w:jc w:val="both"/>
        <w:rPr>
          <w:rFonts w:ascii="Times New Roman" w:eastAsia="Times New Roman" w:hAnsi="Times New Roman" w:cs="Times New Roman"/>
        </w:rPr>
      </w:pPr>
    </w:p>
    <w:p w14:paraId="442E6690" w14:textId="77777777" w:rsidR="00862A02" w:rsidRDefault="00862A02" w:rsidP="003E158E">
      <w:pPr>
        <w:autoSpaceDE w:val="0"/>
        <w:autoSpaceDN w:val="0"/>
        <w:adjustRightInd w:val="0"/>
        <w:spacing w:after="0" w:line="240" w:lineRule="atLeast"/>
        <w:jc w:val="both"/>
        <w:rPr>
          <w:rFonts w:ascii="Times New Roman" w:eastAsia="Times New Roman" w:hAnsi="Times New Roman" w:cs="Times New Roman"/>
        </w:rPr>
      </w:pPr>
    </w:p>
    <w:p w14:paraId="442E6691" w14:textId="77777777" w:rsidR="00862A02" w:rsidRDefault="00862A02" w:rsidP="003E158E">
      <w:pPr>
        <w:autoSpaceDE w:val="0"/>
        <w:autoSpaceDN w:val="0"/>
        <w:adjustRightInd w:val="0"/>
        <w:spacing w:after="0" w:line="240" w:lineRule="atLeast"/>
        <w:jc w:val="both"/>
        <w:rPr>
          <w:rFonts w:ascii="Times New Roman" w:eastAsia="Times New Roman" w:hAnsi="Times New Roman" w:cs="Times New Roman"/>
        </w:rPr>
      </w:pPr>
    </w:p>
    <w:p w14:paraId="442E6692" w14:textId="77777777" w:rsidR="00426E3B" w:rsidRPr="009C406F" w:rsidRDefault="00426E3B" w:rsidP="003E158E">
      <w:pPr>
        <w:autoSpaceDE w:val="0"/>
        <w:autoSpaceDN w:val="0"/>
        <w:adjustRightInd w:val="0"/>
        <w:spacing w:after="0" w:line="240" w:lineRule="atLeast"/>
        <w:jc w:val="both"/>
        <w:rPr>
          <w:rFonts w:ascii="Times New Roman" w:eastAsia="Times New Roman" w:hAnsi="Times New Roman" w:cs="Times New Roman"/>
        </w:rPr>
      </w:pPr>
    </w:p>
    <w:p w14:paraId="442E6693" w14:textId="77777777" w:rsidR="009C406F" w:rsidRPr="009C406F" w:rsidRDefault="009C406F" w:rsidP="00EB2065">
      <w:pPr>
        <w:spacing w:after="0" w:line="240" w:lineRule="auto"/>
        <w:jc w:val="both"/>
        <w:rPr>
          <w:rFonts w:ascii="Times New Roman" w:eastAsia="Times New Roman" w:hAnsi="Times New Roman" w:cs="Times New Roman"/>
        </w:rPr>
      </w:pPr>
      <w:r w:rsidRPr="009C406F">
        <w:rPr>
          <w:rFonts w:ascii="Times New Roman" w:eastAsia="Times New Roman" w:hAnsi="Times New Roman" w:cs="Times New Roman"/>
          <w:b/>
        </w:rPr>
        <w:t>Section 2) Explanation of Progress (Includes Qualitative Data and Data Collection Information) (maximum 2500 words):</w:t>
      </w:r>
    </w:p>
    <w:p w14:paraId="442E6694" w14:textId="77777777" w:rsidR="009C406F" w:rsidRPr="009C406F" w:rsidRDefault="009C406F" w:rsidP="00806ACA">
      <w:pPr>
        <w:spacing w:after="0" w:line="240" w:lineRule="atLeast"/>
        <w:jc w:val="both"/>
        <w:rPr>
          <w:rFonts w:ascii="Times New Roman" w:eastAsia="Times New Roman" w:hAnsi="Times New Roman" w:cs="Times New Roman"/>
        </w:rPr>
      </w:pPr>
    </w:p>
    <w:p w14:paraId="442E6695" w14:textId="77777777" w:rsidR="009C406F" w:rsidRPr="009C406F" w:rsidRDefault="009C406F" w:rsidP="00806ACA">
      <w:pPr>
        <w:numPr>
          <w:ilvl w:val="0"/>
          <w:numId w:val="12"/>
        </w:numPr>
        <w:spacing w:after="0" w:line="240" w:lineRule="auto"/>
        <w:jc w:val="both"/>
        <w:rPr>
          <w:rFonts w:ascii="Times New Roman" w:eastAsia="Times New Roman" w:hAnsi="Times New Roman" w:cs="Times New Roman"/>
        </w:rPr>
      </w:pPr>
      <w:r w:rsidRPr="009C406F">
        <w:rPr>
          <w:rFonts w:ascii="Times New Roman" w:eastAsia="Times New Roman" w:hAnsi="Times New Roman" w:cs="Times New Roman"/>
        </w:rPr>
        <w:t xml:space="preserve">For each project objective and associated performance measures, grantees must indicate what data (quantitative and/or qualitative) were collected and when they were collected, the evaluation methods that were used, and how the data were analyzed.  Grantees must clearly identify and explain any deviations from their approved evaluation plan, including changes in design or methodology, or the individual or organization conducting the evaluation. </w:t>
      </w:r>
    </w:p>
    <w:p w14:paraId="442E6696" w14:textId="77777777" w:rsidR="009C406F" w:rsidRPr="009C406F" w:rsidRDefault="009C406F" w:rsidP="00806ACA">
      <w:pPr>
        <w:spacing w:after="0" w:line="240" w:lineRule="auto"/>
        <w:jc w:val="both"/>
        <w:rPr>
          <w:rFonts w:ascii="Times New Roman" w:eastAsia="Times New Roman" w:hAnsi="Times New Roman" w:cs="Times New Roman"/>
        </w:rPr>
      </w:pPr>
    </w:p>
    <w:p w14:paraId="442E6697" w14:textId="63095B70" w:rsidR="009C406F" w:rsidRPr="009C406F" w:rsidRDefault="009C406F">
      <w:pPr>
        <w:numPr>
          <w:ilvl w:val="0"/>
          <w:numId w:val="12"/>
        </w:numPr>
        <w:spacing w:after="0" w:line="240" w:lineRule="auto"/>
        <w:jc w:val="both"/>
        <w:rPr>
          <w:rFonts w:ascii="Times New Roman" w:eastAsia="Times New Roman" w:hAnsi="Times New Roman" w:cs="Times New Roman"/>
        </w:rPr>
      </w:pPr>
      <w:r w:rsidRPr="009C406F">
        <w:rPr>
          <w:rFonts w:ascii="Times New Roman" w:eastAsia="Times New Roman" w:hAnsi="Times New Roman" w:cs="Times New Roman"/>
        </w:rPr>
        <w:t xml:space="preserve">Based on the data, grantees must provide a description of preliminary findings or outcomes, including </w:t>
      </w:r>
      <w:r w:rsidR="00607391">
        <w:rPr>
          <w:rFonts w:ascii="Times New Roman" w:eastAsia="Times New Roman" w:hAnsi="Times New Roman" w:cs="Times New Roman"/>
        </w:rPr>
        <w:t>a description of</w:t>
      </w:r>
      <w:r w:rsidRPr="009C406F">
        <w:rPr>
          <w:rFonts w:ascii="Times New Roman" w:eastAsia="Times New Roman" w:hAnsi="Times New Roman" w:cs="Times New Roman"/>
        </w:rPr>
        <w:t xml:space="preserve"> whether grantees are making progress towards meeting each performance measure.  Further, grantees must indicate how performance measure data show that they have met or are making progress towards meeting the stated project objective.  In </w:t>
      </w:r>
      <w:r w:rsidR="00607391">
        <w:rPr>
          <w:rFonts w:ascii="Times New Roman" w:eastAsia="Times New Roman" w:hAnsi="Times New Roman" w:cs="Times New Roman"/>
        </w:rPr>
        <w:t>the “</w:t>
      </w:r>
      <w:r w:rsidRPr="009C406F">
        <w:rPr>
          <w:rFonts w:ascii="Times New Roman" w:eastAsia="Times New Roman" w:hAnsi="Times New Roman" w:cs="Times New Roman"/>
        </w:rPr>
        <w:t>Explanation of Progress</w:t>
      </w:r>
      <w:r w:rsidR="00607391">
        <w:rPr>
          <w:rFonts w:ascii="Times New Roman" w:eastAsia="Times New Roman" w:hAnsi="Times New Roman" w:cs="Times New Roman"/>
        </w:rPr>
        <w:t>”</w:t>
      </w:r>
      <w:r w:rsidRPr="009C406F">
        <w:rPr>
          <w:rFonts w:ascii="Times New Roman" w:eastAsia="Times New Roman" w:hAnsi="Times New Roman" w:cs="Times New Roman"/>
        </w:rPr>
        <w:t xml:space="preserve"> section</w:t>
      </w:r>
      <w:r w:rsidR="00607391">
        <w:rPr>
          <w:rFonts w:ascii="Times New Roman" w:eastAsia="Times New Roman" w:hAnsi="Times New Roman" w:cs="Times New Roman"/>
        </w:rPr>
        <w:t>,</w:t>
      </w:r>
      <w:r w:rsidRPr="009C406F">
        <w:rPr>
          <w:rFonts w:ascii="Times New Roman" w:eastAsia="Times New Roman" w:hAnsi="Times New Roman" w:cs="Times New Roman"/>
        </w:rPr>
        <w:t xml:space="preserve"> grantees should provide a brief description of project activities and accomplishments for the reporting period that are related to each project objective.</w:t>
      </w:r>
    </w:p>
    <w:p w14:paraId="442E6698" w14:textId="77777777" w:rsidR="009C406F" w:rsidRPr="009C406F" w:rsidRDefault="009C406F">
      <w:pPr>
        <w:spacing w:after="0" w:line="240" w:lineRule="auto"/>
        <w:jc w:val="both"/>
        <w:rPr>
          <w:rFonts w:ascii="Times New Roman" w:eastAsia="Times New Roman" w:hAnsi="Times New Roman" w:cs="Times New Roman"/>
        </w:rPr>
      </w:pPr>
    </w:p>
    <w:p w14:paraId="442E6699" w14:textId="77777777" w:rsidR="009C406F" w:rsidRPr="009C406F" w:rsidRDefault="009C406F">
      <w:pPr>
        <w:numPr>
          <w:ilvl w:val="0"/>
          <w:numId w:val="12"/>
        </w:numPr>
        <w:spacing w:after="0" w:line="240" w:lineRule="auto"/>
        <w:jc w:val="both"/>
        <w:rPr>
          <w:rFonts w:ascii="Times New Roman" w:eastAsia="Times New Roman" w:hAnsi="Times New Roman" w:cs="Times New Roman"/>
        </w:rPr>
      </w:pPr>
      <w:r w:rsidRPr="009C406F">
        <w:rPr>
          <w:rFonts w:ascii="Times New Roman" w:eastAsia="Times New Roman" w:hAnsi="Times New Roman" w:cs="Times New Roman"/>
        </w:rPr>
        <w:t>Grantees must provide explanations for the following circumstances:  a) targets were not attained, b) expected progress was not made toward meeting a performance measure or project objective, or c) a planned activity was not conducted as scheduled.  Grantees also must provide a description of the steps and schedules for addressing the problem(s) or issue(s).</w:t>
      </w:r>
    </w:p>
    <w:p w14:paraId="442E669A" w14:textId="77777777" w:rsidR="009C406F" w:rsidRPr="009C406F" w:rsidRDefault="009C406F">
      <w:pPr>
        <w:spacing w:after="0" w:line="240" w:lineRule="auto"/>
        <w:jc w:val="both"/>
        <w:rPr>
          <w:rFonts w:ascii="Times New Roman" w:eastAsia="Times New Roman" w:hAnsi="Times New Roman" w:cs="Times New Roman"/>
        </w:rPr>
      </w:pPr>
    </w:p>
    <w:p w14:paraId="442E669B" w14:textId="77777777" w:rsidR="009C406F" w:rsidRPr="009C406F" w:rsidRDefault="009C406F">
      <w:pPr>
        <w:numPr>
          <w:ilvl w:val="0"/>
          <w:numId w:val="12"/>
        </w:numPr>
        <w:spacing w:after="0" w:line="240" w:lineRule="auto"/>
        <w:jc w:val="both"/>
        <w:rPr>
          <w:rFonts w:ascii="Times New Roman" w:eastAsia="Times New Roman" w:hAnsi="Times New Roman" w:cs="Times New Roman"/>
        </w:rPr>
      </w:pPr>
      <w:r w:rsidRPr="009C406F">
        <w:rPr>
          <w:rFonts w:ascii="Times New Roman" w:eastAsia="Times New Roman" w:hAnsi="Times New Roman" w:cs="Times New Roman"/>
        </w:rPr>
        <w:t>Grantees must indicate how the data and information from the evaluation w</w:t>
      </w:r>
      <w:r w:rsidR="00607391">
        <w:rPr>
          <w:rFonts w:ascii="Times New Roman" w:eastAsia="Times New Roman" w:hAnsi="Times New Roman" w:cs="Times New Roman"/>
        </w:rPr>
        <w:t>ere</w:t>
      </w:r>
      <w:r w:rsidRPr="009C406F">
        <w:rPr>
          <w:rFonts w:ascii="Times New Roman" w:eastAsia="Times New Roman" w:hAnsi="Times New Roman" w:cs="Times New Roman"/>
        </w:rPr>
        <w:t xml:space="preserve"> used to monitor the progress of the grant, and if needed, to make improvements to the original project plan (e.g., project activities and milestones).  Any changes (e.g., improvements) should be consistent with approved project objectives and scope of work.</w:t>
      </w:r>
    </w:p>
    <w:p w14:paraId="442E669C" w14:textId="77777777" w:rsidR="009C406F" w:rsidRPr="009C406F" w:rsidRDefault="009C406F" w:rsidP="00806ACA">
      <w:pPr>
        <w:spacing w:after="0" w:line="240" w:lineRule="atLeast"/>
        <w:jc w:val="both"/>
        <w:rPr>
          <w:rFonts w:ascii="Times New Roman" w:eastAsia="Times New Roman" w:hAnsi="Times New Roman" w:cs="Times New Roman"/>
        </w:rPr>
      </w:pPr>
    </w:p>
    <w:p w14:paraId="442E669D" w14:textId="77777777" w:rsidR="009C406F" w:rsidRPr="009C406F" w:rsidRDefault="009C406F" w:rsidP="00806ACA">
      <w:pPr>
        <w:tabs>
          <w:tab w:val="left" w:pos="576"/>
        </w:tabs>
        <w:spacing w:after="0" w:line="240" w:lineRule="atLeast"/>
        <w:jc w:val="both"/>
        <w:rPr>
          <w:rFonts w:ascii="Times New Roman" w:eastAsia="Times New Roman" w:hAnsi="Times New Roman" w:cs="Times New Roman"/>
          <w:szCs w:val="20"/>
        </w:rPr>
      </w:pPr>
      <w:r w:rsidRPr="009C406F">
        <w:rPr>
          <w:rFonts w:ascii="Times New Roman" w:eastAsia="Times New Roman" w:hAnsi="Times New Roman" w:cs="Times New Roman"/>
          <w:b/>
          <w:i/>
        </w:rPr>
        <w:t>Note: Short anecdotes are welcome additions to the “Explanation of Progress” section.   Also, grantees should use this section to</w:t>
      </w:r>
      <w:r w:rsidRPr="009C406F">
        <w:rPr>
          <w:rFonts w:ascii="Times New Roman" w:eastAsia="Times New Roman" w:hAnsi="Times New Roman" w:cs="Times New Roman"/>
          <w:szCs w:val="20"/>
        </w:rPr>
        <w:t xml:space="preserve"> </w:t>
      </w:r>
      <w:r w:rsidRPr="009C406F">
        <w:rPr>
          <w:rFonts w:ascii="Times New Roman" w:eastAsia="Times New Roman" w:hAnsi="Times New Roman" w:cs="Times New Roman"/>
          <w:b/>
          <w:i/>
          <w:szCs w:val="20"/>
        </w:rPr>
        <w:t>provide information on any positive or negative impacts of this reporting framework.</w:t>
      </w:r>
    </w:p>
    <w:p w14:paraId="442E669E" w14:textId="77777777" w:rsidR="009C406F" w:rsidRPr="009C406F" w:rsidRDefault="009C406F" w:rsidP="00EB2065">
      <w:pPr>
        <w:spacing w:after="0" w:line="240" w:lineRule="atLeast"/>
        <w:jc w:val="both"/>
        <w:rPr>
          <w:rFonts w:ascii="Times New Roman" w:eastAsia="Times New Roman" w:hAnsi="Times New Roman" w:cs="Times New Roman"/>
        </w:rPr>
      </w:pPr>
    </w:p>
    <w:p w14:paraId="442E669F" w14:textId="77777777" w:rsidR="009C406F" w:rsidRPr="009C406F" w:rsidRDefault="009C406F" w:rsidP="00806ACA">
      <w:pPr>
        <w:spacing w:after="0" w:line="240" w:lineRule="auto"/>
        <w:jc w:val="both"/>
        <w:rPr>
          <w:rFonts w:ascii="Times New Roman" w:eastAsia="Times New Roman" w:hAnsi="Times New Roman" w:cs="Times New Roman"/>
        </w:rPr>
      </w:pPr>
      <w:r w:rsidRPr="009C406F">
        <w:rPr>
          <w:rFonts w:ascii="Times New Roman" w:eastAsia="Times New Roman" w:hAnsi="Times New Roman" w:cs="Times New Roman"/>
          <w:b/>
        </w:rPr>
        <w:t xml:space="preserve">Section 3) Final Performance Report </w:t>
      </w:r>
      <w:r w:rsidRPr="009C406F">
        <w:rPr>
          <w:rFonts w:ascii="Times New Roman" w:eastAsia="Times New Roman" w:hAnsi="Times New Roman" w:cs="Times New Roman"/>
          <w:b/>
          <w:u w:val="single"/>
        </w:rPr>
        <w:t>ONLY</w:t>
      </w:r>
      <w:r w:rsidRPr="009C406F">
        <w:rPr>
          <w:rFonts w:ascii="Times New Roman" w:eastAsia="Times New Roman" w:hAnsi="Times New Roman" w:cs="Times New Roman"/>
          <w:b/>
        </w:rPr>
        <w:t xml:space="preserve">: </w:t>
      </w:r>
      <w:r w:rsidRPr="009C406F">
        <w:rPr>
          <w:rFonts w:ascii="Times New Roman" w:eastAsia="Times New Roman" w:hAnsi="Times New Roman" w:cs="Times New Roman"/>
        </w:rPr>
        <w:t xml:space="preserve"> </w:t>
      </w:r>
      <w:r w:rsidR="00607391">
        <w:rPr>
          <w:rFonts w:ascii="Times New Roman" w:eastAsia="Times New Roman" w:hAnsi="Times New Roman" w:cs="Times New Roman"/>
        </w:rPr>
        <w:t>T</w:t>
      </w:r>
      <w:r w:rsidRPr="009C406F">
        <w:rPr>
          <w:rFonts w:ascii="Times New Roman" w:eastAsia="Times New Roman" w:hAnsi="Times New Roman" w:cs="Times New Roman"/>
        </w:rPr>
        <w:t xml:space="preserve">his information covers the entire project report period (five years).   </w:t>
      </w:r>
    </w:p>
    <w:p w14:paraId="442E66A0" w14:textId="77777777" w:rsidR="009C406F" w:rsidRPr="009C406F" w:rsidRDefault="009C406F" w:rsidP="00806ACA">
      <w:pPr>
        <w:spacing w:after="0" w:line="240" w:lineRule="auto"/>
        <w:jc w:val="both"/>
        <w:rPr>
          <w:rFonts w:ascii="Times New Roman" w:eastAsia="Times New Roman" w:hAnsi="Times New Roman" w:cs="Times New Roman"/>
        </w:rPr>
      </w:pPr>
    </w:p>
    <w:p w14:paraId="442E66A1" w14:textId="77777777" w:rsidR="009C406F" w:rsidRPr="009C406F" w:rsidRDefault="009C406F" w:rsidP="00806ACA">
      <w:pPr>
        <w:spacing w:after="0" w:line="240" w:lineRule="auto"/>
        <w:jc w:val="both"/>
        <w:rPr>
          <w:rFonts w:ascii="Times New Roman" w:eastAsia="Times New Roman" w:hAnsi="Times New Roman" w:cs="Times New Roman"/>
        </w:rPr>
      </w:pPr>
      <w:r w:rsidRPr="009C406F">
        <w:rPr>
          <w:rFonts w:ascii="Times New Roman" w:eastAsia="Times New Roman" w:hAnsi="Times New Roman" w:cs="Times New Roman"/>
        </w:rPr>
        <w:t>Grantees must answer each of the questions below (maximum 2500 words):</w:t>
      </w:r>
    </w:p>
    <w:p w14:paraId="442E66A2" w14:textId="77777777" w:rsidR="009C406F" w:rsidRPr="009C406F" w:rsidRDefault="009C406F">
      <w:pPr>
        <w:spacing w:after="0" w:line="240" w:lineRule="auto"/>
        <w:jc w:val="both"/>
        <w:rPr>
          <w:rFonts w:ascii="Times New Roman" w:eastAsia="Times New Roman" w:hAnsi="Times New Roman" w:cs="Times New Roman"/>
        </w:rPr>
      </w:pPr>
    </w:p>
    <w:p w14:paraId="442E66A3" w14:textId="77777777" w:rsidR="009C406F" w:rsidRPr="009C406F" w:rsidRDefault="009C406F">
      <w:pPr>
        <w:numPr>
          <w:ilvl w:val="0"/>
          <w:numId w:val="13"/>
        </w:numPr>
        <w:spacing w:after="0" w:line="240" w:lineRule="auto"/>
        <w:jc w:val="both"/>
        <w:rPr>
          <w:rFonts w:ascii="Times New Roman" w:eastAsia="Times New Roman" w:hAnsi="Times New Roman" w:cs="Times New Roman"/>
        </w:rPr>
      </w:pPr>
      <w:r w:rsidRPr="009C406F">
        <w:rPr>
          <w:rFonts w:ascii="Times New Roman" w:eastAsia="Times New Roman" w:hAnsi="Times New Roman" w:cs="Times New Roman"/>
        </w:rPr>
        <w:t xml:space="preserve">Utilizing the evaluation results, draw conclusions about the success of the project and/or its outcomes.  Describe any unanticipated outcomes or benefits from the project and any barriers that may have </w:t>
      </w:r>
      <w:r w:rsidR="00607391">
        <w:rPr>
          <w:rFonts w:ascii="Times New Roman" w:eastAsia="Times New Roman" w:hAnsi="Times New Roman" w:cs="Times New Roman"/>
        </w:rPr>
        <w:t xml:space="preserve">been </w:t>
      </w:r>
      <w:r w:rsidRPr="009C406F">
        <w:rPr>
          <w:rFonts w:ascii="Times New Roman" w:eastAsia="Times New Roman" w:hAnsi="Times New Roman" w:cs="Times New Roman"/>
        </w:rPr>
        <w:t>encountered.</w:t>
      </w:r>
    </w:p>
    <w:p w14:paraId="442E66A4" w14:textId="77777777" w:rsidR="009C406F" w:rsidRPr="009C406F" w:rsidRDefault="009C406F">
      <w:pPr>
        <w:spacing w:after="0" w:line="240" w:lineRule="auto"/>
        <w:jc w:val="both"/>
        <w:rPr>
          <w:rFonts w:ascii="Times New Roman" w:eastAsia="Times New Roman" w:hAnsi="Times New Roman" w:cs="Times New Roman"/>
        </w:rPr>
      </w:pPr>
    </w:p>
    <w:p w14:paraId="442E66A5" w14:textId="77777777" w:rsidR="009C406F" w:rsidRPr="009C406F" w:rsidRDefault="009C406F">
      <w:pPr>
        <w:numPr>
          <w:ilvl w:val="0"/>
          <w:numId w:val="13"/>
        </w:numPr>
        <w:spacing w:after="0" w:line="240" w:lineRule="auto"/>
        <w:jc w:val="both"/>
        <w:rPr>
          <w:rFonts w:ascii="Times New Roman" w:eastAsia="Times New Roman" w:hAnsi="Times New Roman" w:cs="Times New Roman"/>
        </w:rPr>
      </w:pPr>
      <w:r w:rsidRPr="009C406F">
        <w:rPr>
          <w:rFonts w:ascii="Times New Roman" w:eastAsia="Times New Roman" w:hAnsi="Times New Roman" w:cs="Times New Roman"/>
        </w:rPr>
        <w:t>What would you recommend as advice to other educators who are interested in your project?  How did the original project ideas change as a result of conducting the project?</w:t>
      </w:r>
    </w:p>
    <w:p w14:paraId="442E66A6" w14:textId="77777777" w:rsidR="009C406F" w:rsidRPr="009C406F" w:rsidRDefault="009C406F">
      <w:pPr>
        <w:spacing w:after="0" w:line="240" w:lineRule="auto"/>
        <w:jc w:val="both"/>
        <w:rPr>
          <w:rFonts w:ascii="Times New Roman" w:eastAsia="Times New Roman" w:hAnsi="Times New Roman" w:cs="Times New Roman"/>
        </w:rPr>
      </w:pPr>
    </w:p>
    <w:p w14:paraId="442E66A7" w14:textId="77777777" w:rsidR="009C406F" w:rsidRPr="009C406F" w:rsidRDefault="009C406F">
      <w:pPr>
        <w:numPr>
          <w:ilvl w:val="0"/>
          <w:numId w:val="13"/>
        </w:numPr>
        <w:spacing w:after="0" w:line="240" w:lineRule="auto"/>
        <w:jc w:val="both"/>
        <w:rPr>
          <w:rFonts w:ascii="Times New Roman" w:eastAsia="Times New Roman" w:hAnsi="Times New Roman" w:cs="Times New Roman"/>
        </w:rPr>
      </w:pPr>
      <w:r w:rsidRPr="009C406F">
        <w:rPr>
          <w:rFonts w:ascii="Times New Roman" w:eastAsia="Times New Roman" w:hAnsi="Times New Roman" w:cs="Times New Roman"/>
        </w:rPr>
        <w:t>If applicable, describe your plans for continuing the project (sustainability; capacity building) and/or disseminating the project results.</w:t>
      </w:r>
    </w:p>
    <w:p w14:paraId="442E66A8" w14:textId="77777777" w:rsidR="009C406F" w:rsidRPr="009C406F" w:rsidRDefault="009C406F" w:rsidP="009C406F">
      <w:pPr>
        <w:spacing w:after="0" w:line="240" w:lineRule="atLeast"/>
        <w:ind w:left="720"/>
        <w:jc w:val="both"/>
        <w:rPr>
          <w:rFonts w:ascii="Times New Roman" w:eastAsia="Times New Roman" w:hAnsi="Times New Roman" w:cs="Times New Roman"/>
        </w:rPr>
      </w:pPr>
    </w:p>
    <w:p w14:paraId="442E66A9" w14:textId="77777777" w:rsidR="009C406F" w:rsidRPr="009C406F" w:rsidRDefault="009C406F" w:rsidP="009C406F">
      <w:pPr>
        <w:spacing w:after="0" w:line="240" w:lineRule="auto"/>
        <w:ind w:left="360"/>
        <w:jc w:val="both"/>
        <w:rPr>
          <w:rFonts w:ascii="Times New Roman" w:eastAsia="Times New Roman" w:hAnsi="Times New Roman" w:cs="Times New Roman"/>
        </w:rPr>
      </w:pPr>
    </w:p>
    <w:p w14:paraId="442E66AA" w14:textId="77777777" w:rsidR="00862A02" w:rsidRDefault="009C406F" w:rsidP="00862A02">
      <w:pPr>
        <w:spacing w:after="0" w:line="240" w:lineRule="atLeast"/>
        <w:jc w:val="center"/>
        <w:rPr>
          <w:rFonts w:ascii="Times New Roman" w:eastAsia="Times New Roman" w:hAnsi="Times New Roman" w:cs="Times New Roman"/>
          <w:b/>
          <w:bCs/>
          <w:color w:val="FFFFFF" w:themeColor="background1"/>
        </w:rPr>
      </w:pPr>
      <w:r w:rsidRPr="009C406F">
        <w:rPr>
          <w:rFonts w:ascii="Times New Roman" w:eastAsia="Times New Roman" w:hAnsi="Times New Roman" w:cs="Times New Roman"/>
          <w:b/>
        </w:rPr>
        <w:br w:type="page"/>
      </w:r>
      <w:r w:rsidR="00862A02">
        <w:rPr>
          <w:rFonts w:ascii="Times New Roman" w:eastAsia="Times New Roman" w:hAnsi="Times New Roman" w:cs="Times New Roman"/>
          <w:b/>
          <w:bCs/>
          <w:color w:val="FFFFFF" w:themeColor="background1"/>
          <w:highlight w:val="darkBlue"/>
        </w:rPr>
        <w:t xml:space="preserve"> I</w:t>
      </w:r>
      <w:r w:rsidRPr="00862A02">
        <w:rPr>
          <w:rFonts w:ascii="Times New Roman" w:eastAsia="Times New Roman" w:hAnsi="Times New Roman" w:cs="Times New Roman"/>
          <w:b/>
          <w:bCs/>
          <w:color w:val="FFFFFF" w:themeColor="background1"/>
          <w:highlight w:val="darkBlue"/>
        </w:rPr>
        <w:t>nstructions for Section E – HEP Project Budget Information</w:t>
      </w:r>
    </w:p>
    <w:p w14:paraId="442E66AB" w14:textId="77777777" w:rsidR="000A1C4C" w:rsidRPr="005D4858" w:rsidRDefault="000A1C4C" w:rsidP="000A1C4C">
      <w:pPr>
        <w:spacing w:before="32" w:after="0" w:line="240" w:lineRule="auto"/>
        <w:ind w:right="-20"/>
        <w:jc w:val="center"/>
        <w:rPr>
          <w:rFonts w:ascii="Times New Roman" w:eastAsia="Times New Roman" w:hAnsi="Times New Roman" w:cs="Times New Roman"/>
        </w:rPr>
      </w:pPr>
      <w:r w:rsidRPr="005D4858">
        <w:rPr>
          <w:rFonts w:ascii="Times New Roman" w:eastAsia="Times New Roman" w:hAnsi="Times New Roman" w:cs="Times New Roman"/>
          <w:b/>
          <w:i/>
        </w:rPr>
        <w:t>(Completed in MS Word</w:t>
      </w:r>
      <w:r>
        <w:rPr>
          <w:rFonts w:ascii="Times New Roman" w:eastAsia="Times New Roman" w:hAnsi="Times New Roman" w:cs="Times New Roman"/>
          <w:b/>
          <w:i/>
        </w:rPr>
        <w:t xml:space="preserve"> &amp; MS Excel</w:t>
      </w:r>
      <w:r w:rsidRPr="005D4858">
        <w:rPr>
          <w:rFonts w:ascii="Times New Roman" w:eastAsia="Times New Roman" w:hAnsi="Times New Roman" w:cs="Times New Roman"/>
          <w:b/>
          <w:i/>
        </w:rPr>
        <w:t xml:space="preserve"> file)</w:t>
      </w:r>
    </w:p>
    <w:p w14:paraId="442E66AC" w14:textId="77777777" w:rsidR="000A1C4C" w:rsidRDefault="000A1C4C" w:rsidP="00862A02">
      <w:pPr>
        <w:spacing w:after="0" w:line="240" w:lineRule="atLeast"/>
        <w:jc w:val="center"/>
        <w:rPr>
          <w:rFonts w:ascii="Times New Roman" w:eastAsia="Times New Roman" w:hAnsi="Times New Roman" w:cs="Times New Roman"/>
          <w:b/>
          <w:i/>
        </w:rPr>
      </w:pPr>
    </w:p>
    <w:p w14:paraId="442E66AD" w14:textId="77777777" w:rsidR="000A1C4C" w:rsidRPr="00862A02" w:rsidRDefault="000A1C4C" w:rsidP="00EB2065">
      <w:pPr>
        <w:spacing w:after="0" w:line="240" w:lineRule="atLeast"/>
        <w:jc w:val="both"/>
        <w:rPr>
          <w:rFonts w:ascii="Times New Roman" w:eastAsia="Times New Roman" w:hAnsi="Times New Roman" w:cs="Times New Roman"/>
          <w:b/>
          <w:bCs/>
          <w:color w:val="FFFFFF" w:themeColor="background1"/>
          <w:highlight w:val="darkBlue"/>
        </w:rPr>
      </w:pPr>
    </w:p>
    <w:p w14:paraId="442E66AE" w14:textId="77777777" w:rsidR="000A1C4C" w:rsidRPr="002C3232" w:rsidRDefault="000A1C4C" w:rsidP="00806ACA">
      <w:pPr>
        <w:pStyle w:val="ListParagraph"/>
        <w:numPr>
          <w:ilvl w:val="0"/>
          <w:numId w:val="42"/>
        </w:numPr>
        <w:spacing w:before="11" w:line="240" w:lineRule="exact"/>
        <w:rPr>
          <w:bCs/>
          <w:spacing w:val="1"/>
        </w:rPr>
      </w:pPr>
      <w:r w:rsidRPr="002C3232">
        <w:rPr>
          <w:bCs/>
          <w:spacing w:val="1"/>
        </w:rPr>
        <w:t>If the value to be reported is zero, then enter a “0” in the cell; do not leave the cell blank.</w:t>
      </w:r>
    </w:p>
    <w:p w14:paraId="442E66AF" w14:textId="77777777" w:rsidR="000A1C4C" w:rsidRPr="002C3232" w:rsidRDefault="000A1C4C" w:rsidP="00EB2065">
      <w:pPr>
        <w:spacing w:before="11" w:after="0" w:line="240" w:lineRule="exact"/>
        <w:jc w:val="both"/>
        <w:rPr>
          <w:rFonts w:ascii="Times New Roman" w:eastAsia="Times New Roman" w:hAnsi="Times New Roman" w:cs="Times New Roman"/>
          <w:bCs/>
          <w:spacing w:val="1"/>
        </w:rPr>
      </w:pPr>
    </w:p>
    <w:p w14:paraId="442E66B1" w14:textId="1E06FFA5" w:rsidR="000A1C4C" w:rsidRPr="009B3298" w:rsidRDefault="000A1C4C" w:rsidP="009B3298">
      <w:pPr>
        <w:pStyle w:val="ListParagraph"/>
        <w:numPr>
          <w:ilvl w:val="0"/>
          <w:numId w:val="42"/>
        </w:numPr>
        <w:spacing w:before="11" w:line="240" w:lineRule="exact"/>
        <w:rPr>
          <w:bCs/>
          <w:spacing w:val="1"/>
        </w:rPr>
      </w:pPr>
      <w:r w:rsidRPr="002C3232">
        <w:rPr>
          <w:bCs/>
          <w:spacing w:val="1"/>
        </w:rPr>
        <w:t>If the data prompt to be reported is not applicable to your project, then enter “N/A” in the cell; do</w:t>
      </w:r>
      <w:r w:rsidR="009B3298">
        <w:rPr>
          <w:bCs/>
          <w:spacing w:val="1"/>
        </w:rPr>
        <w:t xml:space="preserve"> </w:t>
      </w:r>
      <w:r w:rsidRPr="009B3298">
        <w:rPr>
          <w:bCs/>
          <w:spacing w:val="1"/>
        </w:rPr>
        <w:t>not leave the cell blank.</w:t>
      </w:r>
    </w:p>
    <w:p w14:paraId="442E66B3" w14:textId="77777777" w:rsidR="000A1C4C" w:rsidRPr="009C406F" w:rsidRDefault="000A1C4C" w:rsidP="00806ACA">
      <w:pPr>
        <w:spacing w:after="0" w:line="240" w:lineRule="atLeast"/>
        <w:jc w:val="both"/>
        <w:rPr>
          <w:rFonts w:ascii="Times New Roman" w:eastAsia="Times New Roman" w:hAnsi="Times New Roman" w:cs="Times New Roman"/>
        </w:rPr>
      </w:pPr>
    </w:p>
    <w:p w14:paraId="442E66B4" w14:textId="77777777" w:rsidR="009C406F" w:rsidRPr="009C406F" w:rsidRDefault="009C406F" w:rsidP="00806ACA">
      <w:pPr>
        <w:autoSpaceDE w:val="0"/>
        <w:autoSpaceDN w:val="0"/>
        <w:adjustRightInd w:val="0"/>
        <w:spacing w:after="0" w:line="240" w:lineRule="atLeast"/>
        <w:jc w:val="both"/>
        <w:rPr>
          <w:rFonts w:ascii="Times New Roman" w:eastAsia="Times New Roman" w:hAnsi="Times New Roman" w:cs="Times New Roman"/>
          <w:b/>
        </w:rPr>
      </w:pPr>
      <w:r w:rsidRPr="009C406F">
        <w:rPr>
          <w:rFonts w:ascii="Times New Roman" w:eastAsia="Times New Roman" w:hAnsi="Times New Roman" w:cs="Times New Roman"/>
          <w:b/>
        </w:rPr>
        <w:t>-- Annual</w:t>
      </w:r>
      <w:r w:rsidR="00E75E86">
        <w:rPr>
          <w:rFonts w:ascii="Times New Roman" w:eastAsia="Times New Roman" w:hAnsi="Times New Roman" w:cs="Times New Roman"/>
          <w:b/>
        </w:rPr>
        <w:t xml:space="preserve"> Performance Reports (for Years 1 – 4)</w:t>
      </w:r>
      <w:r w:rsidRPr="009C406F">
        <w:rPr>
          <w:rFonts w:ascii="Times New Roman" w:eastAsia="Times New Roman" w:hAnsi="Times New Roman" w:cs="Times New Roman"/>
          <w:b/>
        </w:rPr>
        <w:t>:</w:t>
      </w:r>
    </w:p>
    <w:p w14:paraId="442E66B5" w14:textId="77777777" w:rsidR="009C406F" w:rsidRPr="009C406F" w:rsidRDefault="009C406F">
      <w:pPr>
        <w:autoSpaceDE w:val="0"/>
        <w:autoSpaceDN w:val="0"/>
        <w:adjustRightInd w:val="0"/>
        <w:spacing w:after="0" w:line="240" w:lineRule="atLeast"/>
        <w:jc w:val="both"/>
        <w:rPr>
          <w:rFonts w:ascii="Times New Roman" w:eastAsia="Times New Roman" w:hAnsi="Times New Roman" w:cs="Times New Roman"/>
          <w:b/>
        </w:rPr>
      </w:pPr>
    </w:p>
    <w:p w14:paraId="442E66B6" w14:textId="77777777" w:rsidR="009C406F" w:rsidRPr="009C406F" w:rsidRDefault="00A73F2C">
      <w:pPr>
        <w:autoSpaceDE w:val="0"/>
        <w:autoSpaceDN w:val="0"/>
        <w:adjustRightInd w:val="0"/>
        <w:spacing w:after="0" w:line="240" w:lineRule="atLeast"/>
        <w:jc w:val="both"/>
        <w:rPr>
          <w:rFonts w:ascii="Times New Roman" w:eastAsia="Times New Roman" w:hAnsi="Times New Roman" w:cs="Times New Roman"/>
          <w:color w:val="0000FF"/>
        </w:rPr>
      </w:pPr>
      <w:r>
        <w:rPr>
          <w:rFonts w:ascii="Times New Roman" w:eastAsia="Times New Roman" w:hAnsi="Times New Roman" w:cs="Times New Roman"/>
          <w:b/>
        </w:rPr>
        <w:t>1.)</w:t>
      </w:r>
      <w:r w:rsidR="009C406F" w:rsidRPr="009C406F">
        <w:rPr>
          <w:rFonts w:ascii="Times New Roman" w:eastAsia="Times New Roman" w:hAnsi="Times New Roman" w:cs="Times New Roman"/>
          <w:b/>
        </w:rPr>
        <w:t xml:space="preserve">  Section E</w:t>
      </w:r>
      <w:r w:rsidR="00F7337B">
        <w:rPr>
          <w:rFonts w:ascii="Times New Roman" w:eastAsia="Times New Roman" w:hAnsi="Times New Roman" w:cs="Times New Roman"/>
          <w:b/>
        </w:rPr>
        <w:t>1</w:t>
      </w:r>
      <w:r w:rsidR="009C406F" w:rsidRPr="009C406F">
        <w:rPr>
          <w:rFonts w:ascii="Times New Roman" w:eastAsia="Times New Roman" w:hAnsi="Times New Roman" w:cs="Times New Roman"/>
          <w:b/>
        </w:rPr>
        <w:t xml:space="preserve"> </w:t>
      </w:r>
      <w:r w:rsidR="009C406F" w:rsidRPr="009C406F">
        <w:rPr>
          <w:rFonts w:ascii="Times New Roman" w:eastAsia="Times New Roman" w:hAnsi="Times New Roman" w:cs="Times New Roman"/>
        </w:rPr>
        <w:t>– Report the following items 1.a. – 1.d. below.</w:t>
      </w:r>
      <w:r w:rsidR="00F122B9">
        <w:rPr>
          <w:rFonts w:ascii="Times New Roman" w:eastAsia="Times New Roman" w:hAnsi="Times New Roman" w:cs="Times New Roman"/>
        </w:rPr>
        <w:t xml:space="preserve"> </w:t>
      </w:r>
      <w:r w:rsidR="000A1C4C" w:rsidRPr="00F122B9">
        <w:rPr>
          <w:rFonts w:ascii="Times New Roman" w:eastAsia="Times New Roman" w:hAnsi="Times New Roman" w:cs="Times New Roman"/>
          <w:b/>
          <w:i/>
          <w:u w:val="single"/>
        </w:rPr>
        <w:t xml:space="preserve">(Completed in MS </w:t>
      </w:r>
      <w:r w:rsidR="000A1C4C">
        <w:rPr>
          <w:rFonts w:ascii="Times New Roman" w:eastAsia="Times New Roman" w:hAnsi="Times New Roman" w:cs="Times New Roman"/>
          <w:b/>
          <w:i/>
          <w:u w:val="single"/>
        </w:rPr>
        <w:t>Word</w:t>
      </w:r>
      <w:r w:rsidR="000A1C4C" w:rsidRPr="00F122B9">
        <w:rPr>
          <w:rFonts w:ascii="Times New Roman" w:eastAsia="Times New Roman" w:hAnsi="Times New Roman" w:cs="Times New Roman"/>
          <w:b/>
          <w:i/>
          <w:u w:val="single"/>
        </w:rPr>
        <w:t xml:space="preserve"> file</w:t>
      </w:r>
      <w:r w:rsidR="000A1C4C">
        <w:rPr>
          <w:rFonts w:ascii="Times New Roman" w:eastAsia="Times New Roman" w:hAnsi="Times New Roman" w:cs="Times New Roman"/>
          <w:b/>
          <w:i/>
          <w:u w:val="single"/>
        </w:rPr>
        <w:t>.</w:t>
      </w:r>
      <w:r w:rsidR="000A1C4C" w:rsidRPr="00F122B9">
        <w:rPr>
          <w:rFonts w:ascii="Times New Roman" w:eastAsia="Times New Roman" w:hAnsi="Times New Roman" w:cs="Times New Roman"/>
          <w:b/>
          <w:i/>
          <w:u w:val="single"/>
        </w:rPr>
        <w:t>)</w:t>
      </w:r>
    </w:p>
    <w:p w14:paraId="442E66B7" w14:textId="77777777" w:rsidR="009C406F" w:rsidRPr="009C406F" w:rsidRDefault="009C406F" w:rsidP="00EB2065">
      <w:pPr>
        <w:autoSpaceDE w:val="0"/>
        <w:autoSpaceDN w:val="0"/>
        <w:adjustRightInd w:val="0"/>
        <w:spacing w:after="0" w:line="240" w:lineRule="auto"/>
        <w:ind w:left="720" w:hanging="360"/>
        <w:jc w:val="both"/>
        <w:rPr>
          <w:rFonts w:ascii="Times New Roman" w:eastAsia="Times New Roman" w:hAnsi="Times New Roman" w:cs="Times New Roman"/>
        </w:rPr>
      </w:pPr>
    </w:p>
    <w:p w14:paraId="442E66B8" w14:textId="77777777" w:rsidR="009C406F" w:rsidRPr="009C406F" w:rsidRDefault="009C406F" w:rsidP="00EB2065">
      <w:pPr>
        <w:autoSpaceDE w:val="0"/>
        <w:autoSpaceDN w:val="0"/>
        <w:adjustRightInd w:val="0"/>
        <w:spacing w:after="0" w:line="240" w:lineRule="auto"/>
        <w:ind w:left="720" w:hanging="360"/>
        <w:jc w:val="both"/>
        <w:rPr>
          <w:rFonts w:ascii="Times New Roman" w:eastAsia="Times New Roman" w:hAnsi="Times New Roman" w:cs="Times New Roman"/>
        </w:rPr>
      </w:pPr>
      <w:r w:rsidRPr="009C406F">
        <w:rPr>
          <w:rFonts w:ascii="Times New Roman" w:eastAsia="Times New Roman" w:hAnsi="Times New Roman" w:cs="Times New Roman"/>
        </w:rPr>
        <w:t>1.a. For budget expenditures made with Federal grant funds, you must provide an explanation if funds have not been drawn down from G5 to pay for the budget expenditure amounts reported in items 8a. – 8b of the Cover Sheet.</w:t>
      </w:r>
    </w:p>
    <w:p w14:paraId="442E66B9" w14:textId="77777777" w:rsidR="009C406F" w:rsidRPr="009C406F" w:rsidRDefault="009C406F" w:rsidP="00EB2065">
      <w:pPr>
        <w:autoSpaceDE w:val="0"/>
        <w:autoSpaceDN w:val="0"/>
        <w:adjustRightInd w:val="0"/>
        <w:spacing w:after="0" w:line="240" w:lineRule="auto"/>
        <w:ind w:left="360"/>
        <w:jc w:val="both"/>
        <w:rPr>
          <w:rFonts w:ascii="Times New Roman" w:eastAsia="Times New Roman" w:hAnsi="Times New Roman" w:cs="Times New Roman"/>
        </w:rPr>
      </w:pPr>
    </w:p>
    <w:p w14:paraId="442E66BA" w14:textId="77777777" w:rsidR="009C406F" w:rsidRPr="009C406F" w:rsidRDefault="009C406F" w:rsidP="00EB2065">
      <w:pPr>
        <w:autoSpaceDE w:val="0"/>
        <w:autoSpaceDN w:val="0"/>
        <w:adjustRightInd w:val="0"/>
        <w:spacing w:after="0" w:line="240" w:lineRule="auto"/>
        <w:ind w:left="720" w:hanging="360"/>
        <w:jc w:val="both"/>
        <w:rPr>
          <w:rFonts w:ascii="Times New Roman" w:eastAsia="Times New Roman" w:hAnsi="Times New Roman" w:cs="Times New Roman"/>
        </w:rPr>
      </w:pPr>
      <w:r w:rsidRPr="009C406F">
        <w:rPr>
          <w:rFonts w:ascii="Times New Roman" w:eastAsia="Times New Roman" w:hAnsi="Times New Roman" w:cs="Times New Roman"/>
        </w:rPr>
        <w:t xml:space="preserve">1.b. Provide an explanation if you did not expend funds at the expected rate during the reporting  period. </w:t>
      </w:r>
    </w:p>
    <w:p w14:paraId="442E66BB" w14:textId="77777777" w:rsidR="009C406F" w:rsidRPr="009C406F" w:rsidRDefault="009C406F" w:rsidP="00EB2065">
      <w:pPr>
        <w:autoSpaceDE w:val="0"/>
        <w:autoSpaceDN w:val="0"/>
        <w:adjustRightInd w:val="0"/>
        <w:spacing w:after="0" w:line="240" w:lineRule="auto"/>
        <w:ind w:left="720" w:hanging="360"/>
        <w:jc w:val="both"/>
        <w:rPr>
          <w:rFonts w:ascii="Times New Roman" w:eastAsia="Times New Roman" w:hAnsi="Times New Roman" w:cs="Times New Roman"/>
        </w:rPr>
      </w:pPr>
    </w:p>
    <w:p w14:paraId="442E66BC" w14:textId="77777777" w:rsidR="009C406F" w:rsidRPr="009C406F" w:rsidRDefault="009C406F" w:rsidP="00EB2065">
      <w:pPr>
        <w:autoSpaceDE w:val="0"/>
        <w:autoSpaceDN w:val="0"/>
        <w:adjustRightInd w:val="0"/>
        <w:spacing w:after="0" w:line="240" w:lineRule="auto"/>
        <w:ind w:left="720" w:hanging="360"/>
        <w:jc w:val="both"/>
        <w:rPr>
          <w:rFonts w:ascii="Times New Roman" w:eastAsia="Times New Roman" w:hAnsi="Times New Roman" w:cs="Times New Roman"/>
        </w:rPr>
      </w:pPr>
      <w:r w:rsidRPr="009C406F">
        <w:rPr>
          <w:rFonts w:ascii="Times New Roman" w:eastAsia="Times New Roman" w:hAnsi="Times New Roman" w:cs="Times New Roman"/>
        </w:rPr>
        <w:t>1.c.  Describe any changes to your budget that affected your ability to achieve your approved project   activities and/or project objectives.</w:t>
      </w:r>
    </w:p>
    <w:p w14:paraId="442E66BD" w14:textId="77777777" w:rsidR="009C406F" w:rsidRPr="009C406F" w:rsidRDefault="009C406F" w:rsidP="00EB2065">
      <w:pPr>
        <w:autoSpaceDE w:val="0"/>
        <w:autoSpaceDN w:val="0"/>
        <w:adjustRightInd w:val="0"/>
        <w:spacing w:after="0" w:line="240" w:lineRule="auto"/>
        <w:ind w:left="720" w:hanging="360"/>
        <w:jc w:val="both"/>
        <w:rPr>
          <w:rFonts w:ascii="Times New Roman" w:eastAsia="Times New Roman" w:hAnsi="Times New Roman" w:cs="Times New Roman"/>
        </w:rPr>
      </w:pPr>
    </w:p>
    <w:p w14:paraId="442E66BE" w14:textId="77777777" w:rsidR="009C406F" w:rsidRPr="009C406F" w:rsidRDefault="009C406F" w:rsidP="00EB2065">
      <w:pPr>
        <w:autoSpaceDE w:val="0"/>
        <w:autoSpaceDN w:val="0"/>
        <w:adjustRightInd w:val="0"/>
        <w:spacing w:after="0" w:line="240" w:lineRule="auto"/>
        <w:ind w:left="360"/>
        <w:jc w:val="both"/>
        <w:rPr>
          <w:rFonts w:ascii="Times New Roman" w:eastAsia="Times New Roman" w:hAnsi="Times New Roman" w:cs="Times New Roman"/>
        </w:rPr>
      </w:pPr>
      <w:r w:rsidRPr="009C406F">
        <w:rPr>
          <w:rFonts w:ascii="Times New Roman" w:eastAsia="Times New Roman" w:hAnsi="Times New Roman" w:cs="Times New Roman"/>
        </w:rPr>
        <w:t>1.d.  Describe any significant changes to your budget resulting from modification of project activities.</w:t>
      </w:r>
    </w:p>
    <w:p w14:paraId="442E66BF" w14:textId="77777777" w:rsidR="009C406F" w:rsidRPr="009C406F" w:rsidRDefault="009C406F" w:rsidP="00EB2065">
      <w:pPr>
        <w:autoSpaceDE w:val="0"/>
        <w:autoSpaceDN w:val="0"/>
        <w:adjustRightInd w:val="0"/>
        <w:spacing w:after="0" w:line="240" w:lineRule="auto"/>
        <w:jc w:val="both"/>
        <w:rPr>
          <w:rFonts w:ascii="Times New Roman" w:eastAsia="Times New Roman" w:hAnsi="Times New Roman" w:cs="Times New Roman"/>
        </w:rPr>
      </w:pPr>
    </w:p>
    <w:p w14:paraId="442E66C0" w14:textId="75A5052E" w:rsidR="009C406F" w:rsidRPr="009C406F" w:rsidRDefault="009C406F" w:rsidP="00EB2065">
      <w:pPr>
        <w:autoSpaceDE w:val="0"/>
        <w:autoSpaceDN w:val="0"/>
        <w:adjustRightInd w:val="0"/>
        <w:spacing w:after="0" w:line="240" w:lineRule="auto"/>
        <w:jc w:val="both"/>
        <w:rPr>
          <w:rFonts w:ascii="Times New Roman" w:eastAsia="Times New Roman" w:hAnsi="Times New Roman" w:cs="Times New Roman"/>
        </w:rPr>
      </w:pPr>
      <w:r w:rsidRPr="009C406F">
        <w:rPr>
          <w:rFonts w:ascii="Times New Roman" w:eastAsia="Times New Roman" w:hAnsi="Times New Roman" w:cs="Times New Roman"/>
          <w:b/>
        </w:rPr>
        <w:t>2.)</w:t>
      </w:r>
      <w:r w:rsidR="00F7337B" w:rsidRPr="00D125A7">
        <w:rPr>
          <w:rFonts w:ascii="Times New Roman" w:eastAsia="Times New Roman" w:hAnsi="Times New Roman" w:cs="Times New Roman"/>
          <w:bCs/>
        </w:rPr>
        <w:t xml:space="preserve">  </w:t>
      </w:r>
      <w:r w:rsidR="00F7337B" w:rsidRPr="00D125A7">
        <w:rPr>
          <w:rFonts w:ascii="Times New Roman" w:eastAsia="Times New Roman" w:hAnsi="Times New Roman" w:cs="Times New Roman"/>
          <w:bCs/>
          <w:spacing w:val="1"/>
        </w:rPr>
        <w:t xml:space="preserve"> </w:t>
      </w:r>
      <w:r w:rsidR="00AF0B69" w:rsidRPr="009C406F">
        <w:rPr>
          <w:rFonts w:ascii="Times New Roman" w:eastAsia="Times New Roman" w:hAnsi="Times New Roman" w:cs="Times New Roman"/>
          <w:b/>
        </w:rPr>
        <w:t>Section E</w:t>
      </w:r>
      <w:r w:rsidR="00AF0B69">
        <w:rPr>
          <w:rFonts w:ascii="Times New Roman" w:eastAsia="Times New Roman" w:hAnsi="Times New Roman" w:cs="Times New Roman"/>
          <w:b/>
        </w:rPr>
        <w:t>2 —</w:t>
      </w:r>
      <w:r w:rsidR="00185CF9" w:rsidRPr="00185CF9">
        <w:rPr>
          <w:rFonts w:ascii="Times New Roman" w:eastAsia="Times New Roman" w:hAnsi="Times New Roman" w:cs="Times New Roman"/>
          <w:bCs/>
          <w:spacing w:val="1"/>
        </w:rPr>
        <w:t>Report in column (a) carryover funds in their correct category amounts from the previous budget period</w:t>
      </w:r>
      <w:r w:rsidR="00185CF9">
        <w:rPr>
          <w:rFonts w:ascii="Times New Roman" w:eastAsia="Times New Roman" w:hAnsi="Times New Roman" w:cs="Times New Roman"/>
          <w:bCs/>
          <w:spacing w:val="1"/>
        </w:rPr>
        <w:t xml:space="preserve">.  Report </w:t>
      </w:r>
      <w:r w:rsidR="00185CF9" w:rsidRPr="00185CF9">
        <w:rPr>
          <w:rFonts w:ascii="Times New Roman" w:eastAsia="Times New Roman" w:hAnsi="Times New Roman" w:cs="Times New Roman"/>
          <w:bCs/>
          <w:spacing w:val="1"/>
        </w:rPr>
        <w:t>in column (b) the recommended funds, by budget category, for the current budget period</w:t>
      </w:r>
      <w:r w:rsidR="00185CF9">
        <w:rPr>
          <w:rFonts w:ascii="Times New Roman" w:eastAsia="Times New Roman" w:hAnsi="Times New Roman" w:cs="Times New Roman"/>
          <w:bCs/>
          <w:spacing w:val="1"/>
        </w:rPr>
        <w:t xml:space="preserve">.  Report </w:t>
      </w:r>
      <w:r w:rsidR="00185CF9" w:rsidRPr="00185CF9">
        <w:rPr>
          <w:rFonts w:ascii="Times New Roman" w:eastAsia="Times New Roman" w:hAnsi="Times New Roman" w:cs="Times New Roman"/>
          <w:bCs/>
          <w:spacing w:val="1"/>
        </w:rPr>
        <w:t>in column (c), the total revised budget amounts (using  your approved, revise</w:t>
      </w:r>
      <w:r w:rsidR="00185CF9">
        <w:rPr>
          <w:rFonts w:ascii="Times New Roman" w:eastAsia="Times New Roman" w:hAnsi="Times New Roman" w:cs="Times New Roman"/>
          <w:bCs/>
          <w:spacing w:val="1"/>
        </w:rPr>
        <w:t xml:space="preserve">d budget as in your ED524 Form).  </w:t>
      </w:r>
      <w:r w:rsidR="00185CF9" w:rsidRPr="00185CF9">
        <w:rPr>
          <w:rFonts w:ascii="Times New Roman" w:eastAsia="Times New Roman" w:hAnsi="Times New Roman" w:cs="Times New Roman"/>
          <w:bCs/>
          <w:spacing w:val="1"/>
        </w:rPr>
        <w:t xml:space="preserve"> </w:t>
      </w:r>
      <w:r w:rsidR="00185CF9">
        <w:rPr>
          <w:rFonts w:ascii="Times New Roman" w:eastAsia="Times New Roman" w:hAnsi="Times New Roman" w:cs="Times New Roman"/>
          <w:bCs/>
          <w:spacing w:val="1"/>
        </w:rPr>
        <w:t xml:space="preserve">Report </w:t>
      </w:r>
      <w:r w:rsidR="00185CF9" w:rsidRPr="00185CF9">
        <w:rPr>
          <w:rFonts w:ascii="Times New Roman" w:eastAsia="Times New Roman" w:hAnsi="Times New Roman" w:cs="Times New Roman"/>
          <w:bCs/>
          <w:spacing w:val="1"/>
        </w:rPr>
        <w:t>in column (d), your project’s actual expenditures for this reporting period.</w:t>
      </w:r>
    </w:p>
    <w:p w14:paraId="442E66C3" w14:textId="77657F7A" w:rsidR="00E35679" w:rsidRDefault="00E35679" w:rsidP="00FE0C80">
      <w:pPr>
        <w:jc w:val="both"/>
        <w:rPr>
          <w:b/>
        </w:rPr>
      </w:pPr>
      <w:r w:rsidRPr="00EE7480">
        <w:rPr>
          <w:b/>
        </w:rPr>
        <w:t xml:space="preserve"> </w:t>
      </w:r>
    </w:p>
    <w:p w14:paraId="442E66C4" w14:textId="77777777" w:rsidR="00BC09B3" w:rsidRDefault="00BC09B3" w:rsidP="00806ACA">
      <w:pPr>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rPr>
        <w:t xml:space="preserve">Note: Remember to keep </w:t>
      </w:r>
      <w:r>
        <w:rPr>
          <w:rFonts w:ascii="Times New Roman" w:eastAsia="Times New Roman" w:hAnsi="Times New Roman" w:cs="Times New Roman"/>
        </w:rPr>
        <w:t>b</w:t>
      </w:r>
      <w:r w:rsidRPr="009C406F">
        <w:rPr>
          <w:rFonts w:ascii="Times New Roman" w:eastAsia="Times New Roman" w:hAnsi="Times New Roman" w:cs="Times New Roman"/>
        </w:rPr>
        <w:t xml:space="preserve">udget </w:t>
      </w:r>
      <w:r>
        <w:rPr>
          <w:rFonts w:ascii="Times New Roman" w:eastAsia="Times New Roman" w:hAnsi="Times New Roman" w:cs="Times New Roman"/>
        </w:rPr>
        <w:t>l</w:t>
      </w:r>
      <w:r w:rsidRPr="009C406F">
        <w:rPr>
          <w:rFonts w:ascii="Times New Roman" w:eastAsia="Times New Roman" w:hAnsi="Times New Roman" w:cs="Times New Roman"/>
        </w:rPr>
        <w:t xml:space="preserve">ine </w:t>
      </w:r>
      <w:r>
        <w:rPr>
          <w:rFonts w:ascii="Times New Roman" w:eastAsia="Times New Roman" w:hAnsi="Times New Roman" w:cs="Times New Roman"/>
        </w:rPr>
        <w:t>i</w:t>
      </w:r>
      <w:r w:rsidRPr="009C406F">
        <w:rPr>
          <w:rFonts w:ascii="Times New Roman" w:eastAsia="Times New Roman" w:hAnsi="Times New Roman" w:cs="Times New Roman"/>
        </w:rPr>
        <w:t xml:space="preserve">tems consistent.  For example, if you categorized student textbooks in the Stipend </w:t>
      </w:r>
      <w:r>
        <w:rPr>
          <w:rFonts w:ascii="Times New Roman" w:eastAsia="Times New Roman" w:hAnsi="Times New Roman" w:cs="Times New Roman"/>
        </w:rPr>
        <w:t>l</w:t>
      </w:r>
      <w:r w:rsidRPr="009C406F">
        <w:rPr>
          <w:rFonts w:ascii="Times New Roman" w:eastAsia="Times New Roman" w:hAnsi="Times New Roman" w:cs="Times New Roman"/>
        </w:rPr>
        <w:t xml:space="preserve">ine </w:t>
      </w:r>
      <w:r>
        <w:rPr>
          <w:rFonts w:ascii="Times New Roman" w:eastAsia="Times New Roman" w:hAnsi="Times New Roman" w:cs="Times New Roman"/>
        </w:rPr>
        <w:t>i</w:t>
      </w:r>
      <w:r w:rsidRPr="009C406F">
        <w:rPr>
          <w:rFonts w:ascii="Times New Roman" w:eastAsia="Times New Roman" w:hAnsi="Times New Roman" w:cs="Times New Roman"/>
        </w:rPr>
        <w:t xml:space="preserve">tem in your </w:t>
      </w:r>
      <w:r>
        <w:rPr>
          <w:rFonts w:ascii="Times New Roman" w:eastAsia="Times New Roman" w:hAnsi="Times New Roman" w:cs="Times New Roman"/>
        </w:rPr>
        <w:t>r</w:t>
      </w:r>
      <w:r w:rsidRPr="009C406F">
        <w:rPr>
          <w:rFonts w:ascii="Times New Roman" w:eastAsia="Times New Roman" w:hAnsi="Times New Roman" w:cs="Times New Roman"/>
        </w:rPr>
        <w:t xml:space="preserve">evised </w:t>
      </w:r>
      <w:r>
        <w:rPr>
          <w:rFonts w:ascii="Times New Roman" w:eastAsia="Times New Roman" w:hAnsi="Times New Roman" w:cs="Times New Roman"/>
        </w:rPr>
        <w:t>b</w:t>
      </w:r>
      <w:r w:rsidRPr="009C406F">
        <w:rPr>
          <w:rFonts w:ascii="Times New Roman" w:eastAsia="Times New Roman" w:hAnsi="Times New Roman" w:cs="Times New Roman"/>
        </w:rPr>
        <w:t xml:space="preserve">udget, payments for student textbooks must be categorized in the Stipend </w:t>
      </w:r>
      <w:r>
        <w:rPr>
          <w:rFonts w:ascii="Times New Roman" w:eastAsia="Times New Roman" w:hAnsi="Times New Roman" w:cs="Times New Roman"/>
        </w:rPr>
        <w:t>l</w:t>
      </w:r>
      <w:r w:rsidRPr="009C406F">
        <w:rPr>
          <w:rFonts w:ascii="Times New Roman" w:eastAsia="Times New Roman" w:hAnsi="Times New Roman" w:cs="Times New Roman"/>
        </w:rPr>
        <w:t xml:space="preserve">ine item in </w:t>
      </w:r>
      <w:r>
        <w:rPr>
          <w:rFonts w:ascii="Times New Roman" w:eastAsia="Times New Roman" w:hAnsi="Times New Roman" w:cs="Times New Roman"/>
        </w:rPr>
        <w:t>the Actual Expenditures c</w:t>
      </w:r>
      <w:r w:rsidRPr="009C406F">
        <w:rPr>
          <w:rFonts w:ascii="Times New Roman" w:eastAsia="Times New Roman" w:hAnsi="Times New Roman" w:cs="Times New Roman"/>
        </w:rPr>
        <w:t>olumn.</w:t>
      </w:r>
    </w:p>
    <w:p w14:paraId="442E66C5" w14:textId="77777777" w:rsidR="00EE7480" w:rsidRPr="00F805C2" w:rsidRDefault="00EE7480" w:rsidP="00EE7480">
      <w:pPr>
        <w:rPr>
          <w:rFonts w:ascii="Times New Roman" w:hAnsi="Times New Roman" w:cs="Times New Roman"/>
          <w:b/>
        </w:rPr>
      </w:pPr>
    </w:p>
    <w:p w14:paraId="442E66C6" w14:textId="77777777" w:rsidR="00862A02" w:rsidRPr="00F805C2" w:rsidRDefault="00862A02" w:rsidP="00EE7480">
      <w:pPr>
        <w:rPr>
          <w:rFonts w:ascii="Times New Roman" w:hAnsi="Times New Roman" w:cs="Times New Roman"/>
          <w:b/>
        </w:rPr>
      </w:pPr>
    </w:p>
    <w:p w14:paraId="442E66C7" w14:textId="77777777" w:rsidR="00862A02" w:rsidRPr="00F805C2" w:rsidRDefault="00862A02" w:rsidP="00EE7480">
      <w:pPr>
        <w:rPr>
          <w:rFonts w:ascii="Times New Roman" w:hAnsi="Times New Roman" w:cs="Times New Roman"/>
          <w:b/>
        </w:rPr>
      </w:pPr>
    </w:p>
    <w:p w14:paraId="442E66C8" w14:textId="77777777" w:rsidR="00862A02" w:rsidRPr="00F805C2" w:rsidRDefault="00862A02" w:rsidP="00EE7480">
      <w:pPr>
        <w:rPr>
          <w:rFonts w:ascii="Times New Roman" w:hAnsi="Times New Roman" w:cs="Times New Roman"/>
          <w:b/>
        </w:rPr>
      </w:pPr>
    </w:p>
    <w:p w14:paraId="69A9D647" w14:textId="647DC87E" w:rsidR="00F805C2" w:rsidRPr="00F805C2" w:rsidRDefault="00F805C2" w:rsidP="00EE7480">
      <w:pPr>
        <w:rPr>
          <w:rFonts w:ascii="Times New Roman" w:hAnsi="Times New Roman" w:cs="Times New Roman"/>
          <w:b/>
        </w:rPr>
      </w:pPr>
    </w:p>
    <w:p w14:paraId="4BAF31BC" w14:textId="27AD29C8" w:rsidR="00ED2BA4" w:rsidRDefault="00ED2BA4" w:rsidP="00EE7480">
      <w:pPr>
        <w:rPr>
          <w:rFonts w:ascii="Times New Roman" w:hAnsi="Times New Roman" w:cs="Times New Roman"/>
          <w:b/>
        </w:rPr>
      </w:pPr>
    </w:p>
    <w:p w14:paraId="3E719D52" w14:textId="77777777" w:rsidR="00ED2BA4" w:rsidRPr="00F805C2" w:rsidRDefault="00ED2BA4" w:rsidP="00EE7480">
      <w:pPr>
        <w:rPr>
          <w:rFonts w:ascii="Times New Roman" w:hAnsi="Times New Roman" w:cs="Times New Roman"/>
          <w:b/>
        </w:rPr>
      </w:pPr>
    </w:p>
    <w:p w14:paraId="442E66C9" w14:textId="77777777" w:rsidR="00862A02" w:rsidRPr="00F805C2" w:rsidRDefault="00862A02" w:rsidP="00EE7480">
      <w:pPr>
        <w:rPr>
          <w:rFonts w:ascii="Times New Roman" w:hAnsi="Times New Roman" w:cs="Times New Roman"/>
          <w:b/>
        </w:rPr>
      </w:pPr>
    </w:p>
    <w:p w14:paraId="442E66CA" w14:textId="77777777" w:rsidR="00862A02" w:rsidRPr="00862A02" w:rsidRDefault="00862A02" w:rsidP="009C406F">
      <w:pPr>
        <w:spacing w:after="0" w:line="240" w:lineRule="atLeast"/>
        <w:jc w:val="center"/>
        <w:rPr>
          <w:rFonts w:ascii="Times New Roman" w:eastAsia="Times New Roman" w:hAnsi="Times New Roman" w:cs="Times New Roman"/>
          <w:b/>
          <w:bCs/>
          <w:color w:val="FFFFFF" w:themeColor="background1"/>
          <w:highlight w:val="darkBlue"/>
        </w:rPr>
      </w:pPr>
      <w:r>
        <w:rPr>
          <w:rFonts w:ascii="Times New Roman" w:eastAsia="Times New Roman" w:hAnsi="Times New Roman" w:cs="Times New Roman"/>
          <w:b/>
          <w:bCs/>
          <w:color w:val="FFFFFF" w:themeColor="background1"/>
          <w:highlight w:val="darkBlue"/>
        </w:rPr>
        <w:t xml:space="preserve"> I</w:t>
      </w:r>
      <w:r w:rsidR="009C406F" w:rsidRPr="00862A02">
        <w:rPr>
          <w:rFonts w:ascii="Times New Roman" w:eastAsia="Times New Roman" w:hAnsi="Times New Roman" w:cs="Times New Roman"/>
          <w:b/>
          <w:bCs/>
          <w:color w:val="FFFFFF" w:themeColor="background1"/>
          <w:highlight w:val="darkBlue"/>
        </w:rPr>
        <w:t>nstructions for Section F –Additional Information</w:t>
      </w:r>
      <w:r w:rsidR="00F122B9" w:rsidRPr="00862A02">
        <w:rPr>
          <w:rFonts w:ascii="Times New Roman" w:eastAsia="Times New Roman" w:hAnsi="Times New Roman" w:cs="Times New Roman"/>
          <w:b/>
          <w:bCs/>
          <w:color w:val="FFFFFF" w:themeColor="background1"/>
          <w:highlight w:val="darkBlue"/>
        </w:rPr>
        <w:t xml:space="preserve"> </w:t>
      </w:r>
    </w:p>
    <w:p w14:paraId="442E66CB" w14:textId="77777777" w:rsidR="009C406F" w:rsidRPr="00862A02" w:rsidRDefault="00F122B9" w:rsidP="009C406F">
      <w:pPr>
        <w:spacing w:after="0" w:line="240" w:lineRule="atLeast"/>
        <w:jc w:val="center"/>
        <w:rPr>
          <w:rFonts w:ascii="Times New Roman" w:eastAsia="Times New Roman" w:hAnsi="Times New Roman" w:cs="Times New Roman"/>
          <w:b/>
        </w:rPr>
      </w:pPr>
      <w:r w:rsidRPr="00862A02">
        <w:rPr>
          <w:rFonts w:ascii="Times New Roman" w:eastAsia="Times New Roman" w:hAnsi="Times New Roman" w:cs="Times New Roman"/>
          <w:b/>
          <w:i/>
        </w:rPr>
        <w:t>(Completed in MS Word file)</w:t>
      </w:r>
    </w:p>
    <w:p w14:paraId="442E66CC" w14:textId="77777777" w:rsidR="009C406F" w:rsidRPr="009C406F" w:rsidRDefault="009C406F" w:rsidP="00806ACA">
      <w:pPr>
        <w:spacing w:after="0" w:line="240" w:lineRule="atLeast"/>
        <w:jc w:val="both"/>
        <w:rPr>
          <w:rFonts w:ascii="Times New Roman" w:eastAsia="Times New Roman" w:hAnsi="Times New Roman" w:cs="Times New Roman"/>
          <w:b/>
          <w:u w:val="single"/>
        </w:rPr>
      </w:pPr>
    </w:p>
    <w:p w14:paraId="442E66CD" w14:textId="77777777" w:rsidR="009C406F" w:rsidRPr="009C406F" w:rsidRDefault="009C406F">
      <w:pPr>
        <w:spacing w:after="0" w:line="240" w:lineRule="atLeast"/>
        <w:jc w:val="both"/>
        <w:rPr>
          <w:rFonts w:ascii="Times New Roman" w:eastAsia="Times New Roman" w:hAnsi="Times New Roman" w:cs="Times New Roman"/>
          <w:b/>
        </w:rPr>
      </w:pPr>
      <w:r w:rsidRPr="009C406F">
        <w:rPr>
          <w:rFonts w:ascii="Times New Roman" w:eastAsia="Times New Roman" w:hAnsi="Times New Roman" w:cs="Times New Roman"/>
          <w:b/>
        </w:rPr>
        <w:t>-- Annual and Final Performance Reports:</w:t>
      </w:r>
    </w:p>
    <w:p w14:paraId="442E66CE" w14:textId="77777777" w:rsidR="009C406F" w:rsidRPr="009C406F" w:rsidRDefault="009C406F">
      <w:pPr>
        <w:spacing w:after="0" w:line="240" w:lineRule="atLeast"/>
        <w:jc w:val="both"/>
        <w:rPr>
          <w:rFonts w:ascii="Times New Roman" w:eastAsia="Times New Roman" w:hAnsi="Times New Roman" w:cs="Times New Roman"/>
          <w:b/>
        </w:rPr>
      </w:pPr>
    </w:p>
    <w:p w14:paraId="442E66CF" w14:textId="0DF36EB7" w:rsidR="009C406F" w:rsidRPr="009C406F" w:rsidRDefault="009C406F">
      <w:pPr>
        <w:numPr>
          <w:ilvl w:val="0"/>
          <w:numId w:val="7"/>
        </w:numPr>
        <w:tabs>
          <w:tab w:val="num" w:pos="648"/>
        </w:tabs>
        <w:autoSpaceDE w:val="0"/>
        <w:autoSpaceDN w:val="0"/>
        <w:adjustRightInd w:val="0"/>
        <w:spacing w:after="0" w:line="240" w:lineRule="auto"/>
        <w:jc w:val="both"/>
        <w:rPr>
          <w:rFonts w:ascii="Times New Roman" w:eastAsia="Times New Roman" w:hAnsi="Times New Roman" w:cs="Times New Roman"/>
        </w:rPr>
      </w:pPr>
      <w:r w:rsidRPr="009C406F">
        <w:rPr>
          <w:rFonts w:ascii="Times New Roman" w:eastAsia="Times New Roman" w:hAnsi="Times New Roman" w:cs="Times New Roman"/>
        </w:rPr>
        <w:t>If applicable, please provide a list of current partners on your grant</w:t>
      </w:r>
      <w:r w:rsidR="00F82451">
        <w:rPr>
          <w:rFonts w:ascii="Times New Roman" w:eastAsia="Times New Roman" w:hAnsi="Times New Roman" w:cs="Times New Roman"/>
        </w:rPr>
        <w:t>, the services they contribute</w:t>
      </w:r>
      <w:r w:rsidR="00547F24">
        <w:rPr>
          <w:rFonts w:ascii="Times New Roman" w:eastAsia="Times New Roman" w:hAnsi="Times New Roman" w:cs="Times New Roman"/>
        </w:rPr>
        <w:t>,</w:t>
      </w:r>
      <w:r w:rsidRPr="009C406F">
        <w:rPr>
          <w:rFonts w:ascii="Times New Roman" w:eastAsia="Times New Roman" w:hAnsi="Times New Roman" w:cs="Times New Roman"/>
        </w:rPr>
        <w:t xml:space="preserve"> and indicate if any partners changed during the reporting period.  Please indicate if you anticipate any change in partners during the next budget period</w:t>
      </w:r>
      <w:r w:rsidR="00547F24">
        <w:rPr>
          <w:rFonts w:ascii="Times New Roman" w:eastAsia="Times New Roman" w:hAnsi="Times New Roman" w:cs="Times New Roman"/>
        </w:rPr>
        <w:t xml:space="preserve">, and explain why the change </w:t>
      </w:r>
      <w:r w:rsidR="00F60C89">
        <w:rPr>
          <w:rFonts w:ascii="Times New Roman" w:eastAsia="Times New Roman" w:hAnsi="Times New Roman" w:cs="Times New Roman"/>
        </w:rPr>
        <w:t xml:space="preserve">in partners </w:t>
      </w:r>
      <w:r w:rsidR="00547F24">
        <w:rPr>
          <w:rFonts w:ascii="Times New Roman" w:eastAsia="Times New Roman" w:hAnsi="Times New Roman" w:cs="Times New Roman"/>
        </w:rPr>
        <w:t>occurred</w:t>
      </w:r>
      <w:r w:rsidRPr="009C406F">
        <w:rPr>
          <w:rFonts w:ascii="Times New Roman" w:eastAsia="Times New Roman" w:hAnsi="Times New Roman" w:cs="Times New Roman"/>
        </w:rPr>
        <w:t>.  If any of your partners changed during the reporting period, please describe whether this impacted your ability to achieve your approved project objectives and/or project activities.</w:t>
      </w:r>
    </w:p>
    <w:p w14:paraId="442E66D0" w14:textId="77777777" w:rsidR="009C406F" w:rsidRPr="009C406F" w:rsidRDefault="009C406F">
      <w:pPr>
        <w:numPr>
          <w:ilvl w:val="0"/>
          <w:numId w:val="7"/>
        </w:numPr>
        <w:tabs>
          <w:tab w:val="num" w:pos="648"/>
        </w:tabs>
        <w:autoSpaceDE w:val="0"/>
        <w:autoSpaceDN w:val="0"/>
        <w:adjustRightInd w:val="0"/>
        <w:spacing w:after="0" w:line="240" w:lineRule="auto"/>
        <w:jc w:val="both"/>
        <w:rPr>
          <w:rFonts w:ascii="Times New Roman" w:eastAsia="Times New Roman" w:hAnsi="Times New Roman" w:cs="Times New Roman"/>
        </w:rPr>
      </w:pPr>
      <w:r w:rsidRPr="009C406F">
        <w:rPr>
          <w:rFonts w:ascii="Times New Roman" w:eastAsia="Times New Roman" w:hAnsi="Times New Roman" w:cs="Times New Roman"/>
        </w:rPr>
        <w:t>Note: Do not submit requests in this report for supplemental funds or any changes that you wish to make in the grant’s activities for the next budget period, or key personnel changes. Requests for these actions must be made separately to the program office for review and approval decisions.</w:t>
      </w:r>
    </w:p>
    <w:p w14:paraId="442E66D1" w14:textId="77777777" w:rsidR="00C339C6" w:rsidRDefault="009C406F">
      <w:pPr>
        <w:numPr>
          <w:ilvl w:val="0"/>
          <w:numId w:val="7"/>
        </w:numPr>
        <w:tabs>
          <w:tab w:val="num" w:pos="648"/>
        </w:tabs>
        <w:autoSpaceDE w:val="0"/>
        <w:autoSpaceDN w:val="0"/>
        <w:adjustRightInd w:val="0"/>
        <w:spacing w:after="0" w:line="240" w:lineRule="auto"/>
        <w:jc w:val="both"/>
        <w:rPr>
          <w:rFonts w:ascii="Times New Roman" w:eastAsia="Times New Roman" w:hAnsi="Times New Roman" w:cs="Times New Roman"/>
        </w:rPr>
      </w:pPr>
      <w:r w:rsidRPr="009C406F">
        <w:rPr>
          <w:rFonts w:ascii="Times New Roman" w:eastAsia="Times New Roman" w:hAnsi="Times New Roman" w:cs="Times New Roman"/>
        </w:rPr>
        <w:t>Provide any other appropriate information about the status of your project including any unanticipated outcomes or benefits from your project.</w:t>
      </w:r>
    </w:p>
    <w:p w14:paraId="442E66D2" w14:textId="77777777" w:rsidR="00C339C6" w:rsidRDefault="00C339C6">
      <w:pPr>
        <w:rPr>
          <w:rFonts w:ascii="Times New Roman" w:eastAsia="Times New Roman" w:hAnsi="Times New Roman" w:cs="Times New Roman"/>
        </w:rPr>
      </w:pPr>
      <w:r>
        <w:rPr>
          <w:rFonts w:ascii="Times New Roman" w:eastAsia="Times New Roman" w:hAnsi="Times New Roman" w:cs="Times New Roman"/>
        </w:rPr>
        <w:br w:type="page"/>
      </w:r>
    </w:p>
    <w:p w14:paraId="442E66D3" w14:textId="77777777" w:rsidR="00862A02" w:rsidRPr="003B452B" w:rsidRDefault="003B452B" w:rsidP="00EB015E">
      <w:pPr>
        <w:autoSpaceDE w:val="0"/>
        <w:autoSpaceDN w:val="0"/>
        <w:adjustRightInd w:val="0"/>
        <w:spacing w:after="0" w:line="240" w:lineRule="auto"/>
        <w:jc w:val="center"/>
        <w:rPr>
          <w:rFonts w:ascii="Times New Roman" w:eastAsia="Times New Roman" w:hAnsi="Times New Roman" w:cs="Times New Roman"/>
          <w:b/>
          <w:color w:val="FFFFFF" w:themeColor="background1"/>
          <w:sz w:val="32"/>
          <w:szCs w:val="32"/>
          <w:highlight w:val="darkMagenta"/>
        </w:rPr>
      </w:pPr>
      <w:r>
        <w:rPr>
          <w:rFonts w:ascii="Times New Roman" w:eastAsia="Times New Roman" w:hAnsi="Times New Roman" w:cs="Times New Roman"/>
          <w:b/>
          <w:color w:val="FFFFFF" w:themeColor="background1"/>
          <w:sz w:val="32"/>
          <w:szCs w:val="32"/>
          <w:highlight w:val="darkMagenta"/>
        </w:rPr>
        <w:t xml:space="preserve"> </w:t>
      </w:r>
      <w:r w:rsidR="007521C6" w:rsidRPr="003B452B">
        <w:rPr>
          <w:rFonts w:ascii="Times New Roman" w:eastAsia="Times New Roman" w:hAnsi="Times New Roman" w:cs="Times New Roman"/>
          <w:b/>
          <w:color w:val="FFFFFF" w:themeColor="background1"/>
          <w:sz w:val="32"/>
          <w:szCs w:val="32"/>
          <w:highlight w:val="darkMagenta"/>
        </w:rPr>
        <w:t xml:space="preserve">Instructions for the </w:t>
      </w:r>
      <w:r w:rsidR="00E76964" w:rsidRPr="003B452B">
        <w:rPr>
          <w:rFonts w:ascii="Times New Roman" w:eastAsia="Times New Roman" w:hAnsi="Times New Roman" w:cs="Times New Roman"/>
          <w:b/>
          <w:color w:val="FFFFFF" w:themeColor="background1"/>
          <w:sz w:val="32"/>
          <w:szCs w:val="32"/>
          <w:highlight w:val="darkMagenta"/>
        </w:rPr>
        <w:t xml:space="preserve">HEP GPRA 1 </w:t>
      </w:r>
      <w:r w:rsidR="007521C6" w:rsidRPr="003B452B">
        <w:rPr>
          <w:rFonts w:ascii="Times New Roman" w:eastAsia="Times New Roman" w:hAnsi="Times New Roman" w:cs="Times New Roman"/>
          <w:b/>
          <w:color w:val="FFFFFF" w:themeColor="background1"/>
          <w:sz w:val="32"/>
          <w:szCs w:val="32"/>
          <w:highlight w:val="darkMagenta"/>
        </w:rPr>
        <w:t>Documentation Form</w:t>
      </w:r>
      <w:r w:rsidR="00F978BA" w:rsidRPr="003B452B">
        <w:rPr>
          <w:rFonts w:ascii="Times New Roman" w:eastAsia="Times New Roman" w:hAnsi="Times New Roman" w:cs="Times New Roman"/>
          <w:b/>
          <w:color w:val="FFFFFF" w:themeColor="background1"/>
          <w:sz w:val="32"/>
          <w:szCs w:val="32"/>
          <w:highlight w:val="darkMagenta"/>
        </w:rPr>
        <w:t xml:space="preserve"> </w:t>
      </w:r>
    </w:p>
    <w:p w14:paraId="442E66D4" w14:textId="058F224A" w:rsidR="009C406F" w:rsidRPr="00862A02" w:rsidRDefault="00F978BA" w:rsidP="00EB015E">
      <w:pPr>
        <w:autoSpaceDE w:val="0"/>
        <w:autoSpaceDN w:val="0"/>
        <w:adjustRightInd w:val="0"/>
        <w:spacing w:after="0" w:line="240" w:lineRule="auto"/>
        <w:jc w:val="center"/>
        <w:rPr>
          <w:rFonts w:ascii="Times New Roman" w:eastAsia="Times New Roman" w:hAnsi="Times New Roman" w:cs="Times New Roman"/>
          <w:b/>
          <w:sz w:val="24"/>
          <w:szCs w:val="24"/>
        </w:rPr>
      </w:pPr>
      <w:r w:rsidRPr="00862A02">
        <w:rPr>
          <w:rFonts w:ascii="Times New Roman" w:eastAsia="Times New Roman" w:hAnsi="Times New Roman" w:cs="Times New Roman"/>
          <w:b/>
          <w:i/>
        </w:rPr>
        <w:t xml:space="preserve">(Completed in MS </w:t>
      </w:r>
      <w:r w:rsidR="00F10930">
        <w:rPr>
          <w:rFonts w:ascii="Times New Roman" w:eastAsia="Times New Roman" w:hAnsi="Times New Roman" w:cs="Times New Roman"/>
          <w:b/>
          <w:i/>
        </w:rPr>
        <w:t>Excel</w:t>
      </w:r>
      <w:r w:rsidRPr="00862A02">
        <w:rPr>
          <w:rFonts w:ascii="Times New Roman" w:eastAsia="Times New Roman" w:hAnsi="Times New Roman" w:cs="Times New Roman"/>
          <w:b/>
          <w:i/>
        </w:rPr>
        <w:t xml:space="preserve"> file)</w:t>
      </w:r>
    </w:p>
    <w:p w14:paraId="442E66D5" w14:textId="77777777" w:rsidR="007521C6" w:rsidRPr="00EB015E" w:rsidRDefault="007521C6" w:rsidP="00806ACA">
      <w:pPr>
        <w:autoSpaceDE w:val="0"/>
        <w:autoSpaceDN w:val="0"/>
        <w:adjustRightInd w:val="0"/>
        <w:spacing w:after="0" w:line="240" w:lineRule="auto"/>
        <w:jc w:val="both"/>
        <w:rPr>
          <w:rFonts w:ascii="Times New Roman" w:eastAsia="Times New Roman" w:hAnsi="Times New Roman" w:cs="Times New Roman"/>
          <w:sz w:val="24"/>
          <w:szCs w:val="24"/>
        </w:rPr>
      </w:pPr>
    </w:p>
    <w:p w14:paraId="442E66D6" w14:textId="77777777" w:rsidR="007521C6" w:rsidRPr="009C406F" w:rsidRDefault="007521C6">
      <w:pPr>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rPr>
        <w:t xml:space="preserve">All HEP projects are also required to submit to OME, as a supplement to their </w:t>
      </w:r>
      <w:r>
        <w:rPr>
          <w:rFonts w:ascii="Times New Roman" w:eastAsia="Times New Roman" w:hAnsi="Times New Roman" w:cs="Times New Roman"/>
        </w:rPr>
        <w:t>performance report</w:t>
      </w:r>
      <w:r w:rsidRPr="009C406F">
        <w:rPr>
          <w:rFonts w:ascii="Times New Roman" w:eastAsia="Times New Roman" w:hAnsi="Times New Roman" w:cs="Times New Roman"/>
        </w:rPr>
        <w:t>, a list of their students who</w:t>
      </w:r>
      <w:r>
        <w:rPr>
          <w:rFonts w:ascii="Times New Roman" w:eastAsia="Times New Roman" w:hAnsi="Times New Roman" w:cs="Times New Roman"/>
        </w:rPr>
        <w:t xml:space="preserve"> have obtained a </w:t>
      </w:r>
      <w:r w:rsidR="00642C74">
        <w:rPr>
          <w:rFonts w:ascii="Times New Roman" w:eastAsia="Times New Roman" w:hAnsi="Times New Roman" w:cs="Times New Roman"/>
        </w:rPr>
        <w:t>HSE</w:t>
      </w:r>
      <w:r>
        <w:rPr>
          <w:rFonts w:ascii="Times New Roman" w:eastAsia="Times New Roman" w:hAnsi="Times New Roman" w:cs="Times New Roman"/>
        </w:rPr>
        <w:t xml:space="preserve"> during the </w:t>
      </w:r>
      <w:r w:rsidRPr="009C406F">
        <w:rPr>
          <w:rFonts w:ascii="Times New Roman" w:eastAsia="Times New Roman" w:hAnsi="Times New Roman" w:cs="Times New Roman"/>
        </w:rPr>
        <w:t xml:space="preserve">reporting period.  </w:t>
      </w:r>
      <w:r>
        <w:rPr>
          <w:rFonts w:ascii="Times New Roman" w:eastAsia="Times New Roman" w:hAnsi="Times New Roman" w:cs="Times New Roman"/>
        </w:rPr>
        <w:t xml:space="preserve">(If you are submitting a Final Performance Report, this supplement should list the students who have obtained a </w:t>
      </w:r>
      <w:r w:rsidR="00642C74">
        <w:rPr>
          <w:rFonts w:ascii="Times New Roman" w:eastAsia="Times New Roman" w:hAnsi="Times New Roman" w:cs="Times New Roman"/>
        </w:rPr>
        <w:t>HSE</w:t>
      </w:r>
      <w:r>
        <w:rPr>
          <w:rFonts w:ascii="Times New Roman" w:eastAsia="Times New Roman" w:hAnsi="Times New Roman" w:cs="Times New Roman"/>
        </w:rPr>
        <w:t xml:space="preserve"> during the Year 5 budget period.)  </w:t>
      </w:r>
      <w:r w:rsidRPr="009C406F">
        <w:rPr>
          <w:rFonts w:ascii="Times New Roman" w:eastAsia="Times New Roman" w:hAnsi="Times New Roman" w:cs="Times New Roman"/>
        </w:rPr>
        <w:t xml:space="preserve">This documentation supports the information reported in item A2a (GPRA </w:t>
      </w:r>
      <w:r w:rsidR="000B01E4">
        <w:rPr>
          <w:rFonts w:ascii="Times New Roman" w:eastAsia="Times New Roman" w:hAnsi="Times New Roman" w:cs="Times New Roman"/>
        </w:rPr>
        <w:t>1</w:t>
      </w:r>
      <w:r w:rsidRPr="009C406F">
        <w:rPr>
          <w:rFonts w:ascii="Times New Roman" w:eastAsia="Times New Roman" w:hAnsi="Times New Roman" w:cs="Times New Roman"/>
        </w:rPr>
        <w:t>).  The list should include:</w:t>
      </w:r>
    </w:p>
    <w:p w14:paraId="442E66D7" w14:textId="77777777" w:rsidR="007521C6" w:rsidRPr="009C406F" w:rsidRDefault="007521C6">
      <w:pPr>
        <w:spacing w:after="0" w:line="240" w:lineRule="atLeast"/>
        <w:ind w:left="360"/>
        <w:jc w:val="both"/>
        <w:rPr>
          <w:rFonts w:ascii="Times New Roman" w:eastAsia="Times New Roman" w:hAnsi="Times New Roman" w:cs="Times New Roman"/>
        </w:rPr>
      </w:pPr>
    </w:p>
    <w:p w14:paraId="442E66D8" w14:textId="77777777" w:rsidR="007521C6" w:rsidRPr="009C406F" w:rsidRDefault="007521C6">
      <w:pPr>
        <w:numPr>
          <w:ilvl w:val="1"/>
          <w:numId w:val="20"/>
        </w:numPr>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rPr>
        <w:t>Students' names,</w:t>
      </w:r>
    </w:p>
    <w:p w14:paraId="442E66D9" w14:textId="77777777" w:rsidR="007521C6" w:rsidRPr="009C406F" w:rsidRDefault="007521C6">
      <w:pPr>
        <w:numPr>
          <w:ilvl w:val="1"/>
          <w:numId w:val="20"/>
        </w:numPr>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rPr>
        <w:t xml:space="preserve">Student ID numbers (where applicable), </w:t>
      </w:r>
    </w:p>
    <w:p w14:paraId="442E66DA" w14:textId="77777777" w:rsidR="007521C6" w:rsidRPr="009C406F" w:rsidRDefault="00642C74">
      <w:pPr>
        <w:numPr>
          <w:ilvl w:val="1"/>
          <w:numId w:val="20"/>
        </w:numPr>
        <w:spacing w:after="0" w:line="240" w:lineRule="atLeast"/>
        <w:jc w:val="both"/>
        <w:rPr>
          <w:rFonts w:ascii="Times New Roman" w:eastAsia="Times New Roman" w:hAnsi="Times New Roman" w:cs="Times New Roman"/>
        </w:rPr>
      </w:pPr>
      <w:r>
        <w:rPr>
          <w:rFonts w:ascii="Times New Roman" w:eastAsia="Times New Roman" w:hAnsi="Times New Roman" w:cs="Times New Roman"/>
        </w:rPr>
        <w:t>HSE</w:t>
      </w:r>
      <w:r w:rsidR="007521C6" w:rsidRPr="009C406F">
        <w:rPr>
          <w:rFonts w:ascii="Times New Roman" w:eastAsia="Times New Roman" w:hAnsi="Times New Roman" w:cs="Times New Roman"/>
        </w:rPr>
        <w:t xml:space="preserve"> </w:t>
      </w:r>
      <w:r w:rsidR="00E82ADB">
        <w:rPr>
          <w:rFonts w:ascii="Times New Roman" w:eastAsia="Times New Roman" w:hAnsi="Times New Roman" w:cs="Times New Roman"/>
        </w:rPr>
        <w:t>credential</w:t>
      </w:r>
      <w:r w:rsidR="007521C6" w:rsidRPr="009C406F">
        <w:rPr>
          <w:rFonts w:ascii="Times New Roman" w:eastAsia="Times New Roman" w:hAnsi="Times New Roman" w:cs="Times New Roman"/>
        </w:rPr>
        <w:t xml:space="preserve"> numbers</w:t>
      </w:r>
      <w:r w:rsidR="00E82ADB">
        <w:rPr>
          <w:rFonts w:ascii="Times New Roman" w:eastAsia="Times New Roman" w:hAnsi="Times New Roman" w:cs="Times New Roman"/>
        </w:rPr>
        <w:t xml:space="preserve"> or other</w:t>
      </w:r>
      <w:r w:rsidR="007521C6" w:rsidRPr="009C406F">
        <w:rPr>
          <w:rFonts w:ascii="Times New Roman" w:eastAsia="Times New Roman" w:hAnsi="Times New Roman" w:cs="Times New Roman"/>
        </w:rPr>
        <w:t xml:space="preserve"> </w:t>
      </w:r>
      <w:r w:rsidR="00E82ADB">
        <w:rPr>
          <w:rFonts w:ascii="Times New Roman" w:eastAsia="Times New Roman" w:hAnsi="Times New Roman" w:cs="Times New Roman"/>
        </w:rPr>
        <w:t>identification number if the State does not issue a HSE Credential</w:t>
      </w:r>
      <w:r w:rsidR="007521C6" w:rsidRPr="009C406F">
        <w:rPr>
          <w:rFonts w:ascii="Times New Roman" w:eastAsia="Times New Roman" w:hAnsi="Times New Roman" w:cs="Times New Roman"/>
        </w:rPr>
        <w:t>, and</w:t>
      </w:r>
    </w:p>
    <w:p w14:paraId="442E66DB" w14:textId="77777777" w:rsidR="007521C6" w:rsidRPr="009C406F" w:rsidRDefault="007521C6">
      <w:pPr>
        <w:numPr>
          <w:ilvl w:val="1"/>
          <w:numId w:val="20"/>
        </w:numPr>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rPr>
        <w:t xml:space="preserve">Date of </w:t>
      </w:r>
      <w:r w:rsidR="00642C74">
        <w:rPr>
          <w:rFonts w:ascii="Times New Roman" w:eastAsia="Times New Roman" w:hAnsi="Times New Roman" w:cs="Times New Roman"/>
        </w:rPr>
        <w:t>HSE</w:t>
      </w:r>
      <w:r w:rsidRPr="009C406F">
        <w:rPr>
          <w:rFonts w:ascii="Times New Roman" w:eastAsia="Times New Roman" w:hAnsi="Times New Roman" w:cs="Times New Roman"/>
        </w:rPr>
        <w:t xml:space="preserve"> attainment  </w:t>
      </w:r>
    </w:p>
    <w:p w14:paraId="442E66DC" w14:textId="77777777" w:rsidR="007521C6" w:rsidRPr="009C406F" w:rsidRDefault="007521C6">
      <w:pPr>
        <w:spacing w:after="0" w:line="240" w:lineRule="atLeast"/>
        <w:jc w:val="both"/>
        <w:rPr>
          <w:rFonts w:ascii="Times New Roman" w:eastAsia="Times New Roman" w:hAnsi="Times New Roman" w:cs="Times New Roman"/>
        </w:rPr>
      </w:pPr>
    </w:p>
    <w:p w14:paraId="442E66DD" w14:textId="5F231A2B" w:rsidR="003B452B" w:rsidRDefault="007521C6">
      <w:pPr>
        <w:spacing w:after="0" w:line="240" w:lineRule="atLeast"/>
        <w:jc w:val="both"/>
        <w:rPr>
          <w:rFonts w:ascii="Times New Roman" w:eastAsia="Times New Roman" w:hAnsi="Times New Roman" w:cs="Times New Roman"/>
        </w:rPr>
      </w:pPr>
      <w:r w:rsidRPr="003B452B">
        <w:rPr>
          <w:rFonts w:ascii="Times New Roman" w:eastAsia="Times New Roman" w:hAnsi="Times New Roman" w:cs="Times New Roman"/>
        </w:rPr>
        <w:t xml:space="preserve">Please use the GPRA documentation form </w:t>
      </w:r>
      <w:r w:rsidR="00A64039" w:rsidRPr="003B452B">
        <w:rPr>
          <w:rFonts w:ascii="Times New Roman" w:eastAsia="Times New Roman" w:hAnsi="Times New Roman" w:cs="Times New Roman"/>
        </w:rPr>
        <w:t xml:space="preserve">entitled “HEP GPRA 1 Documentation” </w:t>
      </w:r>
      <w:r w:rsidRPr="003B452B">
        <w:rPr>
          <w:rFonts w:ascii="Times New Roman" w:eastAsia="Times New Roman" w:hAnsi="Times New Roman" w:cs="Times New Roman"/>
        </w:rPr>
        <w:t>to complete your student list</w:t>
      </w:r>
      <w:r w:rsidR="008225CD" w:rsidRPr="003B452B">
        <w:rPr>
          <w:rFonts w:ascii="Times New Roman" w:eastAsia="Times New Roman" w:hAnsi="Times New Roman" w:cs="Times New Roman"/>
        </w:rPr>
        <w:t xml:space="preserve">. </w:t>
      </w:r>
      <w:r w:rsidRPr="003B452B">
        <w:rPr>
          <w:rFonts w:ascii="Times New Roman" w:eastAsia="Times New Roman" w:hAnsi="Times New Roman" w:cs="Times New Roman"/>
        </w:rPr>
        <w:t>OME will send you a</w:t>
      </w:r>
      <w:r w:rsidR="00F10930">
        <w:rPr>
          <w:rFonts w:ascii="Times New Roman" w:eastAsia="Times New Roman" w:hAnsi="Times New Roman" w:cs="Times New Roman"/>
        </w:rPr>
        <w:t>n Excel</w:t>
      </w:r>
      <w:r w:rsidRPr="003B452B">
        <w:rPr>
          <w:rFonts w:ascii="Times New Roman" w:eastAsia="Times New Roman" w:hAnsi="Times New Roman" w:cs="Times New Roman"/>
        </w:rPr>
        <w:t xml:space="preserve"> version of this form by email.  </w:t>
      </w:r>
      <w:r w:rsidR="008225CD" w:rsidRPr="003B452B">
        <w:rPr>
          <w:rFonts w:ascii="Times New Roman" w:eastAsia="Times New Roman" w:hAnsi="Times New Roman" w:cs="Times New Roman"/>
        </w:rPr>
        <w:t>A sample of a portion of the form is provided immediately below, but use</w:t>
      </w:r>
      <w:r w:rsidRPr="003B452B">
        <w:rPr>
          <w:rFonts w:ascii="Times New Roman" w:eastAsia="Times New Roman" w:hAnsi="Times New Roman" w:cs="Times New Roman"/>
        </w:rPr>
        <w:t xml:space="preserve"> </w:t>
      </w:r>
      <w:r w:rsidR="008225CD" w:rsidRPr="003B452B">
        <w:rPr>
          <w:rFonts w:ascii="Times New Roman" w:eastAsia="Times New Roman" w:hAnsi="Times New Roman" w:cs="Times New Roman"/>
          <w:spacing w:val="1"/>
        </w:rPr>
        <w:t>t</w:t>
      </w:r>
      <w:r w:rsidR="008225CD" w:rsidRPr="003B452B">
        <w:rPr>
          <w:rFonts w:ascii="Times New Roman" w:eastAsia="Times New Roman" w:hAnsi="Times New Roman" w:cs="Times New Roman"/>
          <w:spacing w:val="-2"/>
        </w:rPr>
        <w:t>h</w:t>
      </w:r>
      <w:r w:rsidR="008225CD" w:rsidRPr="003B452B">
        <w:rPr>
          <w:rFonts w:ascii="Times New Roman" w:eastAsia="Times New Roman" w:hAnsi="Times New Roman" w:cs="Times New Roman"/>
        </w:rPr>
        <w:t>e</w:t>
      </w:r>
      <w:r w:rsidR="008225CD" w:rsidRPr="003B452B">
        <w:rPr>
          <w:rFonts w:ascii="Times New Roman" w:eastAsia="Times New Roman" w:hAnsi="Times New Roman" w:cs="Times New Roman"/>
          <w:spacing w:val="20"/>
        </w:rPr>
        <w:t xml:space="preserve"> </w:t>
      </w:r>
      <w:r w:rsidR="008225CD" w:rsidRPr="003B452B">
        <w:rPr>
          <w:rFonts w:ascii="Times New Roman" w:eastAsia="Times New Roman" w:hAnsi="Times New Roman" w:cs="Times New Roman"/>
          <w:spacing w:val="1"/>
        </w:rPr>
        <w:t>f</w:t>
      </w:r>
      <w:r w:rsidR="008225CD" w:rsidRPr="003B452B">
        <w:rPr>
          <w:rFonts w:ascii="Times New Roman" w:eastAsia="Times New Roman" w:hAnsi="Times New Roman" w:cs="Times New Roman"/>
        </w:rPr>
        <w:t>u</w:t>
      </w:r>
      <w:r w:rsidR="008225CD" w:rsidRPr="003B452B">
        <w:rPr>
          <w:rFonts w:ascii="Times New Roman" w:eastAsia="Times New Roman" w:hAnsi="Times New Roman" w:cs="Times New Roman"/>
          <w:spacing w:val="-1"/>
        </w:rPr>
        <w:t>l</w:t>
      </w:r>
      <w:r w:rsidR="008225CD" w:rsidRPr="003B452B">
        <w:rPr>
          <w:rFonts w:ascii="Times New Roman" w:eastAsia="Times New Roman" w:hAnsi="Times New Roman" w:cs="Times New Roman"/>
        </w:rPr>
        <w:t xml:space="preserve">l </w:t>
      </w:r>
      <w:r w:rsidR="008225CD" w:rsidRPr="003B452B">
        <w:rPr>
          <w:rFonts w:ascii="Times New Roman" w:eastAsia="Times New Roman" w:hAnsi="Times New Roman" w:cs="Times New Roman"/>
          <w:spacing w:val="1"/>
        </w:rPr>
        <w:t>f</w:t>
      </w:r>
      <w:r w:rsidR="008225CD" w:rsidRPr="003B452B">
        <w:rPr>
          <w:rFonts w:ascii="Times New Roman" w:eastAsia="Times New Roman" w:hAnsi="Times New Roman" w:cs="Times New Roman"/>
        </w:rPr>
        <w:t>o</w:t>
      </w:r>
      <w:r w:rsidR="008225CD" w:rsidRPr="003B452B">
        <w:rPr>
          <w:rFonts w:ascii="Times New Roman" w:eastAsia="Times New Roman" w:hAnsi="Times New Roman" w:cs="Times New Roman"/>
          <w:spacing w:val="1"/>
        </w:rPr>
        <w:t>r</w:t>
      </w:r>
      <w:r w:rsidR="008225CD" w:rsidRPr="003B452B">
        <w:rPr>
          <w:rFonts w:ascii="Times New Roman" w:eastAsia="Times New Roman" w:hAnsi="Times New Roman" w:cs="Times New Roman"/>
        </w:rPr>
        <w:t>m</w:t>
      </w:r>
      <w:r w:rsidR="008225CD" w:rsidRPr="003B452B">
        <w:rPr>
          <w:rFonts w:ascii="Times New Roman" w:eastAsia="Times New Roman" w:hAnsi="Times New Roman" w:cs="Times New Roman"/>
          <w:spacing w:val="-3"/>
        </w:rPr>
        <w:t xml:space="preserve"> </w:t>
      </w:r>
      <w:r w:rsidR="008225CD" w:rsidRPr="003B452B">
        <w:rPr>
          <w:rFonts w:ascii="Times New Roman" w:eastAsia="Times New Roman" w:hAnsi="Times New Roman" w:cs="Times New Roman"/>
          <w:spacing w:val="-1"/>
        </w:rPr>
        <w:t>O</w:t>
      </w:r>
      <w:r w:rsidR="008225CD" w:rsidRPr="003B452B">
        <w:rPr>
          <w:rFonts w:ascii="Times New Roman" w:eastAsia="Times New Roman" w:hAnsi="Times New Roman" w:cs="Times New Roman"/>
        </w:rPr>
        <w:t>ME s</w:t>
      </w:r>
      <w:r w:rsidR="008225CD" w:rsidRPr="003B452B">
        <w:rPr>
          <w:rFonts w:ascii="Times New Roman" w:eastAsia="Times New Roman" w:hAnsi="Times New Roman" w:cs="Times New Roman"/>
          <w:spacing w:val="1"/>
        </w:rPr>
        <w:t>e</w:t>
      </w:r>
      <w:r w:rsidR="008225CD" w:rsidRPr="003B452B">
        <w:rPr>
          <w:rFonts w:ascii="Times New Roman" w:eastAsia="Times New Roman" w:hAnsi="Times New Roman" w:cs="Times New Roman"/>
        </w:rPr>
        <w:t>n</w:t>
      </w:r>
      <w:r w:rsidR="008225CD" w:rsidRPr="003B452B">
        <w:rPr>
          <w:rFonts w:ascii="Times New Roman" w:eastAsia="Times New Roman" w:hAnsi="Times New Roman" w:cs="Times New Roman"/>
          <w:spacing w:val="-2"/>
        </w:rPr>
        <w:t>d</w:t>
      </w:r>
      <w:r w:rsidR="008225CD" w:rsidRPr="003B452B">
        <w:rPr>
          <w:rFonts w:ascii="Times New Roman" w:eastAsia="Times New Roman" w:hAnsi="Times New Roman" w:cs="Times New Roman"/>
        </w:rPr>
        <w:t xml:space="preserve">s </w:t>
      </w:r>
      <w:r w:rsidR="008225CD" w:rsidRPr="003B452B">
        <w:rPr>
          <w:rFonts w:ascii="Times New Roman" w:eastAsia="Times New Roman" w:hAnsi="Times New Roman" w:cs="Times New Roman"/>
          <w:spacing w:val="-2"/>
        </w:rPr>
        <w:t>y</w:t>
      </w:r>
      <w:r w:rsidR="008225CD" w:rsidRPr="003B452B">
        <w:rPr>
          <w:rFonts w:ascii="Times New Roman" w:eastAsia="Times New Roman" w:hAnsi="Times New Roman" w:cs="Times New Roman"/>
        </w:rPr>
        <w:t>ou by</w:t>
      </w:r>
      <w:r w:rsidR="008225CD" w:rsidRPr="003B452B">
        <w:rPr>
          <w:rFonts w:ascii="Times New Roman" w:eastAsia="Times New Roman" w:hAnsi="Times New Roman" w:cs="Times New Roman"/>
          <w:spacing w:val="-2"/>
        </w:rPr>
        <w:t xml:space="preserve"> </w:t>
      </w:r>
      <w:r w:rsidR="008225CD" w:rsidRPr="003B452B">
        <w:rPr>
          <w:rFonts w:ascii="Times New Roman" w:eastAsia="Times New Roman" w:hAnsi="Times New Roman" w:cs="Times New Roman"/>
        </w:rPr>
        <w:t>e</w:t>
      </w:r>
      <w:r w:rsidR="008225CD" w:rsidRPr="003B452B">
        <w:rPr>
          <w:rFonts w:ascii="Times New Roman" w:eastAsia="Times New Roman" w:hAnsi="Times New Roman" w:cs="Times New Roman"/>
          <w:spacing w:val="-3"/>
        </w:rPr>
        <w:t>m</w:t>
      </w:r>
      <w:r w:rsidR="008225CD" w:rsidRPr="003B452B">
        <w:rPr>
          <w:rFonts w:ascii="Times New Roman" w:eastAsia="Times New Roman" w:hAnsi="Times New Roman" w:cs="Times New Roman"/>
        </w:rPr>
        <w:t>a</w:t>
      </w:r>
      <w:r w:rsidR="008225CD" w:rsidRPr="003B452B">
        <w:rPr>
          <w:rFonts w:ascii="Times New Roman" w:eastAsia="Times New Roman" w:hAnsi="Times New Roman" w:cs="Times New Roman"/>
          <w:spacing w:val="1"/>
        </w:rPr>
        <w:t>i</w:t>
      </w:r>
      <w:r w:rsidR="008225CD" w:rsidRPr="003B452B">
        <w:rPr>
          <w:rFonts w:ascii="Times New Roman" w:eastAsia="Times New Roman" w:hAnsi="Times New Roman" w:cs="Times New Roman"/>
        </w:rPr>
        <w:t>l</w:t>
      </w:r>
      <w:r w:rsidR="008225CD" w:rsidRPr="003B452B">
        <w:rPr>
          <w:rFonts w:ascii="Times New Roman" w:eastAsia="Times New Roman" w:hAnsi="Times New Roman" w:cs="Times New Roman"/>
          <w:spacing w:val="2"/>
        </w:rPr>
        <w:t xml:space="preserve"> </w:t>
      </w:r>
      <w:r w:rsidR="008225CD" w:rsidRPr="003B452B">
        <w:rPr>
          <w:rFonts w:ascii="Times New Roman" w:eastAsia="Times New Roman" w:hAnsi="Times New Roman" w:cs="Times New Roman"/>
          <w:spacing w:val="1"/>
        </w:rPr>
        <w:t>t</w:t>
      </w:r>
      <w:r w:rsidR="008225CD" w:rsidRPr="003B452B">
        <w:rPr>
          <w:rFonts w:ascii="Times New Roman" w:eastAsia="Times New Roman" w:hAnsi="Times New Roman" w:cs="Times New Roman"/>
        </w:rPr>
        <w:t>o co</w:t>
      </w:r>
      <w:r w:rsidR="008225CD" w:rsidRPr="003B452B">
        <w:rPr>
          <w:rFonts w:ascii="Times New Roman" w:eastAsia="Times New Roman" w:hAnsi="Times New Roman" w:cs="Times New Roman"/>
          <w:spacing w:val="-3"/>
        </w:rPr>
        <w:t>m</w:t>
      </w:r>
      <w:r w:rsidR="008225CD" w:rsidRPr="003B452B">
        <w:rPr>
          <w:rFonts w:ascii="Times New Roman" w:eastAsia="Times New Roman" w:hAnsi="Times New Roman" w:cs="Times New Roman"/>
        </w:rPr>
        <w:t>p</w:t>
      </w:r>
      <w:r w:rsidR="008225CD" w:rsidRPr="003B452B">
        <w:rPr>
          <w:rFonts w:ascii="Times New Roman" w:eastAsia="Times New Roman" w:hAnsi="Times New Roman" w:cs="Times New Roman"/>
          <w:spacing w:val="1"/>
        </w:rPr>
        <w:t>l</w:t>
      </w:r>
      <w:r w:rsidR="008225CD" w:rsidRPr="003B452B">
        <w:rPr>
          <w:rFonts w:ascii="Times New Roman" w:eastAsia="Times New Roman" w:hAnsi="Times New Roman" w:cs="Times New Roman"/>
          <w:spacing w:val="-2"/>
        </w:rPr>
        <w:t>e</w:t>
      </w:r>
      <w:r w:rsidR="008225CD" w:rsidRPr="003B452B">
        <w:rPr>
          <w:rFonts w:ascii="Times New Roman" w:eastAsia="Times New Roman" w:hAnsi="Times New Roman" w:cs="Times New Roman"/>
          <w:spacing w:val="1"/>
        </w:rPr>
        <w:t>t</w:t>
      </w:r>
      <w:r w:rsidR="008225CD" w:rsidRPr="003B452B">
        <w:rPr>
          <w:rFonts w:ascii="Times New Roman" w:eastAsia="Times New Roman" w:hAnsi="Times New Roman" w:cs="Times New Roman"/>
        </w:rPr>
        <w:t xml:space="preserve">e </w:t>
      </w:r>
      <w:r w:rsidR="008225CD" w:rsidRPr="003B452B">
        <w:rPr>
          <w:rFonts w:ascii="Times New Roman" w:eastAsia="Times New Roman" w:hAnsi="Times New Roman" w:cs="Times New Roman"/>
          <w:spacing w:val="-2"/>
        </w:rPr>
        <w:t>y</w:t>
      </w:r>
      <w:r w:rsidR="008225CD" w:rsidRPr="003B452B">
        <w:rPr>
          <w:rFonts w:ascii="Times New Roman" w:eastAsia="Times New Roman" w:hAnsi="Times New Roman" w:cs="Times New Roman"/>
        </w:rPr>
        <w:t>our</w:t>
      </w:r>
      <w:r w:rsidR="008225CD" w:rsidRPr="003B452B">
        <w:rPr>
          <w:rFonts w:ascii="Times New Roman" w:eastAsia="Times New Roman" w:hAnsi="Times New Roman" w:cs="Times New Roman"/>
          <w:spacing w:val="1"/>
        </w:rPr>
        <w:t xml:space="preserve"> </w:t>
      </w:r>
      <w:r w:rsidR="008225CD" w:rsidRPr="003B452B">
        <w:rPr>
          <w:rFonts w:ascii="Times New Roman" w:eastAsia="Times New Roman" w:hAnsi="Times New Roman" w:cs="Times New Roman"/>
          <w:spacing w:val="-1"/>
        </w:rPr>
        <w:t>G</w:t>
      </w:r>
      <w:r w:rsidR="008225CD" w:rsidRPr="003B452B">
        <w:rPr>
          <w:rFonts w:ascii="Times New Roman" w:eastAsia="Times New Roman" w:hAnsi="Times New Roman" w:cs="Times New Roman"/>
        </w:rPr>
        <w:t>P</w:t>
      </w:r>
      <w:r w:rsidR="008225CD" w:rsidRPr="003B452B">
        <w:rPr>
          <w:rFonts w:ascii="Times New Roman" w:eastAsia="Times New Roman" w:hAnsi="Times New Roman" w:cs="Times New Roman"/>
          <w:spacing w:val="-4"/>
        </w:rPr>
        <w:t>R</w:t>
      </w:r>
      <w:r w:rsidR="008225CD" w:rsidRPr="003B452B">
        <w:rPr>
          <w:rFonts w:ascii="Times New Roman" w:eastAsia="Times New Roman" w:hAnsi="Times New Roman" w:cs="Times New Roman"/>
        </w:rPr>
        <w:t>A</w:t>
      </w:r>
      <w:r w:rsidR="008225CD" w:rsidRPr="003B452B">
        <w:rPr>
          <w:rFonts w:ascii="Times New Roman" w:eastAsia="Times New Roman" w:hAnsi="Times New Roman" w:cs="Times New Roman"/>
          <w:spacing w:val="-1"/>
        </w:rPr>
        <w:t xml:space="preserve"> </w:t>
      </w:r>
      <w:r w:rsidR="003B452B" w:rsidRPr="003B452B">
        <w:rPr>
          <w:rFonts w:ascii="Times New Roman" w:eastAsia="Times New Roman" w:hAnsi="Times New Roman" w:cs="Times New Roman"/>
        </w:rPr>
        <w:t>1 D</w:t>
      </w:r>
      <w:r w:rsidR="008225CD" w:rsidRPr="003B452B">
        <w:rPr>
          <w:rFonts w:ascii="Times New Roman" w:eastAsia="Times New Roman" w:hAnsi="Times New Roman" w:cs="Times New Roman"/>
        </w:rPr>
        <w:t>ocu</w:t>
      </w:r>
      <w:r w:rsidR="008225CD" w:rsidRPr="003B452B">
        <w:rPr>
          <w:rFonts w:ascii="Times New Roman" w:eastAsia="Times New Roman" w:hAnsi="Times New Roman" w:cs="Times New Roman"/>
          <w:spacing w:val="-3"/>
        </w:rPr>
        <w:t>m</w:t>
      </w:r>
      <w:r w:rsidR="008225CD" w:rsidRPr="003B452B">
        <w:rPr>
          <w:rFonts w:ascii="Times New Roman" w:eastAsia="Times New Roman" w:hAnsi="Times New Roman" w:cs="Times New Roman"/>
        </w:rPr>
        <w:t>en</w:t>
      </w:r>
      <w:r w:rsidR="008225CD" w:rsidRPr="003B452B">
        <w:rPr>
          <w:rFonts w:ascii="Times New Roman" w:eastAsia="Times New Roman" w:hAnsi="Times New Roman" w:cs="Times New Roman"/>
          <w:spacing w:val="1"/>
        </w:rPr>
        <w:t>t</w:t>
      </w:r>
      <w:r w:rsidR="008225CD" w:rsidRPr="003B452B">
        <w:rPr>
          <w:rFonts w:ascii="Times New Roman" w:eastAsia="Times New Roman" w:hAnsi="Times New Roman" w:cs="Times New Roman"/>
        </w:rPr>
        <w:t>a</w:t>
      </w:r>
      <w:r w:rsidR="008225CD" w:rsidRPr="003B452B">
        <w:rPr>
          <w:rFonts w:ascii="Times New Roman" w:eastAsia="Times New Roman" w:hAnsi="Times New Roman" w:cs="Times New Roman"/>
          <w:spacing w:val="-1"/>
        </w:rPr>
        <w:t>t</w:t>
      </w:r>
      <w:r w:rsidR="008225CD" w:rsidRPr="003B452B">
        <w:rPr>
          <w:rFonts w:ascii="Times New Roman" w:eastAsia="Times New Roman" w:hAnsi="Times New Roman" w:cs="Times New Roman"/>
          <w:spacing w:val="1"/>
        </w:rPr>
        <w:t>i</w:t>
      </w:r>
      <w:r w:rsidR="008225CD" w:rsidRPr="003B452B">
        <w:rPr>
          <w:rFonts w:ascii="Times New Roman" w:eastAsia="Times New Roman" w:hAnsi="Times New Roman" w:cs="Times New Roman"/>
        </w:rPr>
        <w:t>on</w:t>
      </w:r>
      <w:r w:rsidR="008225CD" w:rsidRPr="003B452B">
        <w:rPr>
          <w:rFonts w:ascii="Times New Roman" w:eastAsia="Times New Roman" w:hAnsi="Times New Roman" w:cs="Times New Roman"/>
          <w:spacing w:val="-2"/>
        </w:rPr>
        <w:t xml:space="preserve"> </w:t>
      </w:r>
      <w:r w:rsidR="003B452B" w:rsidRPr="003B452B">
        <w:rPr>
          <w:rFonts w:ascii="Times New Roman" w:eastAsia="Times New Roman" w:hAnsi="Times New Roman" w:cs="Times New Roman"/>
          <w:spacing w:val="1"/>
        </w:rPr>
        <w:t>L</w:t>
      </w:r>
      <w:r w:rsidR="008225CD" w:rsidRPr="003B452B">
        <w:rPr>
          <w:rFonts w:ascii="Times New Roman" w:eastAsia="Times New Roman" w:hAnsi="Times New Roman" w:cs="Times New Roman"/>
          <w:spacing w:val="-1"/>
        </w:rPr>
        <w:t>i</w:t>
      </w:r>
      <w:r w:rsidR="008225CD" w:rsidRPr="003B452B">
        <w:rPr>
          <w:rFonts w:ascii="Times New Roman" w:eastAsia="Times New Roman" w:hAnsi="Times New Roman" w:cs="Times New Roman"/>
        </w:rPr>
        <w:t>s</w:t>
      </w:r>
      <w:r w:rsidR="008225CD" w:rsidRPr="003B452B">
        <w:rPr>
          <w:rFonts w:ascii="Times New Roman" w:eastAsia="Times New Roman" w:hAnsi="Times New Roman" w:cs="Times New Roman"/>
          <w:spacing w:val="1"/>
        </w:rPr>
        <w:t>t</w:t>
      </w:r>
      <w:r w:rsidR="008225CD" w:rsidRPr="003B452B">
        <w:rPr>
          <w:rFonts w:ascii="Times New Roman" w:eastAsia="Times New Roman" w:hAnsi="Times New Roman" w:cs="Times New Roman"/>
        </w:rPr>
        <w:t>.</w:t>
      </w:r>
    </w:p>
    <w:p w14:paraId="442E66DE" w14:textId="77777777" w:rsidR="003B452B" w:rsidRDefault="003B452B">
      <w:pPr>
        <w:spacing w:after="0" w:line="240" w:lineRule="atLeast"/>
        <w:jc w:val="both"/>
        <w:rPr>
          <w:rFonts w:ascii="Times New Roman" w:eastAsia="Times New Roman" w:hAnsi="Times New Roman" w:cs="Times New Roman"/>
        </w:rPr>
      </w:pPr>
    </w:p>
    <w:p w14:paraId="442E66DF" w14:textId="77777777" w:rsidR="003B452B" w:rsidRPr="003B452B" w:rsidRDefault="003B452B">
      <w:pPr>
        <w:spacing w:after="0" w:line="240" w:lineRule="atLeast"/>
        <w:jc w:val="both"/>
        <w:rPr>
          <w:rFonts w:ascii="Times New Roman" w:eastAsia="Times New Roman" w:hAnsi="Times New Roman" w:cs="Times New Roman"/>
          <w:highlight w:val="yellow"/>
        </w:rPr>
      </w:pPr>
      <w:r w:rsidRPr="00FF53F0">
        <w:rPr>
          <w:rFonts w:ascii="Times New Roman" w:eastAsia="Times New Roman" w:hAnsi="Times New Roman"/>
          <w:b/>
          <w:i/>
          <w:spacing w:val="2"/>
        </w:rPr>
        <w:t>T</w:t>
      </w:r>
      <w:r w:rsidRPr="00FF53F0">
        <w:rPr>
          <w:rFonts w:ascii="Times New Roman" w:eastAsia="Times New Roman" w:hAnsi="Times New Roman"/>
          <w:b/>
          <w:i/>
          <w:spacing w:val="-2"/>
        </w:rPr>
        <w:t>h</w:t>
      </w:r>
      <w:r w:rsidRPr="00FF53F0">
        <w:rPr>
          <w:rFonts w:ascii="Times New Roman" w:eastAsia="Times New Roman" w:hAnsi="Times New Roman"/>
          <w:b/>
          <w:i/>
          <w:spacing w:val="1"/>
        </w:rPr>
        <w:t>i</w:t>
      </w:r>
      <w:r w:rsidRPr="00FF53F0">
        <w:rPr>
          <w:rFonts w:ascii="Times New Roman" w:eastAsia="Times New Roman" w:hAnsi="Times New Roman"/>
          <w:b/>
          <w:i/>
        </w:rPr>
        <w:t>s</w:t>
      </w:r>
      <w:r w:rsidRPr="00FF53F0">
        <w:rPr>
          <w:rFonts w:ascii="Times New Roman" w:eastAsia="Times New Roman" w:hAnsi="Times New Roman"/>
          <w:b/>
          <w:i/>
          <w:spacing w:val="-2"/>
        </w:rPr>
        <w:t xml:space="preserve"> </w:t>
      </w:r>
      <w:r w:rsidRPr="00FF53F0">
        <w:rPr>
          <w:rFonts w:ascii="Times New Roman" w:eastAsia="Times New Roman" w:hAnsi="Times New Roman"/>
          <w:b/>
          <w:i/>
          <w:spacing w:val="1"/>
        </w:rPr>
        <w:t>li</w:t>
      </w:r>
      <w:r w:rsidRPr="00FF53F0">
        <w:rPr>
          <w:rFonts w:ascii="Times New Roman" w:eastAsia="Times New Roman" w:hAnsi="Times New Roman"/>
          <w:b/>
          <w:i/>
          <w:spacing w:val="-2"/>
        </w:rPr>
        <w:t>s</w:t>
      </w:r>
      <w:r w:rsidRPr="00FF53F0">
        <w:rPr>
          <w:rFonts w:ascii="Times New Roman" w:eastAsia="Times New Roman" w:hAnsi="Times New Roman"/>
          <w:b/>
          <w:i/>
        </w:rPr>
        <w:t>t</w:t>
      </w:r>
      <w:r w:rsidRPr="00FF53F0">
        <w:rPr>
          <w:rFonts w:ascii="Times New Roman" w:eastAsia="Times New Roman" w:hAnsi="Times New Roman"/>
          <w:b/>
          <w:i/>
          <w:spacing w:val="1"/>
        </w:rPr>
        <w:t xml:space="preserve"> </w:t>
      </w:r>
      <w:r w:rsidRPr="00FF53F0">
        <w:rPr>
          <w:rFonts w:ascii="Times New Roman" w:eastAsia="Times New Roman" w:hAnsi="Times New Roman"/>
          <w:b/>
          <w:i/>
          <w:spacing w:val="-4"/>
        </w:rPr>
        <w:t>m</w:t>
      </w:r>
      <w:r w:rsidRPr="00FF53F0">
        <w:rPr>
          <w:rFonts w:ascii="Times New Roman" w:eastAsia="Times New Roman" w:hAnsi="Times New Roman"/>
          <w:b/>
          <w:i/>
        </w:rPr>
        <w:t>ust</w:t>
      </w:r>
      <w:r w:rsidRPr="00FF53F0">
        <w:rPr>
          <w:rFonts w:ascii="Times New Roman" w:eastAsia="Times New Roman" w:hAnsi="Times New Roman"/>
          <w:b/>
          <w:i/>
          <w:spacing w:val="2"/>
        </w:rPr>
        <w:t xml:space="preserve"> </w:t>
      </w:r>
      <w:r w:rsidRPr="00FF53F0">
        <w:rPr>
          <w:rFonts w:ascii="Times New Roman" w:eastAsia="Times New Roman" w:hAnsi="Times New Roman"/>
          <w:b/>
          <w:i/>
        </w:rPr>
        <w:t>b</w:t>
      </w:r>
      <w:r w:rsidRPr="00FF53F0">
        <w:rPr>
          <w:rFonts w:ascii="Times New Roman" w:eastAsia="Times New Roman" w:hAnsi="Times New Roman"/>
          <w:b/>
          <w:i/>
          <w:spacing w:val="-2"/>
        </w:rPr>
        <w:t>e</w:t>
      </w:r>
      <w:r w:rsidRPr="00FF53F0">
        <w:rPr>
          <w:rFonts w:ascii="Times New Roman" w:eastAsia="Times New Roman" w:hAnsi="Times New Roman"/>
          <w:b/>
          <w:i/>
        </w:rPr>
        <w:t>:</w:t>
      </w:r>
    </w:p>
    <w:p w14:paraId="442E66E0" w14:textId="517FC3FA" w:rsidR="003B452B" w:rsidRPr="003B452B" w:rsidRDefault="003B452B" w:rsidP="00EB2065">
      <w:pPr>
        <w:numPr>
          <w:ilvl w:val="0"/>
          <w:numId w:val="41"/>
        </w:numPr>
        <w:contextualSpacing/>
        <w:jc w:val="both"/>
        <w:rPr>
          <w:rFonts w:ascii="Times New Roman" w:hAnsi="Times New Roman"/>
        </w:rPr>
      </w:pPr>
      <w:r w:rsidRPr="003B452B">
        <w:rPr>
          <w:rFonts w:ascii="Times New Roman" w:hAnsi="Times New Roman"/>
        </w:rPr>
        <w:t xml:space="preserve">Completed as a MS </w:t>
      </w:r>
      <w:r w:rsidR="00F10930">
        <w:rPr>
          <w:rFonts w:ascii="Times New Roman" w:hAnsi="Times New Roman"/>
        </w:rPr>
        <w:t>Excel</w:t>
      </w:r>
      <w:r w:rsidRPr="003B452B">
        <w:rPr>
          <w:rFonts w:ascii="Times New Roman" w:hAnsi="Times New Roman"/>
        </w:rPr>
        <w:t xml:space="preserve"> </w:t>
      </w:r>
      <w:r w:rsidR="00F10930">
        <w:rPr>
          <w:rFonts w:ascii="Times New Roman" w:hAnsi="Times New Roman"/>
        </w:rPr>
        <w:t>file</w:t>
      </w:r>
      <w:r w:rsidRPr="003B452B">
        <w:rPr>
          <w:rFonts w:ascii="Times New Roman" w:hAnsi="Times New Roman"/>
        </w:rPr>
        <w:t xml:space="preserve">; </w:t>
      </w:r>
    </w:p>
    <w:p w14:paraId="442E66E1" w14:textId="77777777" w:rsidR="003B452B" w:rsidRPr="003B452B" w:rsidRDefault="003B452B" w:rsidP="00EB2065">
      <w:pPr>
        <w:numPr>
          <w:ilvl w:val="0"/>
          <w:numId w:val="41"/>
        </w:numPr>
        <w:contextualSpacing/>
        <w:jc w:val="both"/>
        <w:rPr>
          <w:rFonts w:ascii="Times New Roman" w:hAnsi="Times New Roman"/>
        </w:rPr>
      </w:pPr>
      <w:r w:rsidRPr="003B452B">
        <w:rPr>
          <w:rFonts w:ascii="Times New Roman" w:hAnsi="Times New Roman"/>
        </w:rPr>
        <w:t>Verified and signed by the Director and the Authorized Representative;</w:t>
      </w:r>
    </w:p>
    <w:p w14:paraId="442E66E2" w14:textId="77777777" w:rsidR="003B452B" w:rsidRPr="003B452B" w:rsidRDefault="003B452B" w:rsidP="00EB2065">
      <w:pPr>
        <w:numPr>
          <w:ilvl w:val="0"/>
          <w:numId w:val="41"/>
        </w:numPr>
        <w:contextualSpacing/>
        <w:jc w:val="both"/>
        <w:rPr>
          <w:rFonts w:ascii="Times New Roman" w:hAnsi="Times New Roman"/>
        </w:rPr>
      </w:pPr>
      <w:r w:rsidRPr="003B452B">
        <w:rPr>
          <w:rFonts w:ascii="Times New Roman" w:hAnsi="Times New Roman"/>
        </w:rPr>
        <w:t xml:space="preserve">Scanned/converted into PDF format (to capture authorizing signatures); and </w:t>
      </w:r>
    </w:p>
    <w:p w14:paraId="442E66E3" w14:textId="77777777" w:rsidR="003B452B" w:rsidRDefault="003B452B" w:rsidP="00EB2065">
      <w:pPr>
        <w:numPr>
          <w:ilvl w:val="0"/>
          <w:numId w:val="41"/>
        </w:numPr>
        <w:contextualSpacing/>
        <w:jc w:val="both"/>
        <w:rPr>
          <w:rFonts w:ascii="Times New Roman" w:hAnsi="Times New Roman"/>
        </w:rPr>
      </w:pPr>
      <w:r w:rsidRPr="003B452B">
        <w:rPr>
          <w:rFonts w:ascii="Times New Roman" w:hAnsi="Times New Roman"/>
        </w:rPr>
        <w:t xml:space="preserve">Email the PDF copy to OME with three additional APR files (total 4 files) in a single email. </w:t>
      </w:r>
    </w:p>
    <w:p w14:paraId="442E66E4" w14:textId="77777777" w:rsidR="00C41E84" w:rsidRDefault="00C41E84" w:rsidP="00C41E84">
      <w:pPr>
        <w:contextualSpacing/>
        <w:rPr>
          <w:rFonts w:ascii="Times New Roman" w:hAnsi="Times New Roman"/>
        </w:rPr>
      </w:pPr>
    </w:p>
    <w:p w14:paraId="1B7C5641" w14:textId="6044C5FB" w:rsidR="00A264B1" w:rsidRDefault="00A264B1" w:rsidP="00C41E84">
      <w:pPr>
        <w:contextualSpacing/>
        <w:rPr>
          <w:rFonts w:ascii="Times New Roman" w:hAnsi="Times New Roman"/>
        </w:rPr>
      </w:pPr>
    </w:p>
    <w:p w14:paraId="42876BF1" w14:textId="77777777" w:rsidR="00A264B1" w:rsidRDefault="00A264B1" w:rsidP="00C41E84">
      <w:pPr>
        <w:contextualSpacing/>
        <w:rPr>
          <w:rFonts w:ascii="Times New Roman" w:hAnsi="Times New Roman"/>
        </w:rPr>
      </w:pPr>
    </w:p>
    <w:p w14:paraId="1DB15488" w14:textId="77777777" w:rsidR="00A264B1" w:rsidRDefault="00A264B1" w:rsidP="00C41E84">
      <w:pPr>
        <w:contextualSpacing/>
        <w:rPr>
          <w:rFonts w:ascii="Times New Roman" w:hAnsi="Times New Roman"/>
        </w:rPr>
      </w:pPr>
    </w:p>
    <w:p w14:paraId="274A7764" w14:textId="77777777" w:rsidR="00A264B1" w:rsidRDefault="00A264B1" w:rsidP="00C41E84">
      <w:pPr>
        <w:contextualSpacing/>
        <w:rPr>
          <w:rFonts w:ascii="Times New Roman" w:hAnsi="Times New Roman"/>
        </w:rPr>
      </w:pPr>
    </w:p>
    <w:p w14:paraId="4E643593" w14:textId="77777777" w:rsidR="00A264B1" w:rsidRDefault="00A264B1" w:rsidP="00C41E84">
      <w:pPr>
        <w:contextualSpacing/>
        <w:rPr>
          <w:rFonts w:ascii="Times New Roman" w:hAnsi="Times New Roman"/>
        </w:rPr>
      </w:pPr>
    </w:p>
    <w:p w14:paraId="405C6620" w14:textId="77777777" w:rsidR="00A264B1" w:rsidRDefault="00A264B1" w:rsidP="00C41E84">
      <w:pPr>
        <w:contextualSpacing/>
        <w:rPr>
          <w:rFonts w:ascii="Times New Roman" w:hAnsi="Times New Roman"/>
        </w:rPr>
      </w:pPr>
    </w:p>
    <w:p w14:paraId="40143DF2" w14:textId="77777777" w:rsidR="00A264B1" w:rsidRDefault="00A264B1" w:rsidP="00C41E84">
      <w:pPr>
        <w:contextualSpacing/>
        <w:rPr>
          <w:rFonts w:ascii="Times New Roman" w:hAnsi="Times New Roman"/>
        </w:rPr>
      </w:pPr>
    </w:p>
    <w:p w14:paraId="0152D62E" w14:textId="77777777" w:rsidR="00A264B1" w:rsidRDefault="00A264B1" w:rsidP="00C41E84">
      <w:pPr>
        <w:contextualSpacing/>
        <w:rPr>
          <w:rFonts w:ascii="Times New Roman" w:hAnsi="Times New Roman"/>
        </w:rPr>
      </w:pPr>
    </w:p>
    <w:p w14:paraId="7944CEC2" w14:textId="77777777" w:rsidR="00A264B1" w:rsidRDefault="00A264B1" w:rsidP="00C41E84">
      <w:pPr>
        <w:contextualSpacing/>
        <w:rPr>
          <w:rFonts w:ascii="Times New Roman" w:hAnsi="Times New Roman"/>
        </w:rPr>
      </w:pPr>
    </w:p>
    <w:p w14:paraId="1798AEE4" w14:textId="77777777" w:rsidR="00A264B1" w:rsidRDefault="00A264B1" w:rsidP="00C41E84">
      <w:pPr>
        <w:contextualSpacing/>
        <w:rPr>
          <w:rFonts w:ascii="Times New Roman" w:hAnsi="Times New Roman"/>
        </w:rPr>
      </w:pPr>
    </w:p>
    <w:p w14:paraId="77F9193C" w14:textId="77777777" w:rsidR="00A264B1" w:rsidRDefault="00A264B1" w:rsidP="00C41E84">
      <w:pPr>
        <w:contextualSpacing/>
        <w:rPr>
          <w:rFonts w:ascii="Times New Roman" w:hAnsi="Times New Roman"/>
        </w:rPr>
      </w:pPr>
    </w:p>
    <w:p w14:paraId="22479BA0" w14:textId="77777777" w:rsidR="00A264B1" w:rsidRDefault="00A264B1" w:rsidP="00C41E84">
      <w:pPr>
        <w:contextualSpacing/>
        <w:rPr>
          <w:rFonts w:ascii="Times New Roman" w:hAnsi="Times New Roman"/>
        </w:rPr>
      </w:pPr>
    </w:p>
    <w:p w14:paraId="02AA0D02" w14:textId="77777777" w:rsidR="00A264B1" w:rsidRDefault="00A264B1" w:rsidP="00C41E84">
      <w:pPr>
        <w:contextualSpacing/>
        <w:rPr>
          <w:rFonts w:ascii="Times New Roman" w:hAnsi="Times New Roman"/>
        </w:rPr>
      </w:pPr>
    </w:p>
    <w:p w14:paraId="364AC791" w14:textId="77777777" w:rsidR="00A264B1" w:rsidRDefault="00A264B1" w:rsidP="00C41E84">
      <w:pPr>
        <w:contextualSpacing/>
        <w:rPr>
          <w:rFonts w:ascii="Times New Roman" w:hAnsi="Times New Roman"/>
        </w:rPr>
      </w:pPr>
    </w:p>
    <w:p w14:paraId="7FF59075" w14:textId="77777777" w:rsidR="00A264B1" w:rsidRDefault="00A264B1" w:rsidP="00C41E84">
      <w:pPr>
        <w:contextualSpacing/>
        <w:rPr>
          <w:rFonts w:ascii="Times New Roman" w:hAnsi="Times New Roman"/>
        </w:rPr>
      </w:pPr>
    </w:p>
    <w:p w14:paraId="4A8AF010" w14:textId="77777777" w:rsidR="00A264B1" w:rsidRDefault="00A264B1" w:rsidP="00C41E84">
      <w:pPr>
        <w:contextualSpacing/>
        <w:rPr>
          <w:rFonts w:ascii="Times New Roman" w:hAnsi="Times New Roman"/>
        </w:rPr>
      </w:pPr>
    </w:p>
    <w:p w14:paraId="03C6EC95" w14:textId="77777777" w:rsidR="00A264B1" w:rsidRDefault="00A264B1" w:rsidP="00C41E84">
      <w:pPr>
        <w:contextualSpacing/>
        <w:rPr>
          <w:rFonts w:ascii="Times New Roman" w:hAnsi="Times New Roman"/>
        </w:rPr>
      </w:pPr>
    </w:p>
    <w:p w14:paraId="189E7D6E" w14:textId="77777777" w:rsidR="00A264B1" w:rsidRDefault="00A264B1" w:rsidP="00C41E84">
      <w:pPr>
        <w:contextualSpacing/>
        <w:rPr>
          <w:rFonts w:ascii="Times New Roman" w:hAnsi="Times New Roman"/>
        </w:rPr>
      </w:pPr>
    </w:p>
    <w:p w14:paraId="0E3030EC" w14:textId="77777777" w:rsidR="00A264B1" w:rsidRDefault="00A264B1" w:rsidP="00C41E84">
      <w:pPr>
        <w:contextualSpacing/>
        <w:rPr>
          <w:rFonts w:ascii="Times New Roman" w:hAnsi="Times New Roman"/>
        </w:rPr>
      </w:pPr>
    </w:p>
    <w:p w14:paraId="064B5201" w14:textId="77777777" w:rsidR="00A264B1" w:rsidRDefault="00A264B1" w:rsidP="00C41E84">
      <w:pPr>
        <w:contextualSpacing/>
        <w:rPr>
          <w:rFonts w:ascii="Times New Roman" w:hAnsi="Times New Roman"/>
        </w:rPr>
      </w:pPr>
    </w:p>
    <w:p w14:paraId="1B6D0861" w14:textId="77777777" w:rsidR="00A264B1" w:rsidRPr="003B452B" w:rsidRDefault="00A264B1" w:rsidP="00C41E84">
      <w:pPr>
        <w:contextualSpacing/>
        <w:rPr>
          <w:rFonts w:ascii="Times New Roman" w:hAnsi="Times New Roman"/>
        </w:rPr>
      </w:pPr>
    </w:p>
    <w:p w14:paraId="442E66E5" w14:textId="77777777" w:rsidR="007521C6" w:rsidRPr="009C406F" w:rsidRDefault="007521C6" w:rsidP="00C41E84">
      <w:pPr>
        <w:spacing w:after="0" w:line="240" w:lineRule="atLeast"/>
        <w:ind w:left="360"/>
        <w:jc w:val="both"/>
        <w:rPr>
          <w:rFonts w:ascii="Times New Roman" w:eastAsia="Times New Roman" w:hAnsi="Times New Roman" w:cs="Times New Roman"/>
        </w:rPr>
      </w:pPr>
      <w:r w:rsidRPr="009C406F">
        <w:rPr>
          <w:rFonts w:ascii="Times New Roman" w:eastAsia="Times New Roman" w:hAnsi="Times New Roman" w:cs="Times New Roman"/>
          <w:b/>
        </w:rPr>
        <w:t>Sample:</w:t>
      </w:r>
    </w:p>
    <w:tbl>
      <w:tblPr>
        <w:tblW w:w="503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2761"/>
        <w:gridCol w:w="1488"/>
        <w:gridCol w:w="1660"/>
        <w:gridCol w:w="1388"/>
        <w:gridCol w:w="1384"/>
      </w:tblGrid>
      <w:tr w:rsidR="000F02E5" w:rsidRPr="009C406F" w14:paraId="442E66EB" w14:textId="2A9E9041" w:rsidTr="000F02E5">
        <w:tc>
          <w:tcPr>
            <w:tcW w:w="502" w:type="pct"/>
          </w:tcPr>
          <w:p w14:paraId="442E66E6" w14:textId="77777777" w:rsidR="000F02E5" w:rsidRPr="009C406F" w:rsidRDefault="000F02E5" w:rsidP="00AC4381">
            <w:pPr>
              <w:spacing w:after="0" w:line="240" w:lineRule="auto"/>
              <w:jc w:val="both"/>
              <w:rPr>
                <w:rFonts w:ascii="Times New Roman" w:eastAsia="Times New Roman" w:hAnsi="Times New Roman" w:cs="Times New Roman"/>
                <w:b/>
                <w:i/>
                <w:szCs w:val="20"/>
              </w:rPr>
            </w:pPr>
          </w:p>
        </w:tc>
        <w:tc>
          <w:tcPr>
            <w:tcW w:w="1431" w:type="pct"/>
          </w:tcPr>
          <w:p w14:paraId="442E66E7" w14:textId="77777777" w:rsidR="000F02E5" w:rsidRPr="000F02E5" w:rsidRDefault="000F02E5" w:rsidP="00AC4381">
            <w:pPr>
              <w:spacing w:after="0" w:line="240" w:lineRule="auto"/>
              <w:jc w:val="both"/>
              <w:rPr>
                <w:rFonts w:ascii="Times New Roman" w:eastAsia="Times New Roman" w:hAnsi="Times New Roman" w:cs="Times New Roman"/>
                <w:b/>
                <w:szCs w:val="20"/>
              </w:rPr>
            </w:pPr>
            <w:r w:rsidRPr="000F02E5">
              <w:rPr>
                <w:rFonts w:ascii="Times New Roman" w:eastAsia="Times New Roman" w:hAnsi="Times New Roman" w:cs="Times New Roman"/>
                <w:b/>
                <w:szCs w:val="20"/>
              </w:rPr>
              <w:t>Student Name</w:t>
            </w:r>
          </w:p>
        </w:tc>
        <w:tc>
          <w:tcPr>
            <w:tcW w:w="771" w:type="pct"/>
          </w:tcPr>
          <w:p w14:paraId="442E66E8" w14:textId="027E0B9B" w:rsidR="000F02E5" w:rsidRPr="000F02E5" w:rsidRDefault="000F02E5" w:rsidP="00EB2065">
            <w:pPr>
              <w:spacing w:after="0" w:line="240" w:lineRule="auto"/>
              <w:jc w:val="both"/>
              <w:rPr>
                <w:rFonts w:ascii="Times New Roman" w:eastAsia="Times New Roman" w:hAnsi="Times New Roman" w:cs="Times New Roman"/>
                <w:b/>
                <w:szCs w:val="20"/>
              </w:rPr>
            </w:pPr>
            <w:r w:rsidRPr="000F02E5">
              <w:rPr>
                <w:rFonts w:ascii="Times New Roman" w:eastAsia="Times New Roman" w:hAnsi="Times New Roman" w:cs="Times New Roman"/>
                <w:b/>
                <w:szCs w:val="20"/>
              </w:rPr>
              <w:t xml:space="preserve">HSE Credential Number OR Other Identification Number </w:t>
            </w:r>
            <w:r>
              <w:rPr>
                <w:rFonts w:ascii="Times New Roman" w:eastAsia="Times New Roman" w:hAnsi="Times New Roman" w:cs="Times New Roman"/>
                <w:b/>
                <w:szCs w:val="20"/>
              </w:rPr>
              <w:t>if the State does not issue a HSE Credential</w:t>
            </w:r>
          </w:p>
        </w:tc>
        <w:tc>
          <w:tcPr>
            <w:tcW w:w="860" w:type="pct"/>
          </w:tcPr>
          <w:p w14:paraId="442E66E9" w14:textId="7632E27A" w:rsidR="000F02E5" w:rsidRPr="000F02E5" w:rsidRDefault="000F02E5" w:rsidP="00AC4381">
            <w:pPr>
              <w:spacing w:after="0" w:line="240" w:lineRule="auto"/>
              <w:jc w:val="both"/>
              <w:rPr>
                <w:rFonts w:ascii="Times New Roman" w:eastAsia="Times New Roman" w:hAnsi="Times New Roman" w:cs="Times New Roman"/>
                <w:b/>
                <w:szCs w:val="20"/>
              </w:rPr>
            </w:pPr>
            <w:r w:rsidRPr="000F02E5">
              <w:rPr>
                <w:rFonts w:ascii="Times New Roman" w:eastAsia="Times New Roman" w:hAnsi="Times New Roman" w:cs="Times New Roman"/>
                <w:b/>
                <w:szCs w:val="20"/>
              </w:rPr>
              <w:t>The date of the last sub-test taken and passed that yielded the HSE certificate</w:t>
            </w:r>
            <w:r w:rsidR="001354E2">
              <w:rPr>
                <w:rFonts w:ascii="Times New Roman" w:eastAsia="Times New Roman" w:hAnsi="Times New Roman" w:cs="Times New Roman"/>
                <w:b/>
                <w:szCs w:val="20"/>
              </w:rPr>
              <w:t xml:space="preserve">, or </w:t>
            </w:r>
            <w:r w:rsidR="001D4FDE">
              <w:rPr>
                <w:rFonts w:ascii="Times New Roman" w:eastAsia="Times New Roman" w:hAnsi="Times New Roman" w:cs="Times New Roman"/>
                <w:b/>
                <w:szCs w:val="20"/>
              </w:rPr>
              <w:t xml:space="preserve">for attainers reported in Item A1b3, </w:t>
            </w:r>
            <w:r w:rsidR="001354E2">
              <w:rPr>
                <w:rFonts w:ascii="Times New Roman" w:eastAsia="Times New Roman" w:hAnsi="Times New Roman" w:cs="Times New Roman"/>
                <w:b/>
                <w:szCs w:val="20"/>
              </w:rPr>
              <w:t>the date the HSED was issued.</w:t>
            </w:r>
            <w:r w:rsidRPr="000F02E5">
              <w:rPr>
                <w:rFonts w:ascii="Times New Roman" w:eastAsia="Times New Roman" w:hAnsi="Times New Roman" w:cs="Times New Roman"/>
                <w:b/>
                <w:szCs w:val="20"/>
              </w:rPr>
              <w:t xml:space="preserve"> (MO/DAY/YR)</w:t>
            </w:r>
          </w:p>
        </w:tc>
        <w:tc>
          <w:tcPr>
            <w:tcW w:w="719" w:type="pct"/>
          </w:tcPr>
          <w:p w14:paraId="442E66EA" w14:textId="335BA309" w:rsidR="000F02E5" w:rsidRPr="000F02E5" w:rsidRDefault="000F02E5" w:rsidP="00AC4381">
            <w:pPr>
              <w:spacing w:after="0" w:line="240" w:lineRule="auto"/>
              <w:jc w:val="both"/>
              <w:rPr>
                <w:rFonts w:ascii="Times New Roman" w:eastAsia="Times New Roman" w:hAnsi="Times New Roman" w:cs="Times New Roman"/>
                <w:b/>
                <w:szCs w:val="20"/>
              </w:rPr>
            </w:pPr>
            <w:r w:rsidRPr="000F02E5">
              <w:rPr>
                <w:rFonts w:ascii="Times New Roman" w:eastAsia="Times New Roman" w:hAnsi="Times New Roman" w:cs="Times New Roman"/>
                <w:b/>
                <w:szCs w:val="20"/>
              </w:rPr>
              <w:t>Did the date of the last sub-test</w:t>
            </w:r>
            <w:r w:rsidR="001354E2">
              <w:rPr>
                <w:rFonts w:ascii="Times New Roman" w:eastAsia="Times New Roman" w:hAnsi="Times New Roman" w:cs="Times New Roman"/>
                <w:b/>
                <w:szCs w:val="20"/>
              </w:rPr>
              <w:t>, or the date the HSED was issued,</w:t>
            </w:r>
            <w:r w:rsidRPr="000F02E5">
              <w:rPr>
                <w:rFonts w:ascii="Times New Roman" w:eastAsia="Times New Roman" w:hAnsi="Times New Roman" w:cs="Times New Roman"/>
                <w:b/>
                <w:szCs w:val="20"/>
              </w:rPr>
              <w:t xml:space="preserve"> occur during the current reporting period? (Yes/No)</w:t>
            </w:r>
          </w:p>
        </w:tc>
        <w:tc>
          <w:tcPr>
            <w:tcW w:w="717" w:type="pct"/>
          </w:tcPr>
          <w:p w14:paraId="5348175A" w14:textId="6806334B" w:rsidR="000F02E5" w:rsidRPr="000F02E5" w:rsidRDefault="000F02E5" w:rsidP="000F02E5">
            <w:pPr>
              <w:spacing w:after="0" w:line="240" w:lineRule="auto"/>
              <w:jc w:val="both"/>
              <w:rPr>
                <w:rFonts w:ascii="Times New Roman" w:eastAsia="Times New Roman" w:hAnsi="Times New Roman" w:cs="Times New Roman"/>
                <w:b/>
                <w:bCs/>
                <w:iCs/>
                <w:color w:val="000000"/>
              </w:rPr>
            </w:pPr>
            <w:r w:rsidRPr="000F02E5">
              <w:rPr>
                <w:rFonts w:ascii="Times New Roman" w:eastAsia="Times New Roman" w:hAnsi="Times New Roman" w:cs="Times New Roman"/>
                <w:b/>
                <w:bCs/>
                <w:iCs/>
                <w:color w:val="000000"/>
              </w:rPr>
              <w:t>Name of HSE test that the student took (e.g., GED ©, HiSET©, TASC©)</w:t>
            </w:r>
          </w:p>
          <w:p w14:paraId="148DAF01" w14:textId="77777777" w:rsidR="000F02E5" w:rsidRDefault="000F02E5" w:rsidP="000F02E5">
            <w:pPr>
              <w:spacing w:after="0" w:line="240" w:lineRule="auto"/>
              <w:jc w:val="both"/>
              <w:rPr>
                <w:rFonts w:ascii="Times New Roman" w:eastAsia="Times New Roman" w:hAnsi="Times New Roman" w:cs="Times New Roman"/>
                <w:b/>
                <w:szCs w:val="20"/>
              </w:rPr>
            </w:pPr>
          </w:p>
          <w:p w14:paraId="2010CF54" w14:textId="55B31ED7" w:rsidR="000F02E5" w:rsidRDefault="000F02E5" w:rsidP="000F02E5">
            <w:pPr>
              <w:spacing w:after="0" w:line="240" w:lineRule="auto"/>
              <w:jc w:val="both"/>
              <w:rPr>
                <w:rFonts w:ascii="Times New Roman" w:eastAsia="Times New Roman" w:hAnsi="Times New Roman" w:cs="Times New Roman"/>
                <w:b/>
                <w:szCs w:val="20"/>
              </w:rPr>
            </w:pPr>
          </w:p>
        </w:tc>
      </w:tr>
      <w:tr w:rsidR="000F02E5" w:rsidRPr="009C406F" w14:paraId="442E66F1" w14:textId="39F37F93" w:rsidTr="000F02E5">
        <w:tc>
          <w:tcPr>
            <w:tcW w:w="502" w:type="pct"/>
          </w:tcPr>
          <w:p w14:paraId="442E66EC" w14:textId="77777777" w:rsidR="000F02E5" w:rsidRPr="009C406F" w:rsidRDefault="000F02E5" w:rsidP="00AC4381">
            <w:pPr>
              <w:spacing w:after="0" w:line="240" w:lineRule="auto"/>
              <w:jc w:val="both"/>
              <w:rPr>
                <w:rFonts w:ascii="Times New Roman" w:eastAsia="Times New Roman" w:hAnsi="Times New Roman" w:cs="Times New Roman"/>
                <w:szCs w:val="20"/>
              </w:rPr>
            </w:pPr>
            <w:r w:rsidRPr="009C406F">
              <w:rPr>
                <w:rFonts w:ascii="Times New Roman" w:eastAsia="Times New Roman" w:hAnsi="Times New Roman" w:cs="Times New Roman"/>
                <w:szCs w:val="20"/>
              </w:rPr>
              <w:t>1.</w:t>
            </w:r>
          </w:p>
        </w:tc>
        <w:tc>
          <w:tcPr>
            <w:tcW w:w="1431" w:type="pct"/>
          </w:tcPr>
          <w:p w14:paraId="442E66ED" w14:textId="77777777" w:rsidR="000F02E5" w:rsidRPr="009C406F" w:rsidRDefault="000F02E5" w:rsidP="00AC4381">
            <w:pPr>
              <w:spacing w:after="0" w:line="240" w:lineRule="auto"/>
              <w:jc w:val="both"/>
              <w:rPr>
                <w:rFonts w:ascii="Times New Roman" w:eastAsia="Times New Roman" w:hAnsi="Times New Roman" w:cs="Times New Roman"/>
                <w:szCs w:val="20"/>
              </w:rPr>
            </w:pPr>
            <w:r w:rsidRPr="009C406F">
              <w:rPr>
                <w:rFonts w:ascii="Times New Roman" w:eastAsia="Times New Roman" w:hAnsi="Times New Roman" w:cs="Times New Roman"/>
                <w:szCs w:val="20"/>
              </w:rPr>
              <w:t>Rosa Flores</w:t>
            </w:r>
          </w:p>
        </w:tc>
        <w:tc>
          <w:tcPr>
            <w:tcW w:w="771" w:type="pct"/>
          </w:tcPr>
          <w:p w14:paraId="442E66EE" w14:textId="77777777" w:rsidR="000F02E5" w:rsidRPr="009C406F" w:rsidRDefault="000F02E5" w:rsidP="00AC4381">
            <w:pPr>
              <w:spacing w:after="0" w:line="240" w:lineRule="auto"/>
              <w:jc w:val="both"/>
              <w:rPr>
                <w:rFonts w:ascii="Times New Roman" w:eastAsia="Times New Roman" w:hAnsi="Times New Roman" w:cs="Times New Roman"/>
                <w:szCs w:val="20"/>
              </w:rPr>
            </w:pPr>
            <w:r w:rsidRPr="009C406F">
              <w:rPr>
                <w:rFonts w:ascii="Times New Roman" w:eastAsia="Times New Roman" w:hAnsi="Times New Roman" w:cs="Times New Roman"/>
                <w:szCs w:val="20"/>
              </w:rPr>
              <w:t>999-999-999</w:t>
            </w:r>
          </w:p>
        </w:tc>
        <w:tc>
          <w:tcPr>
            <w:tcW w:w="860" w:type="pct"/>
          </w:tcPr>
          <w:p w14:paraId="442E66EF" w14:textId="77777777" w:rsidR="000F02E5" w:rsidRPr="009C406F" w:rsidRDefault="000F02E5" w:rsidP="00AC4381">
            <w:pPr>
              <w:spacing w:after="0" w:line="240" w:lineRule="auto"/>
              <w:jc w:val="both"/>
              <w:rPr>
                <w:rFonts w:ascii="Times New Roman" w:eastAsia="Times New Roman" w:hAnsi="Times New Roman" w:cs="Times New Roman"/>
                <w:szCs w:val="20"/>
              </w:rPr>
            </w:pPr>
            <w:r w:rsidRPr="009C406F">
              <w:rPr>
                <w:rFonts w:ascii="Times New Roman" w:eastAsia="Times New Roman" w:hAnsi="Times New Roman" w:cs="Times New Roman"/>
                <w:szCs w:val="20"/>
              </w:rPr>
              <w:t>XX/XX/XX</w:t>
            </w:r>
          </w:p>
        </w:tc>
        <w:tc>
          <w:tcPr>
            <w:tcW w:w="719" w:type="pct"/>
          </w:tcPr>
          <w:p w14:paraId="442E66F0" w14:textId="77777777" w:rsidR="000F02E5" w:rsidRPr="009C406F" w:rsidRDefault="000F02E5" w:rsidP="00AC4381">
            <w:pPr>
              <w:spacing w:after="0" w:line="240" w:lineRule="auto"/>
              <w:jc w:val="both"/>
              <w:rPr>
                <w:rFonts w:ascii="Times New Roman" w:eastAsia="Times New Roman" w:hAnsi="Times New Roman" w:cs="Times New Roman"/>
                <w:szCs w:val="20"/>
              </w:rPr>
            </w:pPr>
            <w:r w:rsidRPr="009C406F">
              <w:rPr>
                <w:rFonts w:ascii="Times New Roman" w:eastAsia="Times New Roman" w:hAnsi="Times New Roman" w:cs="Times New Roman"/>
                <w:szCs w:val="20"/>
              </w:rPr>
              <w:t>Yes</w:t>
            </w:r>
          </w:p>
        </w:tc>
        <w:tc>
          <w:tcPr>
            <w:tcW w:w="717" w:type="pct"/>
          </w:tcPr>
          <w:p w14:paraId="4D720B95" w14:textId="77777777" w:rsidR="000F02E5" w:rsidRPr="009C406F" w:rsidRDefault="000F02E5" w:rsidP="00AC4381">
            <w:pPr>
              <w:spacing w:after="0" w:line="240" w:lineRule="auto"/>
              <w:jc w:val="both"/>
              <w:rPr>
                <w:rFonts w:ascii="Times New Roman" w:eastAsia="Times New Roman" w:hAnsi="Times New Roman" w:cs="Times New Roman"/>
                <w:szCs w:val="20"/>
              </w:rPr>
            </w:pPr>
          </w:p>
        </w:tc>
      </w:tr>
      <w:tr w:rsidR="000F02E5" w:rsidRPr="009C406F" w14:paraId="442E66F7" w14:textId="170874AF" w:rsidTr="000F02E5">
        <w:tc>
          <w:tcPr>
            <w:tcW w:w="502" w:type="pct"/>
          </w:tcPr>
          <w:p w14:paraId="442E66F2" w14:textId="77777777" w:rsidR="000F02E5" w:rsidRPr="009C406F" w:rsidRDefault="000F02E5" w:rsidP="00AC4381">
            <w:pPr>
              <w:spacing w:after="0" w:line="240" w:lineRule="auto"/>
              <w:jc w:val="both"/>
              <w:rPr>
                <w:rFonts w:ascii="Times New Roman" w:eastAsia="Times New Roman" w:hAnsi="Times New Roman" w:cs="Times New Roman"/>
                <w:szCs w:val="20"/>
              </w:rPr>
            </w:pPr>
            <w:r w:rsidRPr="009C406F">
              <w:rPr>
                <w:rFonts w:ascii="Times New Roman" w:eastAsia="Times New Roman" w:hAnsi="Times New Roman" w:cs="Times New Roman"/>
                <w:szCs w:val="20"/>
              </w:rPr>
              <w:t>2.</w:t>
            </w:r>
          </w:p>
        </w:tc>
        <w:tc>
          <w:tcPr>
            <w:tcW w:w="1431" w:type="pct"/>
          </w:tcPr>
          <w:p w14:paraId="442E66F3" w14:textId="77777777" w:rsidR="000F02E5" w:rsidRPr="009C406F" w:rsidRDefault="000F02E5" w:rsidP="00AC4381">
            <w:pPr>
              <w:spacing w:after="0" w:line="240" w:lineRule="auto"/>
              <w:jc w:val="both"/>
              <w:rPr>
                <w:rFonts w:ascii="Times New Roman" w:eastAsia="Times New Roman" w:hAnsi="Times New Roman" w:cs="Times New Roman"/>
                <w:szCs w:val="20"/>
              </w:rPr>
            </w:pPr>
          </w:p>
        </w:tc>
        <w:tc>
          <w:tcPr>
            <w:tcW w:w="771" w:type="pct"/>
          </w:tcPr>
          <w:p w14:paraId="442E66F4" w14:textId="77777777" w:rsidR="000F02E5" w:rsidRPr="009C406F" w:rsidRDefault="000F02E5" w:rsidP="00AC4381">
            <w:pPr>
              <w:spacing w:after="0" w:line="240" w:lineRule="auto"/>
              <w:jc w:val="both"/>
              <w:rPr>
                <w:rFonts w:ascii="Times New Roman" w:eastAsia="Times New Roman" w:hAnsi="Times New Roman" w:cs="Times New Roman"/>
                <w:szCs w:val="20"/>
              </w:rPr>
            </w:pPr>
          </w:p>
        </w:tc>
        <w:tc>
          <w:tcPr>
            <w:tcW w:w="860" w:type="pct"/>
          </w:tcPr>
          <w:p w14:paraId="442E66F5" w14:textId="77777777" w:rsidR="000F02E5" w:rsidRPr="009C406F" w:rsidRDefault="000F02E5" w:rsidP="00AC4381">
            <w:pPr>
              <w:spacing w:after="0" w:line="240" w:lineRule="auto"/>
              <w:jc w:val="both"/>
              <w:rPr>
                <w:rFonts w:ascii="Times New Roman" w:eastAsia="Times New Roman" w:hAnsi="Times New Roman" w:cs="Times New Roman"/>
                <w:szCs w:val="20"/>
              </w:rPr>
            </w:pPr>
          </w:p>
        </w:tc>
        <w:tc>
          <w:tcPr>
            <w:tcW w:w="719" w:type="pct"/>
          </w:tcPr>
          <w:p w14:paraId="442E66F6" w14:textId="77777777" w:rsidR="000F02E5" w:rsidRPr="009C406F" w:rsidRDefault="000F02E5" w:rsidP="00AC4381">
            <w:pPr>
              <w:spacing w:after="0" w:line="240" w:lineRule="auto"/>
              <w:jc w:val="both"/>
              <w:rPr>
                <w:rFonts w:ascii="Times New Roman" w:eastAsia="Times New Roman" w:hAnsi="Times New Roman" w:cs="Times New Roman"/>
                <w:szCs w:val="20"/>
              </w:rPr>
            </w:pPr>
          </w:p>
        </w:tc>
        <w:tc>
          <w:tcPr>
            <w:tcW w:w="717" w:type="pct"/>
          </w:tcPr>
          <w:p w14:paraId="3A71297A" w14:textId="77777777" w:rsidR="000F02E5" w:rsidRPr="009C406F" w:rsidRDefault="000F02E5" w:rsidP="00AC4381">
            <w:pPr>
              <w:spacing w:after="0" w:line="240" w:lineRule="auto"/>
              <w:jc w:val="both"/>
              <w:rPr>
                <w:rFonts w:ascii="Times New Roman" w:eastAsia="Times New Roman" w:hAnsi="Times New Roman" w:cs="Times New Roman"/>
                <w:szCs w:val="20"/>
              </w:rPr>
            </w:pPr>
          </w:p>
        </w:tc>
      </w:tr>
      <w:tr w:rsidR="000F02E5" w:rsidRPr="009C406F" w14:paraId="442E66FD" w14:textId="2C99DAF5" w:rsidTr="000F02E5">
        <w:tc>
          <w:tcPr>
            <w:tcW w:w="502" w:type="pct"/>
          </w:tcPr>
          <w:p w14:paraId="442E66F8" w14:textId="77777777" w:rsidR="000F02E5" w:rsidRPr="009C406F" w:rsidRDefault="000F02E5" w:rsidP="00AC4381">
            <w:pPr>
              <w:spacing w:after="0" w:line="240" w:lineRule="auto"/>
              <w:jc w:val="both"/>
              <w:rPr>
                <w:rFonts w:ascii="Times New Roman" w:eastAsia="Times New Roman" w:hAnsi="Times New Roman" w:cs="Times New Roman"/>
                <w:szCs w:val="20"/>
              </w:rPr>
            </w:pPr>
            <w:r w:rsidRPr="009C406F">
              <w:rPr>
                <w:rFonts w:ascii="Times New Roman" w:eastAsia="Times New Roman" w:hAnsi="Times New Roman" w:cs="Times New Roman"/>
                <w:szCs w:val="20"/>
              </w:rPr>
              <w:t>3.</w:t>
            </w:r>
          </w:p>
        </w:tc>
        <w:tc>
          <w:tcPr>
            <w:tcW w:w="1431" w:type="pct"/>
          </w:tcPr>
          <w:p w14:paraId="442E66F9" w14:textId="77777777" w:rsidR="000F02E5" w:rsidRPr="009C406F" w:rsidRDefault="000F02E5" w:rsidP="00AC4381">
            <w:pPr>
              <w:spacing w:after="0" w:line="240" w:lineRule="auto"/>
              <w:jc w:val="both"/>
              <w:rPr>
                <w:rFonts w:ascii="Times New Roman" w:eastAsia="Times New Roman" w:hAnsi="Times New Roman" w:cs="Times New Roman"/>
                <w:szCs w:val="20"/>
              </w:rPr>
            </w:pPr>
          </w:p>
        </w:tc>
        <w:tc>
          <w:tcPr>
            <w:tcW w:w="771" w:type="pct"/>
          </w:tcPr>
          <w:p w14:paraId="442E66FA" w14:textId="77777777" w:rsidR="000F02E5" w:rsidRPr="009C406F" w:rsidRDefault="000F02E5" w:rsidP="00AC4381">
            <w:pPr>
              <w:spacing w:after="0" w:line="240" w:lineRule="auto"/>
              <w:jc w:val="both"/>
              <w:rPr>
                <w:rFonts w:ascii="Times New Roman" w:eastAsia="Times New Roman" w:hAnsi="Times New Roman" w:cs="Times New Roman"/>
                <w:szCs w:val="20"/>
              </w:rPr>
            </w:pPr>
          </w:p>
        </w:tc>
        <w:tc>
          <w:tcPr>
            <w:tcW w:w="860" w:type="pct"/>
          </w:tcPr>
          <w:p w14:paraId="442E66FB" w14:textId="77777777" w:rsidR="000F02E5" w:rsidRPr="009C406F" w:rsidRDefault="000F02E5" w:rsidP="00AC4381">
            <w:pPr>
              <w:spacing w:after="0" w:line="240" w:lineRule="auto"/>
              <w:jc w:val="both"/>
              <w:rPr>
                <w:rFonts w:ascii="Times New Roman" w:eastAsia="Times New Roman" w:hAnsi="Times New Roman" w:cs="Times New Roman"/>
                <w:szCs w:val="20"/>
              </w:rPr>
            </w:pPr>
          </w:p>
        </w:tc>
        <w:tc>
          <w:tcPr>
            <w:tcW w:w="719" w:type="pct"/>
          </w:tcPr>
          <w:p w14:paraId="442E66FC" w14:textId="77777777" w:rsidR="000F02E5" w:rsidRPr="009C406F" w:rsidRDefault="000F02E5" w:rsidP="00AC4381">
            <w:pPr>
              <w:spacing w:after="0" w:line="240" w:lineRule="auto"/>
              <w:jc w:val="both"/>
              <w:rPr>
                <w:rFonts w:ascii="Times New Roman" w:eastAsia="Times New Roman" w:hAnsi="Times New Roman" w:cs="Times New Roman"/>
                <w:szCs w:val="20"/>
              </w:rPr>
            </w:pPr>
          </w:p>
        </w:tc>
        <w:tc>
          <w:tcPr>
            <w:tcW w:w="717" w:type="pct"/>
          </w:tcPr>
          <w:p w14:paraId="2571B79B" w14:textId="77777777" w:rsidR="000F02E5" w:rsidRPr="009C406F" w:rsidRDefault="000F02E5" w:rsidP="00AC4381">
            <w:pPr>
              <w:spacing w:after="0" w:line="240" w:lineRule="auto"/>
              <w:jc w:val="both"/>
              <w:rPr>
                <w:rFonts w:ascii="Times New Roman" w:eastAsia="Times New Roman" w:hAnsi="Times New Roman" w:cs="Times New Roman"/>
                <w:szCs w:val="20"/>
              </w:rPr>
            </w:pPr>
          </w:p>
        </w:tc>
      </w:tr>
    </w:tbl>
    <w:p w14:paraId="442E66FE" w14:textId="77777777" w:rsidR="007521C6" w:rsidRPr="009C406F" w:rsidRDefault="007521C6" w:rsidP="007521C6">
      <w:pPr>
        <w:spacing w:after="0" w:line="240" w:lineRule="atLeast"/>
        <w:jc w:val="both"/>
        <w:rPr>
          <w:rFonts w:ascii="Times New Roman" w:eastAsia="Times New Roman" w:hAnsi="Times New Roman" w:cs="Times New Roman"/>
        </w:rPr>
      </w:pPr>
    </w:p>
    <w:p w14:paraId="442E66FF" w14:textId="77777777" w:rsidR="00C41E84" w:rsidRDefault="00C41E84" w:rsidP="00C41E84">
      <w:pPr>
        <w:spacing w:after="0" w:line="240" w:lineRule="atLeast"/>
        <w:jc w:val="both"/>
        <w:rPr>
          <w:rFonts w:ascii="Times New Roman" w:eastAsia="Times New Roman" w:hAnsi="Times New Roman"/>
          <w:szCs w:val="20"/>
        </w:rPr>
      </w:pPr>
    </w:p>
    <w:p w14:paraId="442E6700" w14:textId="77777777" w:rsidR="00C41E84" w:rsidRPr="00371F74" w:rsidRDefault="00C41E84" w:rsidP="00C41E84">
      <w:pPr>
        <w:spacing w:after="0" w:line="240" w:lineRule="atLeast"/>
        <w:jc w:val="both"/>
        <w:rPr>
          <w:rFonts w:ascii="Times New Roman" w:eastAsia="Times New Roman" w:hAnsi="Times New Roman"/>
          <w:szCs w:val="20"/>
        </w:rPr>
      </w:pPr>
      <w:r w:rsidRPr="00371F74">
        <w:rPr>
          <w:rFonts w:ascii="Times New Roman" w:eastAsia="Times New Roman" w:hAnsi="Times New Roman"/>
          <w:szCs w:val="20"/>
        </w:rPr>
        <w:t xml:space="preserve">I have verified and attest to the fact that all students who are listed above were enrolled in the ______________________________ HEP project and attained their </w:t>
      </w:r>
      <w:r>
        <w:rPr>
          <w:rFonts w:ascii="Times New Roman" w:eastAsia="Times New Roman" w:hAnsi="Times New Roman"/>
          <w:szCs w:val="20"/>
        </w:rPr>
        <w:t>HSE</w:t>
      </w:r>
      <w:r w:rsidRPr="00371F74">
        <w:rPr>
          <w:rFonts w:ascii="Times New Roman" w:eastAsia="Times New Roman" w:hAnsi="Times New Roman"/>
          <w:szCs w:val="20"/>
        </w:rPr>
        <w:t xml:space="preserve"> during the </w:t>
      </w:r>
      <w:r>
        <w:rPr>
          <w:rFonts w:ascii="Times New Roman" w:eastAsia="Times New Roman" w:hAnsi="Times New Roman"/>
          <w:szCs w:val="20"/>
        </w:rPr>
        <w:t>current reporting</w:t>
      </w:r>
      <w:r w:rsidRPr="00371F74">
        <w:rPr>
          <w:rFonts w:ascii="Times New Roman" w:eastAsia="Times New Roman" w:hAnsi="Times New Roman"/>
          <w:szCs w:val="20"/>
        </w:rPr>
        <w:t xml:space="preserve"> period.</w:t>
      </w:r>
    </w:p>
    <w:p w14:paraId="442E6701" w14:textId="77777777" w:rsidR="00C41E84" w:rsidRDefault="00C41E84" w:rsidP="00C41E84">
      <w:pPr>
        <w:spacing w:after="0" w:line="240" w:lineRule="atLeast"/>
        <w:jc w:val="both"/>
        <w:rPr>
          <w:rFonts w:ascii="Times New Roman" w:eastAsia="Times New Roman" w:hAnsi="Times New Roman"/>
          <w:szCs w:val="20"/>
        </w:rPr>
      </w:pPr>
    </w:p>
    <w:p w14:paraId="442E6702" w14:textId="77777777" w:rsidR="00C41E84" w:rsidRPr="00371F74" w:rsidRDefault="00C41E84" w:rsidP="00C41E84">
      <w:pPr>
        <w:spacing w:after="0" w:line="240" w:lineRule="atLeast"/>
        <w:jc w:val="both"/>
        <w:rPr>
          <w:rFonts w:ascii="Times New Roman" w:eastAsia="Times New Roman" w:hAnsi="Times New Roman"/>
          <w:szCs w:val="20"/>
        </w:rPr>
      </w:pPr>
      <w:r w:rsidRPr="00371F74">
        <w:rPr>
          <w:rFonts w:ascii="Times New Roman" w:eastAsia="Times New Roman" w:hAnsi="Times New Roman"/>
          <w:szCs w:val="20"/>
        </w:rPr>
        <w:t xml:space="preserve">________________________________________________________  </w:t>
      </w:r>
      <w:r w:rsidRPr="00371F74">
        <w:rPr>
          <w:rFonts w:ascii="Times New Roman" w:eastAsia="Times New Roman" w:hAnsi="Times New Roman"/>
          <w:szCs w:val="20"/>
        </w:rPr>
        <w:tab/>
      </w:r>
      <w:r w:rsidRPr="00371F74">
        <w:rPr>
          <w:rFonts w:ascii="Times New Roman" w:eastAsia="Times New Roman" w:hAnsi="Times New Roman"/>
          <w:szCs w:val="20"/>
        </w:rPr>
        <w:tab/>
        <w:t>_________________</w:t>
      </w:r>
    </w:p>
    <w:p w14:paraId="442E6703" w14:textId="77777777" w:rsidR="00C41E84" w:rsidRPr="00371F74" w:rsidRDefault="00C41E84" w:rsidP="00C41E84">
      <w:pPr>
        <w:spacing w:after="0" w:line="240" w:lineRule="atLeast"/>
        <w:jc w:val="both"/>
        <w:rPr>
          <w:rFonts w:ascii="Times New Roman" w:eastAsia="Times New Roman" w:hAnsi="Times New Roman"/>
          <w:szCs w:val="20"/>
        </w:rPr>
      </w:pPr>
      <w:r w:rsidRPr="00371F74">
        <w:rPr>
          <w:rFonts w:ascii="Times New Roman" w:eastAsia="Times New Roman" w:hAnsi="Times New Roman"/>
          <w:szCs w:val="20"/>
        </w:rPr>
        <w:t>(Signature of HEP Director)</w:t>
      </w:r>
      <w:r w:rsidRPr="00371F74">
        <w:rPr>
          <w:rFonts w:ascii="Times New Roman" w:eastAsia="Times New Roman" w:hAnsi="Times New Roman"/>
          <w:szCs w:val="20"/>
        </w:rPr>
        <w:tab/>
      </w:r>
      <w:r w:rsidRPr="00371F74">
        <w:rPr>
          <w:rFonts w:ascii="Times New Roman" w:eastAsia="Times New Roman" w:hAnsi="Times New Roman"/>
          <w:szCs w:val="20"/>
        </w:rPr>
        <w:tab/>
      </w:r>
      <w:r w:rsidRPr="00371F74">
        <w:rPr>
          <w:rFonts w:ascii="Times New Roman" w:eastAsia="Times New Roman" w:hAnsi="Times New Roman"/>
          <w:szCs w:val="20"/>
        </w:rPr>
        <w:tab/>
      </w:r>
      <w:r w:rsidRPr="00371F74">
        <w:rPr>
          <w:rFonts w:ascii="Times New Roman" w:eastAsia="Times New Roman" w:hAnsi="Times New Roman"/>
          <w:szCs w:val="20"/>
        </w:rPr>
        <w:tab/>
      </w:r>
      <w:r w:rsidRPr="00371F74">
        <w:rPr>
          <w:rFonts w:ascii="Times New Roman" w:eastAsia="Times New Roman" w:hAnsi="Times New Roman"/>
          <w:szCs w:val="20"/>
        </w:rPr>
        <w:tab/>
      </w:r>
      <w:r w:rsidRPr="00371F74">
        <w:rPr>
          <w:rFonts w:ascii="Times New Roman" w:eastAsia="Times New Roman" w:hAnsi="Times New Roman"/>
          <w:szCs w:val="20"/>
        </w:rPr>
        <w:tab/>
      </w:r>
      <w:r w:rsidRPr="00371F74">
        <w:rPr>
          <w:rFonts w:ascii="Times New Roman" w:eastAsia="Times New Roman" w:hAnsi="Times New Roman"/>
          <w:szCs w:val="20"/>
        </w:rPr>
        <w:tab/>
        <w:t>(Signature Date)</w:t>
      </w:r>
    </w:p>
    <w:p w14:paraId="442E6704" w14:textId="77777777" w:rsidR="00C41E84" w:rsidRDefault="00C41E84" w:rsidP="00C41E84">
      <w:pPr>
        <w:tabs>
          <w:tab w:val="left" w:pos="2744"/>
          <w:tab w:val="left" w:pos="9255"/>
        </w:tabs>
        <w:spacing w:after="0" w:line="240" w:lineRule="atLeast"/>
        <w:jc w:val="both"/>
        <w:rPr>
          <w:rFonts w:ascii="Times New Roman" w:eastAsia="Times New Roman" w:hAnsi="Times New Roman"/>
          <w:szCs w:val="20"/>
        </w:rPr>
      </w:pPr>
      <w:r>
        <w:rPr>
          <w:rFonts w:ascii="Times New Roman" w:eastAsia="Times New Roman" w:hAnsi="Times New Roman"/>
          <w:szCs w:val="20"/>
        </w:rPr>
        <w:tab/>
      </w:r>
      <w:r>
        <w:rPr>
          <w:rFonts w:ascii="Times New Roman" w:eastAsia="Times New Roman" w:hAnsi="Times New Roman"/>
          <w:szCs w:val="20"/>
        </w:rPr>
        <w:tab/>
      </w:r>
    </w:p>
    <w:p w14:paraId="442E6705" w14:textId="77777777" w:rsidR="00C41E84" w:rsidRDefault="00C41E84" w:rsidP="00C41E84">
      <w:pPr>
        <w:spacing w:after="0" w:line="240" w:lineRule="atLeast"/>
        <w:jc w:val="both"/>
        <w:rPr>
          <w:rFonts w:ascii="Times New Roman" w:eastAsia="Times New Roman" w:hAnsi="Times New Roman"/>
          <w:szCs w:val="20"/>
        </w:rPr>
      </w:pPr>
    </w:p>
    <w:p w14:paraId="442E6706" w14:textId="77777777" w:rsidR="00C41E84" w:rsidRPr="00371F74" w:rsidRDefault="00C41E84" w:rsidP="00C41E84">
      <w:pPr>
        <w:spacing w:after="0" w:line="240" w:lineRule="atLeast"/>
        <w:jc w:val="both"/>
        <w:rPr>
          <w:rFonts w:ascii="Times New Roman" w:eastAsia="Times New Roman" w:hAnsi="Times New Roman"/>
          <w:szCs w:val="20"/>
        </w:rPr>
      </w:pPr>
      <w:r w:rsidRPr="00371F74">
        <w:rPr>
          <w:rFonts w:ascii="Times New Roman" w:eastAsia="Times New Roman" w:hAnsi="Times New Roman"/>
          <w:szCs w:val="20"/>
        </w:rPr>
        <w:t>_________________________________________________________</w:t>
      </w:r>
      <w:r w:rsidRPr="00371F74">
        <w:rPr>
          <w:rFonts w:ascii="Times New Roman" w:eastAsia="Times New Roman" w:hAnsi="Times New Roman"/>
          <w:szCs w:val="20"/>
        </w:rPr>
        <w:tab/>
      </w:r>
      <w:r w:rsidRPr="00371F74">
        <w:rPr>
          <w:rFonts w:ascii="Times New Roman" w:eastAsia="Times New Roman" w:hAnsi="Times New Roman"/>
          <w:szCs w:val="20"/>
        </w:rPr>
        <w:tab/>
        <w:t>_________________</w:t>
      </w:r>
    </w:p>
    <w:p w14:paraId="442E6707" w14:textId="77777777" w:rsidR="009C406F" w:rsidRDefault="00C41E84" w:rsidP="00C41E84">
      <w:pPr>
        <w:spacing w:after="0" w:line="240" w:lineRule="atLeast"/>
        <w:jc w:val="both"/>
        <w:rPr>
          <w:rFonts w:ascii="Times New Roman" w:eastAsia="Times New Roman" w:hAnsi="Times New Roman" w:cs="Times New Roman"/>
        </w:rPr>
      </w:pPr>
      <w:r w:rsidRPr="00371F74">
        <w:rPr>
          <w:rFonts w:ascii="Times New Roman" w:eastAsia="Times New Roman" w:hAnsi="Times New Roman"/>
          <w:szCs w:val="20"/>
        </w:rPr>
        <w:t>(Signature of HEP Authorized Representative)</w:t>
      </w:r>
      <w:r w:rsidRPr="00371F74">
        <w:rPr>
          <w:rFonts w:ascii="Times New Roman" w:eastAsia="Times New Roman" w:hAnsi="Times New Roman"/>
          <w:szCs w:val="20"/>
        </w:rPr>
        <w:tab/>
      </w:r>
      <w:r w:rsidRPr="00371F74">
        <w:rPr>
          <w:rFonts w:ascii="Times New Roman" w:eastAsia="Times New Roman" w:hAnsi="Times New Roman"/>
          <w:szCs w:val="20"/>
        </w:rPr>
        <w:tab/>
      </w:r>
      <w:r w:rsidRPr="00371F74">
        <w:rPr>
          <w:rFonts w:ascii="Times New Roman" w:eastAsia="Times New Roman" w:hAnsi="Times New Roman"/>
          <w:szCs w:val="20"/>
        </w:rPr>
        <w:tab/>
      </w:r>
      <w:r w:rsidRPr="00371F74">
        <w:rPr>
          <w:rFonts w:ascii="Times New Roman" w:eastAsia="Times New Roman" w:hAnsi="Times New Roman"/>
          <w:szCs w:val="20"/>
        </w:rPr>
        <w:tab/>
      </w:r>
      <w:r w:rsidRPr="00371F74">
        <w:rPr>
          <w:rFonts w:ascii="Times New Roman" w:eastAsia="Times New Roman" w:hAnsi="Times New Roman"/>
          <w:szCs w:val="20"/>
        </w:rPr>
        <w:tab/>
        <w:t>(Signature Date)</w:t>
      </w:r>
    </w:p>
    <w:sectPr w:rsidR="009C406F" w:rsidSect="00525DE1">
      <w:headerReference w:type="default" r:id="rId22"/>
      <w:pgSz w:w="12240" w:h="15840"/>
      <w:pgMar w:top="1440" w:right="1440" w:bottom="1440" w:left="1440" w:header="720" w:footer="720" w:gutter="0"/>
      <w:pgNumType w:fmt="numberInDash"/>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B40217" w14:textId="77777777" w:rsidR="005D3C4F" w:rsidRDefault="005D3C4F" w:rsidP="009C406F">
      <w:pPr>
        <w:spacing w:after="0" w:line="240" w:lineRule="auto"/>
      </w:pPr>
      <w:r>
        <w:separator/>
      </w:r>
    </w:p>
  </w:endnote>
  <w:endnote w:type="continuationSeparator" w:id="0">
    <w:p w14:paraId="4165715D" w14:textId="77777777" w:rsidR="005D3C4F" w:rsidRDefault="005D3C4F" w:rsidP="009C4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Sans Serif">
    <w:altName w:val="Times New Roman"/>
    <w:panose1 w:val="00000000000000000000"/>
    <w:charset w:val="00"/>
    <w:family w:val="roman"/>
    <w:notTrueType/>
    <w:pitch w:val="default"/>
    <w:sig w:usb0="00000003" w:usb1="00000000" w:usb2="00000000" w:usb3="00000000" w:csb0="00000001" w:csb1="00000000"/>
  </w:font>
  <w:font w:name="MS Reference Sans Serif">
    <w:panose1 w:val="020B0604030504040204"/>
    <w:charset w:val="00"/>
    <w:family w:val="swiss"/>
    <w:pitch w:val="variable"/>
    <w:sig w:usb0="20000287" w:usb1="00000000" w:usb2="00000000" w:usb3="00000000" w:csb0="0000019F" w:csb1="00000000"/>
  </w:font>
  <w:font w:name="Sans Serif">
    <w:altName w:val="Times New Roman"/>
    <w:panose1 w:val="00000000000000000000"/>
    <w:charset w:val="00"/>
    <w:family w:val="roman"/>
    <w:notTrueType/>
    <w:pitch w:val="default"/>
  </w:font>
  <w:font w:name="MS San Serif">
    <w:altName w:val="Times New Roman"/>
    <w:panose1 w:val="00000000000000000000"/>
    <w:charset w:val="00"/>
    <w:family w:val="roman"/>
    <w:notTrueType/>
    <w:pitch w:val="default"/>
  </w:font>
  <w:font w:name="San Serif">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7223033"/>
      <w:docPartObj>
        <w:docPartGallery w:val="Page Numbers (Bottom of Page)"/>
        <w:docPartUnique/>
      </w:docPartObj>
    </w:sdtPr>
    <w:sdtEndPr>
      <w:rPr>
        <w:rFonts w:asciiTheme="majorHAnsi" w:hAnsiTheme="majorHAnsi" w:cstheme="minorHAnsi"/>
        <w:b/>
        <w:sz w:val="16"/>
        <w:szCs w:val="16"/>
      </w:rPr>
    </w:sdtEndPr>
    <w:sdtContent>
      <w:sdt>
        <w:sdtPr>
          <w:rPr>
            <w:rFonts w:asciiTheme="majorHAnsi" w:hAnsiTheme="majorHAnsi" w:cstheme="minorHAnsi"/>
            <w:b/>
            <w:sz w:val="16"/>
            <w:szCs w:val="16"/>
          </w:rPr>
          <w:id w:val="98381352"/>
          <w:docPartObj>
            <w:docPartGallery w:val="Page Numbers (Top of Page)"/>
            <w:docPartUnique/>
          </w:docPartObj>
        </w:sdtPr>
        <w:sdtEndPr/>
        <w:sdtContent>
          <w:p w14:paraId="442E6728" w14:textId="77777777" w:rsidR="005D3C4F" w:rsidRPr="00D065D7" w:rsidRDefault="005D3C4F" w:rsidP="0072475E">
            <w:pPr>
              <w:spacing w:after="0" w:line="200" w:lineRule="exact"/>
              <w:rPr>
                <w:rFonts w:asciiTheme="majorHAnsi" w:hAnsiTheme="majorHAnsi" w:cstheme="minorHAnsi"/>
                <w:b/>
                <w:sz w:val="16"/>
                <w:szCs w:val="16"/>
              </w:rPr>
            </w:pPr>
            <w:r>
              <w:rPr>
                <w:rFonts w:asciiTheme="majorHAnsi" w:hAnsiTheme="majorHAnsi"/>
                <w:sz w:val="16"/>
                <w:szCs w:val="16"/>
              </w:rPr>
              <w:t>OMB No. 1810-0684</w:t>
            </w:r>
            <w:r>
              <w:rPr>
                <w:rFonts w:asciiTheme="majorHAnsi" w:hAnsiTheme="majorHAnsi"/>
                <w:sz w:val="16"/>
                <w:szCs w:val="16"/>
              </w:rPr>
              <w:tab/>
            </w:r>
            <w:r>
              <w:rPr>
                <w:rFonts w:asciiTheme="majorHAnsi" w:hAnsiTheme="majorHAnsi"/>
                <w:sz w:val="16"/>
                <w:szCs w:val="16"/>
              </w:rPr>
              <w:tab/>
            </w:r>
            <w:r>
              <w:rPr>
                <w:rFonts w:asciiTheme="majorHAnsi" w:hAnsiTheme="majorHAnsi"/>
                <w:sz w:val="16"/>
                <w:szCs w:val="16"/>
              </w:rPr>
              <w:tab/>
            </w:r>
            <w:r>
              <w:rPr>
                <w:rFonts w:asciiTheme="majorHAnsi" w:hAnsiTheme="majorHAnsi"/>
                <w:sz w:val="16"/>
                <w:szCs w:val="16"/>
              </w:rPr>
              <w:tab/>
            </w:r>
            <w:r>
              <w:rPr>
                <w:i/>
                <w:sz w:val="16"/>
                <w:szCs w:val="16"/>
              </w:rPr>
              <w:t xml:space="preserve">HEP Performance Report Instruction </w:t>
            </w:r>
            <w:r>
              <w:rPr>
                <w:i/>
                <w:sz w:val="16"/>
                <w:szCs w:val="16"/>
              </w:rPr>
              <w:tab/>
            </w:r>
            <w:r w:rsidRPr="00D065D7">
              <w:rPr>
                <w:rFonts w:asciiTheme="majorHAnsi" w:hAnsiTheme="majorHAnsi"/>
                <w:sz w:val="16"/>
                <w:szCs w:val="16"/>
              </w:rPr>
              <w:tab/>
            </w:r>
            <w:r w:rsidRPr="00D065D7">
              <w:rPr>
                <w:rFonts w:asciiTheme="majorHAnsi" w:hAnsiTheme="majorHAnsi"/>
                <w:sz w:val="16"/>
                <w:szCs w:val="16"/>
              </w:rPr>
              <w:tab/>
            </w:r>
            <w:r w:rsidRPr="00307B1E">
              <w:rPr>
                <w:rFonts w:asciiTheme="majorHAnsi" w:hAnsiTheme="majorHAnsi"/>
                <w:sz w:val="16"/>
                <w:szCs w:val="16"/>
              </w:rPr>
              <w:t xml:space="preserve">Page </w:t>
            </w:r>
            <w:r w:rsidRPr="00307B1E">
              <w:rPr>
                <w:rFonts w:asciiTheme="majorHAnsi" w:hAnsiTheme="majorHAnsi"/>
                <w:b/>
                <w:sz w:val="16"/>
                <w:szCs w:val="16"/>
              </w:rPr>
              <w:fldChar w:fldCharType="begin"/>
            </w:r>
            <w:r w:rsidRPr="00307B1E">
              <w:rPr>
                <w:rFonts w:asciiTheme="majorHAnsi" w:hAnsiTheme="majorHAnsi"/>
                <w:b/>
                <w:sz w:val="16"/>
                <w:szCs w:val="16"/>
              </w:rPr>
              <w:instrText xml:space="preserve"> PAGE  \* Arabic  \* MERGEFORMAT </w:instrText>
            </w:r>
            <w:r w:rsidRPr="00307B1E">
              <w:rPr>
                <w:rFonts w:asciiTheme="majorHAnsi" w:hAnsiTheme="majorHAnsi"/>
                <w:b/>
                <w:sz w:val="16"/>
                <w:szCs w:val="16"/>
              </w:rPr>
              <w:fldChar w:fldCharType="separate"/>
            </w:r>
            <w:r w:rsidR="00EF7FEB">
              <w:rPr>
                <w:rFonts w:asciiTheme="majorHAnsi" w:hAnsiTheme="majorHAnsi"/>
                <w:b/>
                <w:noProof/>
                <w:sz w:val="16"/>
                <w:szCs w:val="16"/>
              </w:rPr>
              <w:t>2</w:t>
            </w:r>
            <w:r w:rsidRPr="00307B1E">
              <w:rPr>
                <w:rFonts w:asciiTheme="majorHAnsi" w:hAnsiTheme="majorHAnsi"/>
                <w:b/>
                <w:sz w:val="16"/>
                <w:szCs w:val="16"/>
              </w:rPr>
              <w:fldChar w:fldCharType="end"/>
            </w:r>
            <w:r w:rsidRPr="00307B1E">
              <w:rPr>
                <w:rFonts w:asciiTheme="majorHAnsi" w:hAnsiTheme="majorHAnsi"/>
                <w:sz w:val="16"/>
                <w:szCs w:val="16"/>
              </w:rPr>
              <w:t xml:space="preserve"> of </w:t>
            </w:r>
            <w:r w:rsidRPr="00307B1E">
              <w:rPr>
                <w:rFonts w:asciiTheme="majorHAnsi" w:hAnsiTheme="majorHAnsi"/>
                <w:b/>
                <w:sz w:val="16"/>
                <w:szCs w:val="16"/>
              </w:rPr>
              <w:fldChar w:fldCharType="begin"/>
            </w:r>
            <w:r w:rsidRPr="00307B1E">
              <w:rPr>
                <w:rFonts w:asciiTheme="majorHAnsi" w:hAnsiTheme="majorHAnsi"/>
                <w:b/>
                <w:sz w:val="16"/>
                <w:szCs w:val="16"/>
              </w:rPr>
              <w:instrText xml:space="preserve"> NUMPAGES  \* Arabic  \* MERGEFORMAT </w:instrText>
            </w:r>
            <w:r w:rsidRPr="00307B1E">
              <w:rPr>
                <w:rFonts w:asciiTheme="majorHAnsi" w:hAnsiTheme="majorHAnsi"/>
                <w:b/>
                <w:sz w:val="16"/>
                <w:szCs w:val="16"/>
              </w:rPr>
              <w:fldChar w:fldCharType="separate"/>
            </w:r>
            <w:r w:rsidR="00EF7FEB">
              <w:rPr>
                <w:rFonts w:asciiTheme="majorHAnsi" w:hAnsiTheme="majorHAnsi"/>
                <w:b/>
                <w:noProof/>
                <w:sz w:val="16"/>
                <w:szCs w:val="16"/>
              </w:rPr>
              <w:t>34</w:t>
            </w:r>
            <w:r w:rsidRPr="00307B1E">
              <w:rPr>
                <w:rFonts w:asciiTheme="majorHAnsi" w:hAnsiTheme="majorHAnsi"/>
                <w:b/>
                <w:sz w:val="16"/>
                <w:szCs w:val="16"/>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FF8430" w14:textId="77777777" w:rsidR="005D3C4F" w:rsidRDefault="005D3C4F" w:rsidP="009C406F">
      <w:pPr>
        <w:spacing w:after="0" w:line="240" w:lineRule="auto"/>
      </w:pPr>
      <w:r>
        <w:separator/>
      </w:r>
    </w:p>
  </w:footnote>
  <w:footnote w:type="continuationSeparator" w:id="0">
    <w:p w14:paraId="71A75FE8" w14:textId="77777777" w:rsidR="005D3C4F" w:rsidRDefault="005D3C4F" w:rsidP="009C406F">
      <w:pPr>
        <w:spacing w:after="0" w:line="240" w:lineRule="auto"/>
      </w:pPr>
      <w:r>
        <w:continuationSeparator/>
      </w:r>
    </w:p>
  </w:footnote>
  <w:footnote w:id="1">
    <w:p w14:paraId="442E672D" w14:textId="77777777" w:rsidR="005D3C4F" w:rsidRDefault="005D3C4F">
      <w:pPr>
        <w:pStyle w:val="FootnoteText"/>
      </w:pPr>
      <w:r>
        <w:rPr>
          <w:rStyle w:val="FootnoteReference"/>
        </w:rPr>
        <w:footnoteRef/>
      </w:r>
      <w:r>
        <w:t xml:space="preserve"> T</w:t>
      </w:r>
      <w:r w:rsidRPr="009C406F">
        <w:t xml:space="preserve">he </w:t>
      </w:r>
      <w:r w:rsidRPr="009C406F">
        <w:rPr>
          <w:iCs/>
        </w:rPr>
        <w:t>Higher Education Act of 1965</w:t>
      </w:r>
      <w:r w:rsidRPr="009C406F">
        <w:t xml:space="preserve">, as amended, Title IV, Sec. 418A; 20 </w:t>
      </w:r>
      <w:r w:rsidRPr="009C406F">
        <w:rPr>
          <w:iCs/>
        </w:rPr>
        <w:t>U.S.C</w:t>
      </w:r>
      <w:r w:rsidRPr="009C406F">
        <w:rPr>
          <w:i/>
          <w:iCs/>
        </w:rPr>
        <w:t xml:space="preserve">. </w:t>
      </w:r>
      <w:r w:rsidRPr="009C406F">
        <w:t>1070d-2</w:t>
      </w:r>
      <w:r>
        <w:t>.</w:t>
      </w:r>
    </w:p>
  </w:footnote>
  <w:footnote w:id="2">
    <w:p w14:paraId="442E672E" w14:textId="77777777" w:rsidR="005D3C4F" w:rsidRDefault="005D3C4F">
      <w:pPr>
        <w:pStyle w:val="FootnoteText"/>
      </w:pPr>
      <w:r>
        <w:rPr>
          <w:rStyle w:val="FootnoteReference"/>
        </w:rPr>
        <w:footnoteRef/>
      </w:r>
      <w:r>
        <w:t xml:space="preserve"> </w:t>
      </w:r>
      <w:r w:rsidRPr="009C406F">
        <w:t>34 CFR 75.253</w:t>
      </w:r>
    </w:p>
  </w:footnote>
  <w:footnote w:id="3">
    <w:p w14:paraId="442E672F" w14:textId="77777777" w:rsidR="005D3C4F" w:rsidRDefault="005D3C4F" w:rsidP="009C406F">
      <w:pPr>
        <w:pStyle w:val="FootnoteText"/>
      </w:pPr>
      <w:r>
        <w:rPr>
          <w:rStyle w:val="FootnoteReference"/>
        </w:rPr>
        <w:footnoteRef/>
      </w:r>
      <w:r>
        <w:t xml:space="preserve"> Note: Increasing percentages of HEP participants receiving HSEs and placement in postsecondary education, upgraded employment or military is the goal for the program office at the national level.  Projects will be assessed individually, on an annual basis, as to their contribution to these measures.</w:t>
      </w:r>
    </w:p>
  </w:footnote>
  <w:footnote w:id="4">
    <w:p w14:paraId="442E6730" w14:textId="77777777" w:rsidR="005D3C4F" w:rsidRPr="00CE69BC" w:rsidRDefault="005D3C4F" w:rsidP="009C406F">
      <w:pPr>
        <w:pStyle w:val="FootnoteText"/>
        <w:rPr>
          <w:sz w:val="20"/>
        </w:rPr>
      </w:pPr>
      <w:r w:rsidRPr="00CE69BC">
        <w:rPr>
          <w:rStyle w:val="FootnoteReference"/>
          <w:sz w:val="20"/>
        </w:rPr>
        <w:footnoteRef/>
      </w:r>
      <w:r w:rsidRPr="00CE69BC">
        <w:rPr>
          <w:sz w:val="20"/>
        </w:rPr>
        <w:t xml:space="preserve"> Grantees may report additional information</w:t>
      </w:r>
      <w:r>
        <w:rPr>
          <w:sz w:val="20"/>
        </w:rPr>
        <w:t>,</w:t>
      </w:r>
      <w:r w:rsidRPr="00CE69BC">
        <w:rPr>
          <w:sz w:val="20"/>
        </w:rPr>
        <w:t xml:space="preserve"> such as the number of grantees who achieved multiple placements</w:t>
      </w:r>
      <w:r>
        <w:rPr>
          <w:sz w:val="20"/>
        </w:rPr>
        <w:t>,</w:t>
      </w:r>
      <w:r w:rsidRPr="00CE69BC">
        <w:rPr>
          <w:sz w:val="20"/>
        </w:rPr>
        <w:t xml:space="preserve"> in Section F of the APR.</w:t>
      </w:r>
    </w:p>
  </w:footnote>
  <w:footnote w:id="5">
    <w:p w14:paraId="442E6731" w14:textId="77777777" w:rsidR="005D3C4F" w:rsidRPr="008242FF" w:rsidRDefault="005D3C4F" w:rsidP="009C406F">
      <w:pPr>
        <w:pStyle w:val="FootnoteText"/>
        <w:spacing w:before="0"/>
        <w:rPr>
          <w:sz w:val="20"/>
        </w:rPr>
      </w:pPr>
      <w:r w:rsidRPr="008242FF">
        <w:rPr>
          <w:rStyle w:val="FootnoteReference"/>
          <w:sz w:val="20"/>
        </w:rPr>
        <w:footnoteRef/>
      </w:r>
      <w:r w:rsidRPr="008242FF">
        <w:rPr>
          <w:sz w:val="20"/>
        </w:rPr>
        <w:t xml:space="preserve"> The program office will </w:t>
      </w:r>
      <w:r>
        <w:rPr>
          <w:sz w:val="20"/>
        </w:rPr>
        <w:t>take</w:t>
      </w:r>
      <w:r w:rsidRPr="008242FF">
        <w:rPr>
          <w:sz w:val="20"/>
        </w:rPr>
        <w:t xml:space="preserve"> aggregated information and determin</w:t>
      </w:r>
      <w:r>
        <w:rPr>
          <w:sz w:val="20"/>
        </w:rPr>
        <w:t>e</w:t>
      </w:r>
      <w:r w:rsidRPr="008242FF">
        <w:rPr>
          <w:sz w:val="20"/>
        </w:rPr>
        <w:t xml:space="preserve"> mean and median values for instructional hours within and across program</w:t>
      </w:r>
      <w:r>
        <w:rPr>
          <w:sz w:val="20"/>
        </w:rPr>
        <w:t xml:space="preserve"> model</w:t>
      </w:r>
      <w:r w:rsidRPr="008242FF">
        <w:rPr>
          <w:sz w:val="20"/>
        </w:rPr>
        <w:t xml:space="preserve">s.  </w:t>
      </w:r>
      <w:r>
        <w:rPr>
          <w:sz w:val="20"/>
        </w:rPr>
        <w:t>These</w:t>
      </w:r>
      <w:r w:rsidRPr="008242FF">
        <w:rPr>
          <w:sz w:val="20"/>
        </w:rPr>
        <w:t xml:space="preserve"> data will be used to determine the most positive outcomes of program models.  Proficiency level will be established, if</w:t>
      </w:r>
      <w:r>
        <w:rPr>
          <w:sz w:val="20"/>
        </w:rPr>
        <w:t xml:space="preserve"> it is</w:t>
      </w:r>
      <w:r w:rsidRPr="008242FF">
        <w:rPr>
          <w:sz w:val="20"/>
        </w:rPr>
        <w:t xml:space="preserve"> measured, through </w:t>
      </w:r>
      <w:r>
        <w:rPr>
          <w:sz w:val="20"/>
        </w:rPr>
        <w:t xml:space="preserve">item </w:t>
      </w:r>
      <w:r w:rsidRPr="008242FF">
        <w:rPr>
          <w:sz w:val="20"/>
        </w:rPr>
        <w:t>C4a.</w:t>
      </w:r>
    </w:p>
  </w:footnote>
  <w:footnote w:id="6">
    <w:p w14:paraId="442E6732" w14:textId="77777777" w:rsidR="005D3C4F" w:rsidRPr="008242FF" w:rsidRDefault="005D3C4F" w:rsidP="009C406F">
      <w:pPr>
        <w:pStyle w:val="SP-SglSpPara"/>
        <w:ind w:left="180" w:hanging="180"/>
        <w:rPr>
          <w:sz w:val="20"/>
        </w:rPr>
      </w:pPr>
      <w:r w:rsidRPr="008242FF">
        <w:rPr>
          <w:rStyle w:val="FootnoteReference"/>
          <w:sz w:val="20"/>
        </w:rPr>
        <w:footnoteRef/>
      </w:r>
      <w:r w:rsidRPr="008242FF">
        <w:rPr>
          <w:sz w:val="20"/>
        </w:rPr>
        <w:t xml:space="preserve"> </w:t>
      </w:r>
      <w:r>
        <w:rPr>
          <w:sz w:val="20"/>
        </w:rPr>
        <w:t xml:space="preserve">Item B1c requires grantees to report </w:t>
      </w:r>
      <w:r w:rsidRPr="008242FF">
        <w:rPr>
          <w:sz w:val="20"/>
        </w:rPr>
        <w:t xml:space="preserve">whether or not </w:t>
      </w:r>
      <w:r w:rsidRPr="001D4B1D">
        <w:rPr>
          <w:b/>
          <w:sz w:val="20"/>
        </w:rPr>
        <w:t xml:space="preserve">a student </w:t>
      </w:r>
      <w:r w:rsidRPr="008242FF">
        <w:rPr>
          <w:sz w:val="20"/>
        </w:rPr>
        <w:t xml:space="preserve">has received a service in any quantity. </w:t>
      </w:r>
      <w:r>
        <w:rPr>
          <w:sz w:val="20"/>
        </w:rPr>
        <w:t>The t</w:t>
      </w:r>
      <w:r w:rsidRPr="008242FF">
        <w:rPr>
          <w:sz w:val="20"/>
        </w:rPr>
        <w:t>otal hours received or</w:t>
      </w:r>
      <w:r>
        <w:rPr>
          <w:sz w:val="20"/>
        </w:rPr>
        <w:t xml:space="preserve"> total number of</w:t>
      </w:r>
      <w:r w:rsidRPr="008242FF">
        <w:rPr>
          <w:sz w:val="20"/>
        </w:rPr>
        <w:t xml:space="preserve"> visits received, etc. </w:t>
      </w:r>
      <w:r>
        <w:rPr>
          <w:sz w:val="20"/>
        </w:rPr>
        <w:t>should not be reported here</w:t>
      </w:r>
      <w:r w:rsidRPr="008242FF">
        <w:rPr>
          <w:sz w:val="20"/>
        </w:rPr>
        <w:t>.</w:t>
      </w:r>
    </w:p>
    <w:p w14:paraId="442E6733" w14:textId="77777777" w:rsidR="005D3C4F" w:rsidRDefault="005D3C4F" w:rsidP="009C406F">
      <w:pPr>
        <w:pStyle w:val="FootnoteText"/>
      </w:pPr>
    </w:p>
  </w:footnote>
  <w:footnote w:id="7">
    <w:p w14:paraId="442E6734" w14:textId="77777777" w:rsidR="005D3C4F" w:rsidRPr="004075D3" w:rsidRDefault="005D3C4F" w:rsidP="009C406F">
      <w:pPr>
        <w:pStyle w:val="FootnoteText"/>
        <w:rPr>
          <w:sz w:val="20"/>
        </w:rPr>
      </w:pPr>
      <w:r w:rsidRPr="004075D3">
        <w:rPr>
          <w:rStyle w:val="FootnoteReference"/>
          <w:sz w:val="20"/>
        </w:rPr>
        <w:footnoteRef/>
      </w:r>
      <w:r w:rsidRPr="004075D3">
        <w:rPr>
          <w:sz w:val="20"/>
        </w:rPr>
        <w:t xml:space="preserve"> </w:t>
      </w:r>
      <w:r>
        <w:rPr>
          <w:sz w:val="20"/>
        </w:rPr>
        <w:t xml:space="preserve">The </w:t>
      </w:r>
      <w:r w:rsidRPr="004075D3">
        <w:rPr>
          <w:sz w:val="20"/>
        </w:rPr>
        <w:t xml:space="preserve">program office is asking for </w:t>
      </w:r>
      <w:r>
        <w:rPr>
          <w:sz w:val="20"/>
        </w:rPr>
        <w:t xml:space="preserve">intake </w:t>
      </w:r>
      <w:r w:rsidRPr="004075D3">
        <w:rPr>
          <w:sz w:val="20"/>
        </w:rPr>
        <w:t xml:space="preserve">data </w:t>
      </w:r>
      <w:r w:rsidRPr="00962EFF">
        <w:rPr>
          <w:b/>
          <w:sz w:val="20"/>
        </w:rPr>
        <w:t>if</w:t>
      </w:r>
      <w:r w:rsidRPr="004075D3">
        <w:rPr>
          <w:sz w:val="20"/>
        </w:rPr>
        <w:t xml:space="preserve"> t</w:t>
      </w:r>
      <w:r>
        <w:rPr>
          <w:sz w:val="20"/>
        </w:rPr>
        <w:t>he project currently collects these data</w:t>
      </w:r>
      <w:r w:rsidRPr="004075D3">
        <w:rPr>
          <w:sz w:val="20"/>
        </w:rPr>
        <w:t>; projects that do not collect intake data will not be required to do so.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2E6729" w14:textId="77777777" w:rsidR="005D3C4F" w:rsidRPr="00161B35" w:rsidRDefault="005D3C4F" w:rsidP="009C406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2E672A" w14:textId="77777777" w:rsidR="005D3C4F" w:rsidRDefault="005D3C4F">
    <w:pPr>
      <w:tabs>
        <w:tab w:val="right" w:pos="9360"/>
      </w:tabs>
      <w:rPr>
        <w:snapToGrid w:val="0"/>
        <w:color w:val="FF6600"/>
        <w:sz w:val="20"/>
      </w:rPr>
    </w:pPr>
    <w:r>
      <w:rPr>
        <w:snapToGrid w:val="0"/>
        <w:color w:val="FF6600"/>
        <w:sz w:val="20"/>
      </w:rPr>
      <w:t>Project Name:_________________________________</w:t>
    </w:r>
    <w:r>
      <w:rPr>
        <w:snapToGrid w:val="0"/>
        <w:color w:val="FF6600"/>
        <w:sz w:val="20"/>
      </w:rPr>
      <w:tab/>
      <w:t>PR Number.:  __________</w:t>
    </w:r>
  </w:p>
  <w:p w14:paraId="442E672B" w14:textId="77777777" w:rsidR="005D3C4F" w:rsidRDefault="005D3C4F">
    <w:pPr>
      <w:pStyle w:val="Header"/>
      <w:jc w:val="right"/>
    </w:pPr>
    <w:r>
      <w:rPr>
        <w:snapToGrid w:val="0"/>
        <w:color w:val="FF6600"/>
        <w:sz w:val="20"/>
      </w:rPr>
      <w:t>Reporting Period:  ______________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2E672C" w14:textId="77777777" w:rsidR="005D3C4F" w:rsidRPr="00F87C6E" w:rsidRDefault="005D3C4F" w:rsidP="00F87C6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83E3B"/>
    <w:multiLevelType w:val="hybridMultilevel"/>
    <w:tmpl w:val="5844B5B4"/>
    <w:lvl w:ilvl="0" w:tplc="C11E2C96">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E652B4"/>
    <w:multiLevelType w:val="hybridMultilevel"/>
    <w:tmpl w:val="EC040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6549A8"/>
    <w:multiLevelType w:val="hybridMultilevel"/>
    <w:tmpl w:val="C9BE1360"/>
    <w:lvl w:ilvl="0" w:tplc="40685A0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9104DF4"/>
    <w:multiLevelType w:val="hybridMultilevel"/>
    <w:tmpl w:val="B720F81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A313C76"/>
    <w:multiLevelType w:val="hybridMultilevel"/>
    <w:tmpl w:val="8592AB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B7D61C8"/>
    <w:multiLevelType w:val="hybridMultilevel"/>
    <w:tmpl w:val="E146E48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F991C94"/>
    <w:multiLevelType w:val="hybridMultilevel"/>
    <w:tmpl w:val="599E545C"/>
    <w:lvl w:ilvl="0" w:tplc="CD62A7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EE514F"/>
    <w:multiLevelType w:val="hybridMultilevel"/>
    <w:tmpl w:val="FA7AA68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3D45E49"/>
    <w:multiLevelType w:val="hybridMultilevel"/>
    <w:tmpl w:val="C152F742"/>
    <w:lvl w:ilvl="0" w:tplc="BD8AFE2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71A6EA0"/>
    <w:multiLevelType w:val="hybridMultilevel"/>
    <w:tmpl w:val="003EB8D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CE55D0"/>
    <w:multiLevelType w:val="hybridMultilevel"/>
    <w:tmpl w:val="1622860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BFF3E32"/>
    <w:multiLevelType w:val="hybridMultilevel"/>
    <w:tmpl w:val="86249EF2"/>
    <w:lvl w:ilvl="0" w:tplc="FE360766">
      <w:start w:val="1"/>
      <w:numFmt w:val="lowerLetter"/>
      <w:lvlText w:val="%1."/>
      <w:lvlJc w:val="left"/>
      <w:pPr>
        <w:tabs>
          <w:tab w:val="num" w:pos="360"/>
        </w:tabs>
        <w:ind w:left="360" w:hanging="360"/>
      </w:pPr>
      <w:rPr>
        <w:rFonts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28457F4"/>
    <w:multiLevelType w:val="hybridMultilevel"/>
    <w:tmpl w:val="313C17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4B3C9DDA">
      <w:start w:val="2"/>
      <w:numFmt w:val="bullet"/>
      <w:lvlText w:val=""/>
      <w:lvlJc w:val="left"/>
      <w:pPr>
        <w:ind w:left="2520" w:hanging="360"/>
      </w:pPr>
      <w:rPr>
        <w:rFonts w:ascii="Wingdings" w:eastAsia="Times New Roman" w:hAnsi="Wingdings" w:cs="Times New Roman" w:hint="default"/>
        <w:b w:val="0"/>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39E115A"/>
    <w:multiLevelType w:val="hybridMultilevel"/>
    <w:tmpl w:val="9F18DFB4"/>
    <w:lvl w:ilvl="0" w:tplc="1870DA10">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ED3B18"/>
    <w:multiLevelType w:val="hybridMultilevel"/>
    <w:tmpl w:val="88545F10"/>
    <w:lvl w:ilvl="0" w:tplc="0409000B">
      <w:start w:val="1"/>
      <w:numFmt w:val="bullet"/>
      <w:lvlText w:val=""/>
      <w:lvlJc w:val="left"/>
      <w:pPr>
        <w:ind w:left="2205" w:hanging="360"/>
      </w:pPr>
      <w:rPr>
        <w:rFonts w:ascii="Wingdings" w:hAnsi="Wingdings" w:hint="default"/>
      </w:rPr>
    </w:lvl>
    <w:lvl w:ilvl="1" w:tplc="04090003" w:tentative="1">
      <w:start w:val="1"/>
      <w:numFmt w:val="bullet"/>
      <w:lvlText w:val="o"/>
      <w:lvlJc w:val="left"/>
      <w:pPr>
        <w:ind w:left="2925" w:hanging="360"/>
      </w:pPr>
      <w:rPr>
        <w:rFonts w:ascii="Courier New" w:hAnsi="Courier New" w:cs="Courier New" w:hint="default"/>
      </w:rPr>
    </w:lvl>
    <w:lvl w:ilvl="2" w:tplc="04090005" w:tentative="1">
      <w:start w:val="1"/>
      <w:numFmt w:val="bullet"/>
      <w:lvlText w:val=""/>
      <w:lvlJc w:val="left"/>
      <w:pPr>
        <w:ind w:left="3645" w:hanging="360"/>
      </w:pPr>
      <w:rPr>
        <w:rFonts w:ascii="Wingdings" w:hAnsi="Wingdings" w:hint="default"/>
      </w:rPr>
    </w:lvl>
    <w:lvl w:ilvl="3" w:tplc="04090001" w:tentative="1">
      <w:start w:val="1"/>
      <w:numFmt w:val="bullet"/>
      <w:lvlText w:val=""/>
      <w:lvlJc w:val="left"/>
      <w:pPr>
        <w:ind w:left="4365" w:hanging="360"/>
      </w:pPr>
      <w:rPr>
        <w:rFonts w:ascii="Symbol" w:hAnsi="Symbol" w:hint="default"/>
      </w:rPr>
    </w:lvl>
    <w:lvl w:ilvl="4" w:tplc="04090003" w:tentative="1">
      <w:start w:val="1"/>
      <w:numFmt w:val="bullet"/>
      <w:lvlText w:val="o"/>
      <w:lvlJc w:val="left"/>
      <w:pPr>
        <w:ind w:left="5085" w:hanging="360"/>
      </w:pPr>
      <w:rPr>
        <w:rFonts w:ascii="Courier New" w:hAnsi="Courier New" w:cs="Courier New" w:hint="default"/>
      </w:rPr>
    </w:lvl>
    <w:lvl w:ilvl="5" w:tplc="04090005" w:tentative="1">
      <w:start w:val="1"/>
      <w:numFmt w:val="bullet"/>
      <w:lvlText w:val=""/>
      <w:lvlJc w:val="left"/>
      <w:pPr>
        <w:ind w:left="5805" w:hanging="360"/>
      </w:pPr>
      <w:rPr>
        <w:rFonts w:ascii="Wingdings" w:hAnsi="Wingdings" w:hint="default"/>
      </w:rPr>
    </w:lvl>
    <w:lvl w:ilvl="6" w:tplc="04090001" w:tentative="1">
      <w:start w:val="1"/>
      <w:numFmt w:val="bullet"/>
      <w:lvlText w:val=""/>
      <w:lvlJc w:val="left"/>
      <w:pPr>
        <w:ind w:left="6525" w:hanging="360"/>
      </w:pPr>
      <w:rPr>
        <w:rFonts w:ascii="Symbol" w:hAnsi="Symbol" w:hint="default"/>
      </w:rPr>
    </w:lvl>
    <w:lvl w:ilvl="7" w:tplc="04090003" w:tentative="1">
      <w:start w:val="1"/>
      <w:numFmt w:val="bullet"/>
      <w:lvlText w:val="o"/>
      <w:lvlJc w:val="left"/>
      <w:pPr>
        <w:ind w:left="7245" w:hanging="360"/>
      </w:pPr>
      <w:rPr>
        <w:rFonts w:ascii="Courier New" w:hAnsi="Courier New" w:cs="Courier New" w:hint="default"/>
      </w:rPr>
    </w:lvl>
    <w:lvl w:ilvl="8" w:tplc="04090005" w:tentative="1">
      <w:start w:val="1"/>
      <w:numFmt w:val="bullet"/>
      <w:lvlText w:val=""/>
      <w:lvlJc w:val="left"/>
      <w:pPr>
        <w:ind w:left="7965" w:hanging="360"/>
      </w:pPr>
      <w:rPr>
        <w:rFonts w:ascii="Wingdings" w:hAnsi="Wingdings" w:hint="default"/>
      </w:rPr>
    </w:lvl>
  </w:abstractNum>
  <w:abstractNum w:abstractNumId="15">
    <w:nsid w:val="2BF046E8"/>
    <w:multiLevelType w:val="hybridMultilevel"/>
    <w:tmpl w:val="11D0A35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CB52A6C2">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28549C4"/>
    <w:multiLevelType w:val="hybridMultilevel"/>
    <w:tmpl w:val="51DE2B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2B204AD"/>
    <w:multiLevelType w:val="hybridMultilevel"/>
    <w:tmpl w:val="6F14F538"/>
    <w:lvl w:ilvl="0" w:tplc="04090019">
      <w:start w:val="1"/>
      <w:numFmt w:val="lowerLetter"/>
      <w:lvlText w:val="%1."/>
      <w:lvlJc w:val="left"/>
      <w:pPr>
        <w:ind w:left="36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6D37114"/>
    <w:multiLevelType w:val="hybridMultilevel"/>
    <w:tmpl w:val="9E409D4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7893391"/>
    <w:multiLevelType w:val="hybridMultilevel"/>
    <w:tmpl w:val="F93CFA5E"/>
    <w:lvl w:ilvl="0" w:tplc="13B8D2D6">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38240CA8"/>
    <w:multiLevelType w:val="hybridMultilevel"/>
    <w:tmpl w:val="70F4DF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F1B293D"/>
    <w:multiLevelType w:val="hybridMultilevel"/>
    <w:tmpl w:val="9322E64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0664F01"/>
    <w:multiLevelType w:val="hybridMultilevel"/>
    <w:tmpl w:val="3E4AEA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35B2CF7"/>
    <w:multiLevelType w:val="hybridMultilevel"/>
    <w:tmpl w:val="AEF45356"/>
    <w:lvl w:ilvl="0" w:tplc="13B8D2D6">
      <w:start w:val="1"/>
      <w:numFmt w:val="lowerLetter"/>
      <w:lvlText w:val="%1."/>
      <w:lvlJc w:val="left"/>
      <w:pPr>
        <w:tabs>
          <w:tab w:val="num" w:pos="720"/>
        </w:tabs>
        <w:ind w:left="720" w:hanging="360"/>
      </w:pPr>
      <w:rPr>
        <w:rFonts w:hint="default"/>
      </w:rPr>
    </w:lvl>
    <w:lvl w:ilvl="1" w:tplc="C0749AC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5187A5D"/>
    <w:multiLevelType w:val="hybridMultilevel"/>
    <w:tmpl w:val="1A80FF2C"/>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C7565DE"/>
    <w:multiLevelType w:val="hybridMultilevel"/>
    <w:tmpl w:val="9F3421A4"/>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08255E4"/>
    <w:multiLevelType w:val="hybridMultilevel"/>
    <w:tmpl w:val="BC6ADEB4"/>
    <w:lvl w:ilvl="0" w:tplc="FE360766">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44946B1"/>
    <w:multiLevelType w:val="hybridMultilevel"/>
    <w:tmpl w:val="65FAB36C"/>
    <w:lvl w:ilvl="0" w:tplc="FE360766">
      <w:start w:val="1"/>
      <w:numFmt w:val="lowerLetter"/>
      <w:lvlText w:val="%1."/>
      <w:lvlJc w:val="left"/>
      <w:pPr>
        <w:tabs>
          <w:tab w:val="num" w:pos="630"/>
        </w:tabs>
        <w:ind w:left="63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940461E"/>
    <w:multiLevelType w:val="hybridMultilevel"/>
    <w:tmpl w:val="55B804F8"/>
    <w:lvl w:ilvl="0" w:tplc="D2C6928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985075C"/>
    <w:multiLevelType w:val="hybridMultilevel"/>
    <w:tmpl w:val="F47CDB30"/>
    <w:lvl w:ilvl="0" w:tplc="BBDEC7B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9F010D9"/>
    <w:multiLevelType w:val="hybridMultilevel"/>
    <w:tmpl w:val="A2E80B38"/>
    <w:lvl w:ilvl="0" w:tplc="04090001">
      <w:start w:val="1"/>
      <w:numFmt w:val="bullet"/>
      <w:lvlText w:val=""/>
      <w:lvlJc w:val="left"/>
      <w:pPr>
        <w:ind w:left="360" w:hanging="360"/>
      </w:pPr>
      <w:rPr>
        <w:rFonts w:ascii="Symbol" w:hAnsi="Symbol" w:hint="default"/>
      </w:rPr>
    </w:lvl>
    <w:lvl w:ilvl="1" w:tplc="C1124F50">
      <w:start w:val="1"/>
      <w:numFmt w:val="decimal"/>
      <w:lvlText w:val="%2."/>
      <w:lvlJc w:val="left"/>
      <w:pPr>
        <w:ind w:left="1080" w:hanging="360"/>
      </w:pPr>
      <w:rPr>
        <w:rFonts w:ascii="Times New Roman" w:eastAsia="Times New Roman" w:hAnsi="Times New Roman" w:cs="Times New Roman"/>
        <w:b w:val="0"/>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5B8D6EA6"/>
    <w:multiLevelType w:val="hybridMultilevel"/>
    <w:tmpl w:val="337C72A6"/>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360"/>
        </w:tabs>
        <w:ind w:left="360" w:hanging="360"/>
      </w:pPr>
      <w:rPr>
        <w:rFonts w:ascii="Symbol" w:hAnsi="Symbol" w:hint="default"/>
      </w:rPr>
    </w:lvl>
    <w:lvl w:ilvl="2" w:tplc="04090003">
      <w:start w:val="1"/>
      <w:numFmt w:val="bullet"/>
      <w:lvlText w:val="o"/>
      <w:lvlJc w:val="left"/>
      <w:pPr>
        <w:tabs>
          <w:tab w:val="num" w:pos="1980"/>
        </w:tabs>
        <w:ind w:left="1980" w:hanging="360"/>
      </w:pPr>
      <w:rPr>
        <w:rFonts w:ascii="Courier New" w:hAnsi="Courier New" w:cs="Courier New" w:hint="default"/>
      </w:rPr>
    </w:lvl>
    <w:lvl w:ilvl="3" w:tplc="5B066BEE">
      <w:start w:val="2"/>
      <w:numFmt w:val="decimal"/>
      <w:lvlText w:val="%4."/>
      <w:lvlJc w:val="left"/>
      <w:pPr>
        <w:ind w:left="2520" w:hanging="360"/>
      </w:pPr>
      <w:rPr>
        <w:rFonts w:hint="default"/>
        <w:b/>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62522A8C"/>
    <w:multiLevelType w:val="hybridMultilevel"/>
    <w:tmpl w:val="0FE050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63964BE5"/>
    <w:multiLevelType w:val="hybridMultilevel"/>
    <w:tmpl w:val="0A86F22C"/>
    <w:lvl w:ilvl="0" w:tplc="FE360766">
      <w:start w:val="1"/>
      <w:numFmt w:val="lowerLetter"/>
      <w:lvlText w:val="%1."/>
      <w:lvlJc w:val="left"/>
      <w:pPr>
        <w:tabs>
          <w:tab w:val="num" w:pos="360"/>
        </w:tabs>
        <w:ind w:left="360" w:hanging="360"/>
      </w:pPr>
      <w:rPr>
        <w:rFonts w:hint="default"/>
      </w:rPr>
    </w:lvl>
    <w:lvl w:ilvl="1" w:tplc="250ED16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45B399C"/>
    <w:multiLevelType w:val="hybridMultilevel"/>
    <w:tmpl w:val="AB462D9E"/>
    <w:lvl w:ilvl="0" w:tplc="40685A0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76D1619"/>
    <w:multiLevelType w:val="hybridMultilevel"/>
    <w:tmpl w:val="64E624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9610700"/>
    <w:multiLevelType w:val="hybridMultilevel"/>
    <w:tmpl w:val="F3AA41D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A3C3D90"/>
    <w:multiLevelType w:val="hybridMultilevel"/>
    <w:tmpl w:val="F3D86FD4"/>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6C373E0D"/>
    <w:multiLevelType w:val="hybridMultilevel"/>
    <w:tmpl w:val="82B84A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EC12AC6"/>
    <w:multiLevelType w:val="hybridMultilevel"/>
    <w:tmpl w:val="5DC0E65C"/>
    <w:lvl w:ilvl="0" w:tplc="04090001">
      <w:start w:val="1"/>
      <w:numFmt w:val="bullet"/>
      <w:lvlText w:val=""/>
      <w:lvlJc w:val="left"/>
      <w:pPr>
        <w:ind w:left="540" w:hanging="360"/>
      </w:pPr>
      <w:rPr>
        <w:rFonts w:ascii="Symbol" w:hAnsi="Symbol"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0">
    <w:nsid w:val="71797CD6"/>
    <w:multiLevelType w:val="hybridMultilevel"/>
    <w:tmpl w:val="237228C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512"/>
        </w:tabs>
        <w:ind w:left="1512" w:hanging="360"/>
      </w:pPr>
      <w:rPr>
        <w:rFonts w:ascii="Courier New" w:hAnsi="Courier New" w:hint="default"/>
      </w:rPr>
    </w:lvl>
    <w:lvl w:ilvl="2" w:tplc="FFFFFFFF" w:tentative="1">
      <w:start w:val="1"/>
      <w:numFmt w:val="bullet"/>
      <w:lvlText w:val=""/>
      <w:lvlJc w:val="left"/>
      <w:pPr>
        <w:tabs>
          <w:tab w:val="num" w:pos="2232"/>
        </w:tabs>
        <w:ind w:left="2232" w:hanging="360"/>
      </w:pPr>
      <w:rPr>
        <w:rFonts w:ascii="Wingdings" w:hAnsi="Wingdings" w:hint="default"/>
      </w:rPr>
    </w:lvl>
    <w:lvl w:ilvl="3" w:tplc="FFFFFFFF" w:tentative="1">
      <w:start w:val="1"/>
      <w:numFmt w:val="bullet"/>
      <w:lvlText w:val=""/>
      <w:lvlJc w:val="left"/>
      <w:pPr>
        <w:tabs>
          <w:tab w:val="num" w:pos="2952"/>
        </w:tabs>
        <w:ind w:left="2952" w:hanging="360"/>
      </w:pPr>
      <w:rPr>
        <w:rFonts w:ascii="Symbol" w:hAnsi="Symbol" w:hint="default"/>
      </w:rPr>
    </w:lvl>
    <w:lvl w:ilvl="4" w:tplc="FFFFFFFF" w:tentative="1">
      <w:start w:val="1"/>
      <w:numFmt w:val="bullet"/>
      <w:lvlText w:val="o"/>
      <w:lvlJc w:val="left"/>
      <w:pPr>
        <w:tabs>
          <w:tab w:val="num" w:pos="3672"/>
        </w:tabs>
        <w:ind w:left="3672" w:hanging="360"/>
      </w:pPr>
      <w:rPr>
        <w:rFonts w:ascii="Courier New" w:hAnsi="Courier New" w:hint="default"/>
      </w:rPr>
    </w:lvl>
    <w:lvl w:ilvl="5" w:tplc="FFFFFFFF" w:tentative="1">
      <w:start w:val="1"/>
      <w:numFmt w:val="bullet"/>
      <w:lvlText w:val=""/>
      <w:lvlJc w:val="left"/>
      <w:pPr>
        <w:tabs>
          <w:tab w:val="num" w:pos="4392"/>
        </w:tabs>
        <w:ind w:left="4392" w:hanging="360"/>
      </w:pPr>
      <w:rPr>
        <w:rFonts w:ascii="Wingdings" w:hAnsi="Wingdings" w:hint="default"/>
      </w:rPr>
    </w:lvl>
    <w:lvl w:ilvl="6" w:tplc="FFFFFFFF" w:tentative="1">
      <w:start w:val="1"/>
      <w:numFmt w:val="bullet"/>
      <w:lvlText w:val=""/>
      <w:lvlJc w:val="left"/>
      <w:pPr>
        <w:tabs>
          <w:tab w:val="num" w:pos="5112"/>
        </w:tabs>
        <w:ind w:left="5112" w:hanging="360"/>
      </w:pPr>
      <w:rPr>
        <w:rFonts w:ascii="Symbol" w:hAnsi="Symbol" w:hint="default"/>
      </w:rPr>
    </w:lvl>
    <w:lvl w:ilvl="7" w:tplc="FFFFFFFF" w:tentative="1">
      <w:start w:val="1"/>
      <w:numFmt w:val="bullet"/>
      <w:lvlText w:val="o"/>
      <w:lvlJc w:val="left"/>
      <w:pPr>
        <w:tabs>
          <w:tab w:val="num" w:pos="5832"/>
        </w:tabs>
        <w:ind w:left="5832" w:hanging="360"/>
      </w:pPr>
      <w:rPr>
        <w:rFonts w:ascii="Courier New" w:hAnsi="Courier New" w:hint="default"/>
      </w:rPr>
    </w:lvl>
    <w:lvl w:ilvl="8" w:tplc="FFFFFFFF" w:tentative="1">
      <w:start w:val="1"/>
      <w:numFmt w:val="bullet"/>
      <w:lvlText w:val=""/>
      <w:lvlJc w:val="left"/>
      <w:pPr>
        <w:tabs>
          <w:tab w:val="num" w:pos="6552"/>
        </w:tabs>
        <w:ind w:left="6552" w:hanging="360"/>
      </w:pPr>
      <w:rPr>
        <w:rFonts w:ascii="Wingdings" w:hAnsi="Wingdings" w:hint="default"/>
      </w:rPr>
    </w:lvl>
  </w:abstractNum>
  <w:abstractNum w:abstractNumId="41">
    <w:nsid w:val="73C75F34"/>
    <w:multiLevelType w:val="hybridMultilevel"/>
    <w:tmpl w:val="894CADE4"/>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7BE8358A"/>
    <w:multiLevelType w:val="hybridMultilevel"/>
    <w:tmpl w:val="409AB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4"/>
  </w:num>
  <w:num w:numId="3">
    <w:abstractNumId w:val="11"/>
  </w:num>
  <w:num w:numId="4">
    <w:abstractNumId w:val="27"/>
  </w:num>
  <w:num w:numId="5">
    <w:abstractNumId w:val="33"/>
  </w:num>
  <w:num w:numId="6">
    <w:abstractNumId w:val="26"/>
  </w:num>
  <w:num w:numId="7">
    <w:abstractNumId w:val="40"/>
  </w:num>
  <w:num w:numId="8">
    <w:abstractNumId w:val="23"/>
  </w:num>
  <w:num w:numId="9">
    <w:abstractNumId w:val="36"/>
  </w:num>
  <w:num w:numId="10">
    <w:abstractNumId w:val="19"/>
  </w:num>
  <w:num w:numId="11">
    <w:abstractNumId w:val="29"/>
  </w:num>
  <w:num w:numId="12">
    <w:abstractNumId w:val="28"/>
  </w:num>
  <w:num w:numId="13">
    <w:abstractNumId w:val="8"/>
  </w:num>
  <w:num w:numId="14">
    <w:abstractNumId w:val="38"/>
  </w:num>
  <w:num w:numId="15">
    <w:abstractNumId w:val="16"/>
  </w:num>
  <w:num w:numId="16">
    <w:abstractNumId w:val="4"/>
  </w:num>
  <w:num w:numId="17">
    <w:abstractNumId w:val="5"/>
  </w:num>
  <w:num w:numId="18">
    <w:abstractNumId w:val="17"/>
  </w:num>
  <w:num w:numId="19">
    <w:abstractNumId w:val="31"/>
  </w:num>
  <w:num w:numId="20">
    <w:abstractNumId w:val="12"/>
  </w:num>
  <w:num w:numId="21">
    <w:abstractNumId w:val="24"/>
  </w:num>
  <w:num w:numId="22">
    <w:abstractNumId w:val="32"/>
  </w:num>
  <w:num w:numId="23">
    <w:abstractNumId w:val="30"/>
  </w:num>
  <w:num w:numId="24">
    <w:abstractNumId w:val="37"/>
  </w:num>
  <w:num w:numId="25">
    <w:abstractNumId w:val="21"/>
  </w:num>
  <w:num w:numId="26">
    <w:abstractNumId w:val="25"/>
  </w:num>
  <w:num w:numId="27">
    <w:abstractNumId w:val="41"/>
  </w:num>
  <w:num w:numId="28">
    <w:abstractNumId w:val="39"/>
  </w:num>
  <w:num w:numId="29">
    <w:abstractNumId w:val="3"/>
  </w:num>
  <w:num w:numId="30">
    <w:abstractNumId w:val="7"/>
  </w:num>
  <w:num w:numId="31">
    <w:abstractNumId w:val="10"/>
  </w:num>
  <w:num w:numId="32">
    <w:abstractNumId w:val="18"/>
  </w:num>
  <w:num w:numId="33">
    <w:abstractNumId w:val="15"/>
  </w:num>
  <w:num w:numId="34">
    <w:abstractNumId w:val="6"/>
  </w:num>
  <w:num w:numId="35">
    <w:abstractNumId w:val="22"/>
  </w:num>
  <w:num w:numId="36">
    <w:abstractNumId w:val="9"/>
  </w:num>
  <w:num w:numId="37">
    <w:abstractNumId w:val="13"/>
  </w:num>
  <w:num w:numId="38">
    <w:abstractNumId w:val="14"/>
  </w:num>
  <w:num w:numId="39">
    <w:abstractNumId w:val="0"/>
  </w:num>
  <w:num w:numId="40">
    <w:abstractNumId w:val="20"/>
  </w:num>
  <w:num w:numId="41">
    <w:abstractNumId w:val="35"/>
  </w:num>
  <w:num w:numId="42">
    <w:abstractNumId w:val="42"/>
  </w:num>
  <w:num w:numId="43">
    <w:abstractNumId w:val="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06F"/>
    <w:rsid w:val="000030DC"/>
    <w:rsid w:val="0000393E"/>
    <w:rsid w:val="000046F8"/>
    <w:rsid w:val="00007305"/>
    <w:rsid w:val="0001004D"/>
    <w:rsid w:val="00011B8E"/>
    <w:rsid w:val="00012173"/>
    <w:rsid w:val="00016D89"/>
    <w:rsid w:val="00020DF9"/>
    <w:rsid w:val="00026CE7"/>
    <w:rsid w:val="0003283F"/>
    <w:rsid w:val="00032D47"/>
    <w:rsid w:val="0004549C"/>
    <w:rsid w:val="00051BE8"/>
    <w:rsid w:val="00060007"/>
    <w:rsid w:val="0006074C"/>
    <w:rsid w:val="00061B8D"/>
    <w:rsid w:val="00062D18"/>
    <w:rsid w:val="00063EC3"/>
    <w:rsid w:val="00064FF9"/>
    <w:rsid w:val="000667AF"/>
    <w:rsid w:val="00070058"/>
    <w:rsid w:val="00083F04"/>
    <w:rsid w:val="0009186D"/>
    <w:rsid w:val="00097D18"/>
    <w:rsid w:val="000A1C4C"/>
    <w:rsid w:val="000A2F8C"/>
    <w:rsid w:val="000B01E4"/>
    <w:rsid w:val="000B0903"/>
    <w:rsid w:val="000B20A8"/>
    <w:rsid w:val="000B4276"/>
    <w:rsid w:val="000B6F7D"/>
    <w:rsid w:val="000B7754"/>
    <w:rsid w:val="000C0626"/>
    <w:rsid w:val="000D06AE"/>
    <w:rsid w:val="000D7EBF"/>
    <w:rsid w:val="000F02E5"/>
    <w:rsid w:val="000F12E4"/>
    <w:rsid w:val="000F73DA"/>
    <w:rsid w:val="000F7EB9"/>
    <w:rsid w:val="001002E6"/>
    <w:rsid w:val="00102BA2"/>
    <w:rsid w:val="0011307C"/>
    <w:rsid w:val="00113392"/>
    <w:rsid w:val="00115B50"/>
    <w:rsid w:val="001330FA"/>
    <w:rsid w:val="001354E2"/>
    <w:rsid w:val="00135B7F"/>
    <w:rsid w:val="00136279"/>
    <w:rsid w:val="00136845"/>
    <w:rsid w:val="001368DD"/>
    <w:rsid w:val="0015284C"/>
    <w:rsid w:val="001535FB"/>
    <w:rsid w:val="001547F9"/>
    <w:rsid w:val="001618B0"/>
    <w:rsid w:val="001626BA"/>
    <w:rsid w:val="00170835"/>
    <w:rsid w:val="00172268"/>
    <w:rsid w:val="00185CF9"/>
    <w:rsid w:val="00191214"/>
    <w:rsid w:val="00194A7F"/>
    <w:rsid w:val="00194B90"/>
    <w:rsid w:val="001A0FDB"/>
    <w:rsid w:val="001A1C7C"/>
    <w:rsid w:val="001A7A12"/>
    <w:rsid w:val="001B132D"/>
    <w:rsid w:val="001C5FE3"/>
    <w:rsid w:val="001D0155"/>
    <w:rsid w:val="001D4FDE"/>
    <w:rsid w:val="001D6574"/>
    <w:rsid w:val="001D7248"/>
    <w:rsid w:val="001E027F"/>
    <w:rsid w:val="001E24FB"/>
    <w:rsid w:val="001E4568"/>
    <w:rsid w:val="001E6754"/>
    <w:rsid w:val="001E69E1"/>
    <w:rsid w:val="001F4F1D"/>
    <w:rsid w:val="0020403C"/>
    <w:rsid w:val="00213E53"/>
    <w:rsid w:val="00214C48"/>
    <w:rsid w:val="00232A97"/>
    <w:rsid w:val="00246120"/>
    <w:rsid w:val="002473EA"/>
    <w:rsid w:val="00247E43"/>
    <w:rsid w:val="00256E3D"/>
    <w:rsid w:val="002713B1"/>
    <w:rsid w:val="00272C4D"/>
    <w:rsid w:val="00282800"/>
    <w:rsid w:val="00282D97"/>
    <w:rsid w:val="00286A69"/>
    <w:rsid w:val="00293845"/>
    <w:rsid w:val="00297A2E"/>
    <w:rsid w:val="002A2B14"/>
    <w:rsid w:val="002A323A"/>
    <w:rsid w:val="002A540C"/>
    <w:rsid w:val="002B7C36"/>
    <w:rsid w:val="002D5E22"/>
    <w:rsid w:val="002E7E90"/>
    <w:rsid w:val="002F14F0"/>
    <w:rsid w:val="002F6A36"/>
    <w:rsid w:val="002F7294"/>
    <w:rsid w:val="0030069C"/>
    <w:rsid w:val="00307B1E"/>
    <w:rsid w:val="00307E26"/>
    <w:rsid w:val="0031326D"/>
    <w:rsid w:val="00316E86"/>
    <w:rsid w:val="00316FC9"/>
    <w:rsid w:val="00317CE1"/>
    <w:rsid w:val="00321029"/>
    <w:rsid w:val="003225EF"/>
    <w:rsid w:val="00347994"/>
    <w:rsid w:val="0036360E"/>
    <w:rsid w:val="00363E0C"/>
    <w:rsid w:val="00370D31"/>
    <w:rsid w:val="00371F74"/>
    <w:rsid w:val="003732E9"/>
    <w:rsid w:val="00374425"/>
    <w:rsid w:val="00380405"/>
    <w:rsid w:val="00380789"/>
    <w:rsid w:val="003A5F3F"/>
    <w:rsid w:val="003A7599"/>
    <w:rsid w:val="003B452B"/>
    <w:rsid w:val="003B56F4"/>
    <w:rsid w:val="003C5E7F"/>
    <w:rsid w:val="003D0555"/>
    <w:rsid w:val="003E0EF9"/>
    <w:rsid w:val="003E158E"/>
    <w:rsid w:val="003E5D30"/>
    <w:rsid w:val="003E648D"/>
    <w:rsid w:val="00410B78"/>
    <w:rsid w:val="00416CC5"/>
    <w:rsid w:val="0042256A"/>
    <w:rsid w:val="00426E3B"/>
    <w:rsid w:val="00430D82"/>
    <w:rsid w:val="00453007"/>
    <w:rsid w:val="004562FA"/>
    <w:rsid w:val="00462911"/>
    <w:rsid w:val="00462EDA"/>
    <w:rsid w:val="00477BDD"/>
    <w:rsid w:val="0048075A"/>
    <w:rsid w:val="0048231C"/>
    <w:rsid w:val="00490A42"/>
    <w:rsid w:val="00492C2D"/>
    <w:rsid w:val="004A1FFA"/>
    <w:rsid w:val="004A37F1"/>
    <w:rsid w:val="004A3DDB"/>
    <w:rsid w:val="004A43B0"/>
    <w:rsid w:val="004A4E07"/>
    <w:rsid w:val="004A5B30"/>
    <w:rsid w:val="004B19F5"/>
    <w:rsid w:val="004B3A36"/>
    <w:rsid w:val="004B3AD2"/>
    <w:rsid w:val="004C0CFB"/>
    <w:rsid w:val="004C5FD3"/>
    <w:rsid w:val="004D037D"/>
    <w:rsid w:val="004D0477"/>
    <w:rsid w:val="004E6FD4"/>
    <w:rsid w:val="004F28A6"/>
    <w:rsid w:val="004F2A10"/>
    <w:rsid w:val="004F47EE"/>
    <w:rsid w:val="00514010"/>
    <w:rsid w:val="005162E5"/>
    <w:rsid w:val="005202C5"/>
    <w:rsid w:val="005232FA"/>
    <w:rsid w:val="00525DE1"/>
    <w:rsid w:val="00526F36"/>
    <w:rsid w:val="00536251"/>
    <w:rsid w:val="00547F24"/>
    <w:rsid w:val="00553738"/>
    <w:rsid w:val="00557B35"/>
    <w:rsid w:val="005600B4"/>
    <w:rsid w:val="0056124D"/>
    <w:rsid w:val="005643AA"/>
    <w:rsid w:val="0056518A"/>
    <w:rsid w:val="00565B82"/>
    <w:rsid w:val="00581BCE"/>
    <w:rsid w:val="00581CCE"/>
    <w:rsid w:val="00590391"/>
    <w:rsid w:val="00597426"/>
    <w:rsid w:val="00597661"/>
    <w:rsid w:val="005A0AE4"/>
    <w:rsid w:val="005A15C7"/>
    <w:rsid w:val="005A2412"/>
    <w:rsid w:val="005B0DC6"/>
    <w:rsid w:val="005B2B72"/>
    <w:rsid w:val="005B6653"/>
    <w:rsid w:val="005C5C34"/>
    <w:rsid w:val="005C7351"/>
    <w:rsid w:val="005D0D6C"/>
    <w:rsid w:val="005D2341"/>
    <w:rsid w:val="005D3C4F"/>
    <w:rsid w:val="005D5B27"/>
    <w:rsid w:val="005E78E7"/>
    <w:rsid w:val="005F0BF1"/>
    <w:rsid w:val="005F1D81"/>
    <w:rsid w:val="005F51FA"/>
    <w:rsid w:val="006026F5"/>
    <w:rsid w:val="00607391"/>
    <w:rsid w:val="00611922"/>
    <w:rsid w:val="006200B6"/>
    <w:rsid w:val="00625BFF"/>
    <w:rsid w:val="00626278"/>
    <w:rsid w:val="006317F6"/>
    <w:rsid w:val="00642C74"/>
    <w:rsid w:val="00646107"/>
    <w:rsid w:val="00660E9D"/>
    <w:rsid w:val="006647C7"/>
    <w:rsid w:val="00672A92"/>
    <w:rsid w:val="00674153"/>
    <w:rsid w:val="0067559B"/>
    <w:rsid w:val="00693BCF"/>
    <w:rsid w:val="00697AF9"/>
    <w:rsid w:val="006A0089"/>
    <w:rsid w:val="006A05CF"/>
    <w:rsid w:val="006A655F"/>
    <w:rsid w:val="006A7A64"/>
    <w:rsid w:val="006B2A0B"/>
    <w:rsid w:val="006B3890"/>
    <w:rsid w:val="006C6A96"/>
    <w:rsid w:val="006D0BA9"/>
    <w:rsid w:val="006F4AC7"/>
    <w:rsid w:val="0072475E"/>
    <w:rsid w:val="00735ED1"/>
    <w:rsid w:val="0073696A"/>
    <w:rsid w:val="00736B72"/>
    <w:rsid w:val="00736C69"/>
    <w:rsid w:val="007375DB"/>
    <w:rsid w:val="007521C6"/>
    <w:rsid w:val="0075374D"/>
    <w:rsid w:val="0075743F"/>
    <w:rsid w:val="00757932"/>
    <w:rsid w:val="00760C74"/>
    <w:rsid w:val="00765260"/>
    <w:rsid w:val="00766149"/>
    <w:rsid w:val="00770F21"/>
    <w:rsid w:val="0078141D"/>
    <w:rsid w:val="00786D39"/>
    <w:rsid w:val="00787C0C"/>
    <w:rsid w:val="007914B4"/>
    <w:rsid w:val="00791A02"/>
    <w:rsid w:val="00791D3F"/>
    <w:rsid w:val="007A0AEA"/>
    <w:rsid w:val="007A0EAA"/>
    <w:rsid w:val="007B341C"/>
    <w:rsid w:val="007B76A5"/>
    <w:rsid w:val="007B7DB4"/>
    <w:rsid w:val="007C0BBD"/>
    <w:rsid w:val="007C0F20"/>
    <w:rsid w:val="007D43D6"/>
    <w:rsid w:val="007E1EC2"/>
    <w:rsid w:val="007E4736"/>
    <w:rsid w:val="007E62E6"/>
    <w:rsid w:val="007E7F65"/>
    <w:rsid w:val="007F01D3"/>
    <w:rsid w:val="00806ACA"/>
    <w:rsid w:val="00814967"/>
    <w:rsid w:val="00815ADA"/>
    <w:rsid w:val="008225CD"/>
    <w:rsid w:val="00824CC3"/>
    <w:rsid w:val="00833CDB"/>
    <w:rsid w:val="008429FC"/>
    <w:rsid w:val="0085182B"/>
    <w:rsid w:val="00856055"/>
    <w:rsid w:val="00862A02"/>
    <w:rsid w:val="00883D24"/>
    <w:rsid w:val="0089070C"/>
    <w:rsid w:val="0089443A"/>
    <w:rsid w:val="00894A37"/>
    <w:rsid w:val="00897429"/>
    <w:rsid w:val="008A3AFC"/>
    <w:rsid w:val="008B06F1"/>
    <w:rsid w:val="008B7320"/>
    <w:rsid w:val="008C3801"/>
    <w:rsid w:val="008D56DE"/>
    <w:rsid w:val="008D5D88"/>
    <w:rsid w:val="008D73AA"/>
    <w:rsid w:val="008E4102"/>
    <w:rsid w:val="008F0CB5"/>
    <w:rsid w:val="008F34C9"/>
    <w:rsid w:val="008F755A"/>
    <w:rsid w:val="008F7818"/>
    <w:rsid w:val="008F7F82"/>
    <w:rsid w:val="00900259"/>
    <w:rsid w:val="0090346A"/>
    <w:rsid w:val="009163FD"/>
    <w:rsid w:val="00925038"/>
    <w:rsid w:val="00945319"/>
    <w:rsid w:val="009454EF"/>
    <w:rsid w:val="00945995"/>
    <w:rsid w:val="00962B78"/>
    <w:rsid w:val="009661F4"/>
    <w:rsid w:val="0097128F"/>
    <w:rsid w:val="00973B2D"/>
    <w:rsid w:val="00977955"/>
    <w:rsid w:val="00980FA9"/>
    <w:rsid w:val="0098274A"/>
    <w:rsid w:val="00990EFD"/>
    <w:rsid w:val="009A2A63"/>
    <w:rsid w:val="009A607B"/>
    <w:rsid w:val="009B3298"/>
    <w:rsid w:val="009B4DAE"/>
    <w:rsid w:val="009C09F3"/>
    <w:rsid w:val="009C406F"/>
    <w:rsid w:val="009C4756"/>
    <w:rsid w:val="009C714F"/>
    <w:rsid w:val="009C7FBE"/>
    <w:rsid w:val="009D48F0"/>
    <w:rsid w:val="009E10DD"/>
    <w:rsid w:val="009E720E"/>
    <w:rsid w:val="009F008C"/>
    <w:rsid w:val="009F3786"/>
    <w:rsid w:val="009F48CA"/>
    <w:rsid w:val="009F6080"/>
    <w:rsid w:val="00A001F2"/>
    <w:rsid w:val="00A10F10"/>
    <w:rsid w:val="00A24D1B"/>
    <w:rsid w:val="00A264AB"/>
    <w:rsid w:val="00A264B1"/>
    <w:rsid w:val="00A27A47"/>
    <w:rsid w:val="00A502E5"/>
    <w:rsid w:val="00A51B9F"/>
    <w:rsid w:val="00A53217"/>
    <w:rsid w:val="00A6071D"/>
    <w:rsid w:val="00A62DBF"/>
    <w:rsid w:val="00A64039"/>
    <w:rsid w:val="00A65A36"/>
    <w:rsid w:val="00A70338"/>
    <w:rsid w:val="00A72839"/>
    <w:rsid w:val="00A73F2C"/>
    <w:rsid w:val="00A806C0"/>
    <w:rsid w:val="00A8091C"/>
    <w:rsid w:val="00A86344"/>
    <w:rsid w:val="00A90934"/>
    <w:rsid w:val="00A93357"/>
    <w:rsid w:val="00AA0F28"/>
    <w:rsid w:val="00AC2E4B"/>
    <w:rsid w:val="00AC4381"/>
    <w:rsid w:val="00AC7BB7"/>
    <w:rsid w:val="00AD23E9"/>
    <w:rsid w:val="00AD262B"/>
    <w:rsid w:val="00AD4321"/>
    <w:rsid w:val="00AD4E14"/>
    <w:rsid w:val="00AE1487"/>
    <w:rsid w:val="00AF0B69"/>
    <w:rsid w:val="00AF1F9A"/>
    <w:rsid w:val="00B07078"/>
    <w:rsid w:val="00B246BB"/>
    <w:rsid w:val="00B24FA6"/>
    <w:rsid w:val="00B27939"/>
    <w:rsid w:val="00B333F3"/>
    <w:rsid w:val="00B4766F"/>
    <w:rsid w:val="00B51339"/>
    <w:rsid w:val="00B52748"/>
    <w:rsid w:val="00B52D13"/>
    <w:rsid w:val="00B53344"/>
    <w:rsid w:val="00B552BB"/>
    <w:rsid w:val="00B56A10"/>
    <w:rsid w:val="00B649C9"/>
    <w:rsid w:val="00B65A25"/>
    <w:rsid w:val="00B70898"/>
    <w:rsid w:val="00B72A3A"/>
    <w:rsid w:val="00B75613"/>
    <w:rsid w:val="00B81FB2"/>
    <w:rsid w:val="00B823A1"/>
    <w:rsid w:val="00B8484F"/>
    <w:rsid w:val="00B87624"/>
    <w:rsid w:val="00B93A1C"/>
    <w:rsid w:val="00BA6216"/>
    <w:rsid w:val="00BA6BC5"/>
    <w:rsid w:val="00BC09B3"/>
    <w:rsid w:val="00BC0A50"/>
    <w:rsid w:val="00BC573C"/>
    <w:rsid w:val="00BC77E1"/>
    <w:rsid w:val="00BC7897"/>
    <w:rsid w:val="00BD0F6B"/>
    <w:rsid w:val="00BE3D6A"/>
    <w:rsid w:val="00BF189C"/>
    <w:rsid w:val="00BF4806"/>
    <w:rsid w:val="00C0041D"/>
    <w:rsid w:val="00C004C2"/>
    <w:rsid w:val="00C12A19"/>
    <w:rsid w:val="00C14860"/>
    <w:rsid w:val="00C152B1"/>
    <w:rsid w:val="00C21252"/>
    <w:rsid w:val="00C21410"/>
    <w:rsid w:val="00C27101"/>
    <w:rsid w:val="00C339C6"/>
    <w:rsid w:val="00C41E84"/>
    <w:rsid w:val="00C70BE9"/>
    <w:rsid w:val="00C85760"/>
    <w:rsid w:val="00C861B4"/>
    <w:rsid w:val="00C90DCF"/>
    <w:rsid w:val="00C94EBA"/>
    <w:rsid w:val="00CA0131"/>
    <w:rsid w:val="00CA18A1"/>
    <w:rsid w:val="00CA3ABD"/>
    <w:rsid w:val="00CA454D"/>
    <w:rsid w:val="00CB063F"/>
    <w:rsid w:val="00CB0A03"/>
    <w:rsid w:val="00CB3BAE"/>
    <w:rsid w:val="00CB607B"/>
    <w:rsid w:val="00CB7118"/>
    <w:rsid w:val="00CC1C06"/>
    <w:rsid w:val="00CC22D3"/>
    <w:rsid w:val="00CC4621"/>
    <w:rsid w:val="00CD3EEA"/>
    <w:rsid w:val="00CD402A"/>
    <w:rsid w:val="00D02967"/>
    <w:rsid w:val="00D02C24"/>
    <w:rsid w:val="00D03886"/>
    <w:rsid w:val="00D040C6"/>
    <w:rsid w:val="00D05738"/>
    <w:rsid w:val="00D061FE"/>
    <w:rsid w:val="00D065D7"/>
    <w:rsid w:val="00D067ED"/>
    <w:rsid w:val="00D125A7"/>
    <w:rsid w:val="00D15C3A"/>
    <w:rsid w:val="00D15FAC"/>
    <w:rsid w:val="00D21899"/>
    <w:rsid w:val="00D21A0D"/>
    <w:rsid w:val="00D2327F"/>
    <w:rsid w:val="00D34FFE"/>
    <w:rsid w:val="00D35665"/>
    <w:rsid w:val="00D3705D"/>
    <w:rsid w:val="00D44D5F"/>
    <w:rsid w:val="00D630F1"/>
    <w:rsid w:val="00D65D98"/>
    <w:rsid w:val="00D76D79"/>
    <w:rsid w:val="00D84478"/>
    <w:rsid w:val="00D95A41"/>
    <w:rsid w:val="00D97F00"/>
    <w:rsid w:val="00DB76DB"/>
    <w:rsid w:val="00DC7863"/>
    <w:rsid w:val="00DD0B5C"/>
    <w:rsid w:val="00DD4CC2"/>
    <w:rsid w:val="00DE6216"/>
    <w:rsid w:val="00DF3543"/>
    <w:rsid w:val="00DF3FCD"/>
    <w:rsid w:val="00E041EB"/>
    <w:rsid w:val="00E05A58"/>
    <w:rsid w:val="00E103AA"/>
    <w:rsid w:val="00E13C0A"/>
    <w:rsid w:val="00E1501E"/>
    <w:rsid w:val="00E156B2"/>
    <w:rsid w:val="00E207D5"/>
    <w:rsid w:val="00E30DE1"/>
    <w:rsid w:val="00E331C7"/>
    <w:rsid w:val="00E34A75"/>
    <w:rsid w:val="00E35679"/>
    <w:rsid w:val="00E43BA7"/>
    <w:rsid w:val="00E441C6"/>
    <w:rsid w:val="00E441F7"/>
    <w:rsid w:val="00E46910"/>
    <w:rsid w:val="00E47C1E"/>
    <w:rsid w:val="00E51834"/>
    <w:rsid w:val="00E52496"/>
    <w:rsid w:val="00E6703F"/>
    <w:rsid w:val="00E6770D"/>
    <w:rsid w:val="00E75D40"/>
    <w:rsid w:val="00E75E86"/>
    <w:rsid w:val="00E76964"/>
    <w:rsid w:val="00E812F6"/>
    <w:rsid w:val="00E82ADB"/>
    <w:rsid w:val="00E847C2"/>
    <w:rsid w:val="00E90874"/>
    <w:rsid w:val="00EA35C1"/>
    <w:rsid w:val="00EA36C3"/>
    <w:rsid w:val="00EB015E"/>
    <w:rsid w:val="00EB2065"/>
    <w:rsid w:val="00EB49D2"/>
    <w:rsid w:val="00EB62A2"/>
    <w:rsid w:val="00EC5472"/>
    <w:rsid w:val="00EC6F5F"/>
    <w:rsid w:val="00EC7358"/>
    <w:rsid w:val="00ED2BA4"/>
    <w:rsid w:val="00EE0442"/>
    <w:rsid w:val="00EE0852"/>
    <w:rsid w:val="00EE64F1"/>
    <w:rsid w:val="00EE6E11"/>
    <w:rsid w:val="00EE7480"/>
    <w:rsid w:val="00EF5B8C"/>
    <w:rsid w:val="00EF7B31"/>
    <w:rsid w:val="00EF7FEB"/>
    <w:rsid w:val="00F02D1E"/>
    <w:rsid w:val="00F03121"/>
    <w:rsid w:val="00F06E0A"/>
    <w:rsid w:val="00F10930"/>
    <w:rsid w:val="00F122B9"/>
    <w:rsid w:val="00F232E9"/>
    <w:rsid w:val="00F26171"/>
    <w:rsid w:val="00F2623C"/>
    <w:rsid w:val="00F276EE"/>
    <w:rsid w:val="00F316BF"/>
    <w:rsid w:val="00F32158"/>
    <w:rsid w:val="00F37EC8"/>
    <w:rsid w:val="00F609EC"/>
    <w:rsid w:val="00F60C89"/>
    <w:rsid w:val="00F61CC4"/>
    <w:rsid w:val="00F7337B"/>
    <w:rsid w:val="00F74F5C"/>
    <w:rsid w:val="00F75D11"/>
    <w:rsid w:val="00F805C2"/>
    <w:rsid w:val="00F82451"/>
    <w:rsid w:val="00F87C6E"/>
    <w:rsid w:val="00F91317"/>
    <w:rsid w:val="00F92E0F"/>
    <w:rsid w:val="00F978BA"/>
    <w:rsid w:val="00FA0866"/>
    <w:rsid w:val="00FA463D"/>
    <w:rsid w:val="00FA5A1F"/>
    <w:rsid w:val="00FA6F64"/>
    <w:rsid w:val="00FB5B24"/>
    <w:rsid w:val="00FC1FF6"/>
    <w:rsid w:val="00FC64F1"/>
    <w:rsid w:val="00FD5456"/>
    <w:rsid w:val="00FE0C80"/>
    <w:rsid w:val="00FF413E"/>
    <w:rsid w:val="00FF77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42E6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A64"/>
  </w:style>
  <w:style w:type="paragraph" w:styleId="Heading1">
    <w:name w:val="heading 1"/>
    <w:aliases w:val="H1-Sec.Head"/>
    <w:basedOn w:val="Normal"/>
    <w:next w:val="Normal"/>
    <w:link w:val="Heading1Char"/>
    <w:qFormat/>
    <w:rsid w:val="009C406F"/>
    <w:pPr>
      <w:keepNext/>
      <w:tabs>
        <w:tab w:val="left" w:pos="1152"/>
      </w:tabs>
      <w:spacing w:after="360" w:line="360" w:lineRule="atLeast"/>
      <w:ind w:left="1152" w:hanging="1152"/>
      <w:jc w:val="both"/>
      <w:outlineLvl w:val="0"/>
    </w:pPr>
    <w:rPr>
      <w:rFonts w:ascii="Times New Roman" w:eastAsia="Times New Roman" w:hAnsi="Times New Roman" w:cs="Times New Roman"/>
      <w:b/>
      <w:szCs w:val="20"/>
    </w:rPr>
  </w:style>
  <w:style w:type="paragraph" w:styleId="Heading2">
    <w:name w:val="heading 2"/>
    <w:aliases w:val="H2-Sec. Head"/>
    <w:basedOn w:val="Normal"/>
    <w:next w:val="Normal"/>
    <w:link w:val="Heading2Char"/>
    <w:qFormat/>
    <w:rsid w:val="009C406F"/>
    <w:pPr>
      <w:keepNext/>
      <w:tabs>
        <w:tab w:val="left" w:pos="1152"/>
      </w:tabs>
      <w:spacing w:after="360" w:line="360" w:lineRule="atLeast"/>
      <w:ind w:left="1152" w:hanging="1152"/>
      <w:jc w:val="both"/>
      <w:outlineLvl w:val="1"/>
    </w:pPr>
    <w:rPr>
      <w:rFonts w:ascii="Times New Roman" w:eastAsia="Times New Roman" w:hAnsi="Times New Roman" w:cs="Times New Roman"/>
      <w:b/>
      <w:szCs w:val="20"/>
    </w:rPr>
  </w:style>
  <w:style w:type="paragraph" w:styleId="Heading3">
    <w:name w:val="heading 3"/>
    <w:aliases w:val="H3-Sec. Head"/>
    <w:basedOn w:val="Normal"/>
    <w:next w:val="Normal"/>
    <w:link w:val="Heading3Char"/>
    <w:qFormat/>
    <w:rsid w:val="009C406F"/>
    <w:pPr>
      <w:keepNext/>
      <w:tabs>
        <w:tab w:val="left" w:pos="1152"/>
      </w:tabs>
      <w:spacing w:after="360" w:line="360" w:lineRule="atLeast"/>
      <w:ind w:left="1152" w:hanging="1152"/>
      <w:jc w:val="both"/>
      <w:outlineLvl w:val="2"/>
    </w:pPr>
    <w:rPr>
      <w:rFonts w:ascii="Times New Roman" w:eastAsia="Times New Roman" w:hAnsi="Times New Roman" w:cs="Times New Roman"/>
      <w:b/>
      <w:szCs w:val="20"/>
    </w:rPr>
  </w:style>
  <w:style w:type="paragraph" w:styleId="Heading4">
    <w:name w:val="heading 4"/>
    <w:aliases w:val="H4 Sec.Heading"/>
    <w:basedOn w:val="Normal"/>
    <w:next w:val="Normal"/>
    <w:link w:val="Heading4Char"/>
    <w:qFormat/>
    <w:rsid w:val="009C406F"/>
    <w:pPr>
      <w:keepNext/>
      <w:tabs>
        <w:tab w:val="left" w:pos="1152"/>
      </w:tabs>
      <w:spacing w:after="360" w:line="360" w:lineRule="atLeast"/>
      <w:ind w:left="1152" w:hanging="1152"/>
      <w:jc w:val="both"/>
      <w:outlineLvl w:val="3"/>
    </w:pPr>
    <w:rPr>
      <w:rFonts w:ascii="Times New Roman" w:eastAsia="Times New Roman" w:hAnsi="Times New Roman" w:cs="Times New Roman"/>
      <w:b/>
      <w:szCs w:val="20"/>
    </w:rPr>
  </w:style>
  <w:style w:type="paragraph" w:styleId="Heading5">
    <w:name w:val="heading 5"/>
    <w:basedOn w:val="Normal"/>
    <w:next w:val="Normal"/>
    <w:link w:val="Heading5Char"/>
    <w:qFormat/>
    <w:rsid w:val="009C406F"/>
    <w:pPr>
      <w:keepLines/>
      <w:spacing w:before="360" w:after="0" w:line="360" w:lineRule="atLeast"/>
      <w:jc w:val="center"/>
      <w:outlineLvl w:val="4"/>
    </w:pPr>
    <w:rPr>
      <w:rFonts w:ascii="Times New Roman" w:eastAsia="Times New Roman" w:hAnsi="Times New Roman" w:cs="Times New Roman"/>
      <w:szCs w:val="20"/>
    </w:rPr>
  </w:style>
  <w:style w:type="paragraph" w:styleId="Heading6">
    <w:name w:val="heading 6"/>
    <w:basedOn w:val="Normal"/>
    <w:next w:val="Normal"/>
    <w:link w:val="Heading6Char"/>
    <w:qFormat/>
    <w:rsid w:val="009C406F"/>
    <w:pPr>
      <w:keepNext/>
      <w:spacing w:before="240" w:after="0" w:line="240" w:lineRule="atLeast"/>
      <w:jc w:val="center"/>
      <w:outlineLvl w:val="5"/>
    </w:pPr>
    <w:rPr>
      <w:rFonts w:ascii="Times New Roman" w:eastAsia="Times New Roman" w:hAnsi="Times New Roman" w:cs="Times New Roman"/>
      <w:b/>
      <w:caps/>
      <w:szCs w:val="20"/>
    </w:rPr>
  </w:style>
  <w:style w:type="paragraph" w:styleId="Heading7">
    <w:name w:val="heading 7"/>
    <w:basedOn w:val="Normal"/>
    <w:next w:val="Normal"/>
    <w:link w:val="Heading7Char"/>
    <w:qFormat/>
    <w:rsid w:val="009C406F"/>
    <w:pPr>
      <w:spacing w:before="240" w:after="60" w:line="240" w:lineRule="atLeast"/>
      <w:jc w:val="both"/>
      <w:outlineLvl w:val="6"/>
    </w:pPr>
    <w:rPr>
      <w:rFonts w:ascii="Times New Roman" w:eastAsia="Times New Roman" w:hAnsi="Times New Roman" w:cs="Times New Roman"/>
      <w:szCs w:val="20"/>
    </w:rPr>
  </w:style>
  <w:style w:type="paragraph" w:styleId="Heading8">
    <w:name w:val="heading 8"/>
    <w:basedOn w:val="Normal"/>
    <w:next w:val="Normal"/>
    <w:link w:val="Heading8Char"/>
    <w:qFormat/>
    <w:rsid w:val="009C406F"/>
    <w:pPr>
      <w:keepNext/>
      <w:spacing w:before="60" w:after="60" w:line="240" w:lineRule="atLeast"/>
      <w:jc w:val="center"/>
      <w:outlineLvl w:val="7"/>
    </w:pPr>
    <w:rPr>
      <w:rFonts w:ascii="Times New Roman" w:eastAsia="Times New Roman" w:hAnsi="Times New Roman" w:cs="Times New Roman"/>
      <w:b/>
      <w:sz w:val="20"/>
      <w:szCs w:val="20"/>
    </w:rPr>
  </w:style>
  <w:style w:type="paragraph" w:styleId="Heading9">
    <w:name w:val="heading 9"/>
    <w:basedOn w:val="Normal"/>
    <w:next w:val="Normal"/>
    <w:link w:val="Heading9Char"/>
    <w:qFormat/>
    <w:rsid w:val="009C406F"/>
    <w:pPr>
      <w:keepNext/>
      <w:tabs>
        <w:tab w:val="left" w:pos="315"/>
        <w:tab w:val="left" w:pos="450"/>
        <w:tab w:val="left" w:pos="1890"/>
        <w:tab w:val="left" w:pos="3960"/>
      </w:tabs>
      <w:spacing w:after="0" w:line="240" w:lineRule="auto"/>
      <w:ind w:left="316" w:hanging="230"/>
      <w:jc w:val="center"/>
      <w:outlineLvl w:val="8"/>
    </w:pPr>
    <w:rPr>
      <w:rFonts w:ascii="Times New Roman" w:eastAsia="Times New Roman" w:hAnsi="Times New Roman" w:cs="Times New Roman"/>
      <w:b/>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9C406F"/>
    <w:rPr>
      <w:rFonts w:ascii="Times New Roman" w:eastAsia="Times New Roman" w:hAnsi="Times New Roman" w:cs="Times New Roman"/>
      <w:b/>
      <w:szCs w:val="20"/>
    </w:rPr>
  </w:style>
  <w:style w:type="character" w:customStyle="1" w:styleId="Heading2Char">
    <w:name w:val="Heading 2 Char"/>
    <w:aliases w:val="H2-Sec. Head Char"/>
    <w:basedOn w:val="DefaultParagraphFont"/>
    <w:link w:val="Heading2"/>
    <w:rsid w:val="009C406F"/>
    <w:rPr>
      <w:rFonts w:ascii="Times New Roman" w:eastAsia="Times New Roman" w:hAnsi="Times New Roman" w:cs="Times New Roman"/>
      <w:b/>
      <w:szCs w:val="20"/>
    </w:rPr>
  </w:style>
  <w:style w:type="character" w:customStyle="1" w:styleId="Heading3Char">
    <w:name w:val="Heading 3 Char"/>
    <w:aliases w:val="H3-Sec. Head Char"/>
    <w:basedOn w:val="DefaultParagraphFont"/>
    <w:link w:val="Heading3"/>
    <w:rsid w:val="009C406F"/>
    <w:rPr>
      <w:rFonts w:ascii="Times New Roman" w:eastAsia="Times New Roman" w:hAnsi="Times New Roman" w:cs="Times New Roman"/>
      <w:b/>
      <w:szCs w:val="20"/>
    </w:rPr>
  </w:style>
  <w:style w:type="character" w:customStyle="1" w:styleId="Heading4Char">
    <w:name w:val="Heading 4 Char"/>
    <w:aliases w:val="H4 Sec.Heading Char"/>
    <w:basedOn w:val="DefaultParagraphFont"/>
    <w:link w:val="Heading4"/>
    <w:rsid w:val="009C406F"/>
    <w:rPr>
      <w:rFonts w:ascii="Times New Roman" w:eastAsia="Times New Roman" w:hAnsi="Times New Roman" w:cs="Times New Roman"/>
      <w:b/>
      <w:szCs w:val="20"/>
    </w:rPr>
  </w:style>
  <w:style w:type="character" w:customStyle="1" w:styleId="Heading5Char">
    <w:name w:val="Heading 5 Char"/>
    <w:basedOn w:val="DefaultParagraphFont"/>
    <w:link w:val="Heading5"/>
    <w:rsid w:val="009C406F"/>
    <w:rPr>
      <w:rFonts w:ascii="Times New Roman" w:eastAsia="Times New Roman" w:hAnsi="Times New Roman" w:cs="Times New Roman"/>
      <w:szCs w:val="20"/>
    </w:rPr>
  </w:style>
  <w:style w:type="character" w:customStyle="1" w:styleId="Heading6Char">
    <w:name w:val="Heading 6 Char"/>
    <w:basedOn w:val="DefaultParagraphFont"/>
    <w:link w:val="Heading6"/>
    <w:rsid w:val="009C406F"/>
    <w:rPr>
      <w:rFonts w:ascii="Times New Roman" w:eastAsia="Times New Roman" w:hAnsi="Times New Roman" w:cs="Times New Roman"/>
      <w:b/>
      <w:caps/>
      <w:szCs w:val="20"/>
    </w:rPr>
  </w:style>
  <w:style w:type="character" w:customStyle="1" w:styleId="Heading7Char">
    <w:name w:val="Heading 7 Char"/>
    <w:basedOn w:val="DefaultParagraphFont"/>
    <w:link w:val="Heading7"/>
    <w:rsid w:val="009C406F"/>
    <w:rPr>
      <w:rFonts w:ascii="Times New Roman" w:eastAsia="Times New Roman" w:hAnsi="Times New Roman" w:cs="Times New Roman"/>
      <w:szCs w:val="20"/>
    </w:rPr>
  </w:style>
  <w:style w:type="character" w:customStyle="1" w:styleId="Heading8Char">
    <w:name w:val="Heading 8 Char"/>
    <w:basedOn w:val="DefaultParagraphFont"/>
    <w:link w:val="Heading8"/>
    <w:rsid w:val="009C406F"/>
    <w:rPr>
      <w:rFonts w:ascii="Times New Roman" w:eastAsia="Times New Roman" w:hAnsi="Times New Roman" w:cs="Times New Roman"/>
      <w:b/>
      <w:sz w:val="20"/>
      <w:szCs w:val="20"/>
    </w:rPr>
  </w:style>
  <w:style w:type="character" w:customStyle="1" w:styleId="Heading9Char">
    <w:name w:val="Heading 9 Char"/>
    <w:basedOn w:val="DefaultParagraphFont"/>
    <w:link w:val="Heading9"/>
    <w:rsid w:val="009C406F"/>
    <w:rPr>
      <w:rFonts w:ascii="Times New Roman" w:eastAsia="Times New Roman" w:hAnsi="Times New Roman" w:cs="Times New Roman"/>
      <w:b/>
      <w:color w:val="000000"/>
      <w:sz w:val="24"/>
      <w:szCs w:val="20"/>
    </w:rPr>
  </w:style>
  <w:style w:type="numbering" w:customStyle="1" w:styleId="NoList1">
    <w:name w:val="No List1"/>
    <w:next w:val="NoList"/>
    <w:semiHidden/>
    <w:rsid w:val="009C406F"/>
  </w:style>
  <w:style w:type="paragraph" w:customStyle="1" w:styleId="C1-CtrBoldHd">
    <w:name w:val="C1-Ctr BoldHd"/>
    <w:rsid w:val="009C406F"/>
    <w:pPr>
      <w:keepNext/>
      <w:spacing w:after="720" w:line="240" w:lineRule="atLeast"/>
      <w:jc w:val="center"/>
    </w:pPr>
    <w:rPr>
      <w:rFonts w:ascii="Times New Roman" w:eastAsia="Times New Roman" w:hAnsi="Times New Roman" w:cs="Times New Roman"/>
      <w:b/>
      <w:caps/>
      <w:szCs w:val="20"/>
    </w:rPr>
  </w:style>
  <w:style w:type="paragraph" w:customStyle="1" w:styleId="C2-CtrSglSp">
    <w:name w:val="C2-Ctr Sgl Sp"/>
    <w:rsid w:val="009C406F"/>
    <w:pPr>
      <w:keepLines/>
      <w:spacing w:after="0" w:line="240" w:lineRule="atLeast"/>
      <w:jc w:val="center"/>
    </w:pPr>
    <w:rPr>
      <w:rFonts w:ascii="Times New Roman" w:eastAsia="Times New Roman" w:hAnsi="Times New Roman" w:cs="Times New Roman"/>
      <w:szCs w:val="20"/>
    </w:rPr>
  </w:style>
  <w:style w:type="paragraph" w:customStyle="1" w:styleId="C3-CtrSp12">
    <w:name w:val="C3-Ctr Sp&amp;1/2"/>
    <w:rsid w:val="009C406F"/>
    <w:pPr>
      <w:keepLines/>
      <w:spacing w:after="0" w:line="360" w:lineRule="atLeast"/>
      <w:jc w:val="center"/>
    </w:pPr>
    <w:rPr>
      <w:rFonts w:ascii="Times New Roman" w:eastAsia="Times New Roman" w:hAnsi="Times New Roman" w:cs="Times New Roman"/>
      <w:szCs w:val="20"/>
    </w:rPr>
  </w:style>
  <w:style w:type="paragraph" w:customStyle="1" w:styleId="E1-Equation">
    <w:name w:val="E1-Equation"/>
    <w:rsid w:val="009C406F"/>
    <w:pPr>
      <w:tabs>
        <w:tab w:val="center" w:pos="4680"/>
        <w:tab w:val="right" w:pos="9360"/>
      </w:tabs>
      <w:spacing w:after="0" w:line="240" w:lineRule="atLeast"/>
      <w:jc w:val="both"/>
    </w:pPr>
    <w:rPr>
      <w:rFonts w:ascii="Times New Roman" w:eastAsia="Times New Roman" w:hAnsi="Times New Roman" w:cs="Times New Roman"/>
      <w:szCs w:val="20"/>
    </w:rPr>
  </w:style>
  <w:style w:type="paragraph" w:customStyle="1" w:styleId="E2-Equation">
    <w:name w:val="E2-Equation"/>
    <w:basedOn w:val="E1-Equation"/>
    <w:rsid w:val="009C406F"/>
    <w:pPr>
      <w:tabs>
        <w:tab w:val="clear" w:pos="4680"/>
        <w:tab w:val="clear" w:pos="9360"/>
        <w:tab w:val="right" w:pos="1152"/>
        <w:tab w:val="center" w:pos="1440"/>
        <w:tab w:val="left" w:pos="1728"/>
      </w:tabs>
      <w:ind w:left="1728" w:hanging="1728"/>
    </w:pPr>
  </w:style>
  <w:style w:type="paragraph" w:styleId="FootnoteText">
    <w:name w:val="footnote text"/>
    <w:aliases w:val="F1"/>
    <w:link w:val="FootnoteTextChar"/>
    <w:semiHidden/>
    <w:rsid w:val="009C406F"/>
    <w:pPr>
      <w:tabs>
        <w:tab w:val="left" w:pos="120"/>
      </w:tabs>
      <w:spacing w:before="120" w:after="0" w:line="200" w:lineRule="atLeast"/>
      <w:ind w:left="115" w:hanging="115"/>
      <w:jc w:val="both"/>
    </w:pPr>
    <w:rPr>
      <w:rFonts w:ascii="Times New Roman" w:eastAsia="Times New Roman" w:hAnsi="Times New Roman" w:cs="Times New Roman"/>
      <w:sz w:val="16"/>
      <w:szCs w:val="20"/>
    </w:rPr>
  </w:style>
  <w:style w:type="character" w:customStyle="1" w:styleId="FootnoteTextChar">
    <w:name w:val="Footnote Text Char"/>
    <w:aliases w:val="F1 Char"/>
    <w:basedOn w:val="DefaultParagraphFont"/>
    <w:link w:val="FootnoteText"/>
    <w:semiHidden/>
    <w:rsid w:val="009C406F"/>
    <w:rPr>
      <w:rFonts w:ascii="Times New Roman" w:eastAsia="Times New Roman" w:hAnsi="Times New Roman" w:cs="Times New Roman"/>
      <w:sz w:val="16"/>
      <w:szCs w:val="20"/>
    </w:rPr>
  </w:style>
  <w:style w:type="paragraph" w:customStyle="1" w:styleId="L1-FlLSp12">
    <w:name w:val="L1-FlL Sp&amp;1/2"/>
    <w:rsid w:val="009C406F"/>
    <w:pPr>
      <w:tabs>
        <w:tab w:val="left" w:pos="1200"/>
      </w:tabs>
      <w:spacing w:after="0" w:line="360" w:lineRule="atLeast"/>
      <w:jc w:val="both"/>
    </w:pPr>
    <w:rPr>
      <w:rFonts w:ascii="Times New Roman" w:eastAsia="Times New Roman" w:hAnsi="Times New Roman" w:cs="Times New Roman"/>
      <w:szCs w:val="20"/>
    </w:rPr>
  </w:style>
  <w:style w:type="paragraph" w:customStyle="1" w:styleId="N0-FlLftBullet">
    <w:name w:val="N0-Fl Lft Bullet"/>
    <w:basedOn w:val="Normal"/>
    <w:rsid w:val="009C406F"/>
    <w:pPr>
      <w:tabs>
        <w:tab w:val="left" w:pos="576"/>
      </w:tabs>
      <w:spacing w:after="240" w:line="240" w:lineRule="atLeast"/>
      <w:ind w:left="576" w:hanging="576"/>
      <w:jc w:val="both"/>
    </w:pPr>
    <w:rPr>
      <w:rFonts w:ascii="Times New Roman" w:eastAsia="Times New Roman" w:hAnsi="Times New Roman" w:cs="Times New Roman"/>
      <w:szCs w:val="20"/>
    </w:rPr>
  </w:style>
  <w:style w:type="paragraph" w:customStyle="1" w:styleId="N1-1stBullet">
    <w:name w:val="N1-1st Bullet"/>
    <w:basedOn w:val="Normal"/>
    <w:rsid w:val="009C406F"/>
    <w:pPr>
      <w:tabs>
        <w:tab w:val="left" w:pos="1152"/>
      </w:tabs>
      <w:spacing w:after="240" w:line="240" w:lineRule="atLeast"/>
      <w:ind w:left="1152" w:hanging="576"/>
      <w:jc w:val="both"/>
    </w:pPr>
    <w:rPr>
      <w:rFonts w:ascii="Times New Roman" w:eastAsia="Times New Roman" w:hAnsi="Times New Roman" w:cs="Times New Roman"/>
      <w:szCs w:val="20"/>
    </w:rPr>
  </w:style>
  <w:style w:type="paragraph" w:customStyle="1" w:styleId="N2-2ndBullet">
    <w:name w:val="N2-2nd Bullet"/>
    <w:basedOn w:val="Normal"/>
    <w:rsid w:val="009C406F"/>
    <w:pPr>
      <w:tabs>
        <w:tab w:val="left" w:pos="1728"/>
      </w:tabs>
      <w:spacing w:after="240" w:line="240" w:lineRule="atLeast"/>
      <w:ind w:left="1728" w:hanging="576"/>
      <w:jc w:val="both"/>
    </w:pPr>
    <w:rPr>
      <w:rFonts w:ascii="Times New Roman" w:eastAsia="Times New Roman" w:hAnsi="Times New Roman" w:cs="Times New Roman"/>
      <w:szCs w:val="20"/>
    </w:rPr>
  </w:style>
  <w:style w:type="paragraph" w:customStyle="1" w:styleId="N3-3rdBullet">
    <w:name w:val="N3-3rd Bullet"/>
    <w:basedOn w:val="Normal"/>
    <w:rsid w:val="009C406F"/>
    <w:pPr>
      <w:tabs>
        <w:tab w:val="left" w:pos="2304"/>
      </w:tabs>
      <w:spacing w:after="240" w:line="240" w:lineRule="atLeast"/>
      <w:ind w:left="2304" w:hanging="576"/>
      <w:jc w:val="both"/>
    </w:pPr>
    <w:rPr>
      <w:rFonts w:ascii="Times New Roman" w:eastAsia="Times New Roman" w:hAnsi="Times New Roman" w:cs="Times New Roman"/>
      <w:szCs w:val="20"/>
    </w:rPr>
  </w:style>
  <w:style w:type="paragraph" w:customStyle="1" w:styleId="N4-4thBullet">
    <w:name w:val="N4-4th Bullet"/>
    <w:basedOn w:val="Normal"/>
    <w:rsid w:val="009C406F"/>
    <w:pPr>
      <w:tabs>
        <w:tab w:val="left" w:pos="2880"/>
      </w:tabs>
      <w:spacing w:after="240" w:line="240" w:lineRule="atLeast"/>
      <w:ind w:left="2880" w:hanging="576"/>
      <w:jc w:val="both"/>
    </w:pPr>
    <w:rPr>
      <w:rFonts w:ascii="Times New Roman" w:eastAsia="Times New Roman" w:hAnsi="Times New Roman" w:cs="Times New Roman"/>
      <w:szCs w:val="20"/>
    </w:rPr>
  </w:style>
  <w:style w:type="paragraph" w:customStyle="1" w:styleId="N5-5thBullet">
    <w:name w:val="N5-5th Bullet"/>
    <w:basedOn w:val="Normal"/>
    <w:rsid w:val="009C406F"/>
    <w:pPr>
      <w:tabs>
        <w:tab w:val="left" w:pos="3456"/>
      </w:tabs>
      <w:spacing w:after="240" w:line="240" w:lineRule="atLeast"/>
      <w:ind w:left="3456" w:hanging="576"/>
      <w:jc w:val="both"/>
    </w:pPr>
    <w:rPr>
      <w:rFonts w:ascii="Times New Roman" w:eastAsia="Times New Roman" w:hAnsi="Times New Roman" w:cs="Times New Roman"/>
      <w:szCs w:val="20"/>
    </w:rPr>
  </w:style>
  <w:style w:type="paragraph" w:customStyle="1" w:styleId="N6-DateInd">
    <w:name w:val="N6-Date Ind."/>
    <w:basedOn w:val="Normal"/>
    <w:rsid w:val="009C406F"/>
    <w:pPr>
      <w:tabs>
        <w:tab w:val="left" w:pos="5400"/>
      </w:tabs>
      <w:spacing w:after="0" w:line="240" w:lineRule="atLeast"/>
      <w:ind w:left="5400"/>
      <w:jc w:val="both"/>
    </w:pPr>
    <w:rPr>
      <w:rFonts w:ascii="Times New Roman" w:eastAsia="Times New Roman" w:hAnsi="Times New Roman" w:cs="Times New Roman"/>
      <w:szCs w:val="20"/>
    </w:rPr>
  </w:style>
  <w:style w:type="paragraph" w:customStyle="1" w:styleId="N7-3Block">
    <w:name w:val="N7-3&quot; Block"/>
    <w:basedOn w:val="Normal"/>
    <w:rsid w:val="009C406F"/>
    <w:pPr>
      <w:tabs>
        <w:tab w:val="left" w:pos="1152"/>
      </w:tabs>
      <w:spacing w:after="0" w:line="240" w:lineRule="atLeast"/>
      <w:ind w:left="1152" w:right="1152"/>
      <w:jc w:val="both"/>
    </w:pPr>
    <w:rPr>
      <w:rFonts w:ascii="Times New Roman" w:eastAsia="Times New Roman" w:hAnsi="Times New Roman" w:cs="Times New Roman"/>
      <w:szCs w:val="20"/>
    </w:rPr>
  </w:style>
  <w:style w:type="paragraph" w:customStyle="1" w:styleId="N8-QxQBlock">
    <w:name w:val="N8-QxQ Block"/>
    <w:rsid w:val="009C406F"/>
    <w:pPr>
      <w:tabs>
        <w:tab w:val="left" w:pos="1152"/>
      </w:tabs>
      <w:spacing w:after="360" w:line="360" w:lineRule="atLeast"/>
      <w:ind w:left="1152" w:hanging="1152"/>
      <w:jc w:val="both"/>
    </w:pPr>
    <w:rPr>
      <w:rFonts w:ascii="Times New Roman" w:eastAsia="Times New Roman" w:hAnsi="Times New Roman" w:cs="Times New Roman"/>
      <w:szCs w:val="20"/>
    </w:rPr>
  </w:style>
  <w:style w:type="paragraph" w:customStyle="1" w:styleId="P1-StandPara">
    <w:name w:val="P1-Stand Para"/>
    <w:rsid w:val="009C406F"/>
    <w:pPr>
      <w:spacing w:after="0" w:line="360" w:lineRule="atLeast"/>
      <w:ind w:firstLine="1152"/>
      <w:jc w:val="both"/>
    </w:pPr>
    <w:rPr>
      <w:rFonts w:ascii="Times New Roman" w:eastAsia="Times New Roman" w:hAnsi="Times New Roman" w:cs="Times New Roman"/>
      <w:szCs w:val="20"/>
    </w:rPr>
  </w:style>
  <w:style w:type="paragraph" w:customStyle="1" w:styleId="Q1-BestFinQ">
    <w:name w:val="Q1-Best/Fin Q"/>
    <w:rsid w:val="009C406F"/>
    <w:pPr>
      <w:tabs>
        <w:tab w:val="left" w:pos="1152"/>
      </w:tabs>
      <w:spacing w:after="360" w:line="240" w:lineRule="atLeast"/>
      <w:ind w:left="1152" w:hanging="1152"/>
      <w:jc w:val="both"/>
    </w:pPr>
    <w:rPr>
      <w:rFonts w:ascii="Times New Roman" w:eastAsia="Times New Roman" w:hAnsi="Times New Roman" w:cs="Times New Roman"/>
      <w:b/>
      <w:szCs w:val="20"/>
    </w:rPr>
  </w:style>
  <w:style w:type="paragraph" w:customStyle="1" w:styleId="SH-SglSpHead">
    <w:name w:val="SH-Sgl Sp Head"/>
    <w:rsid w:val="009C406F"/>
    <w:pPr>
      <w:keepNext/>
      <w:tabs>
        <w:tab w:val="left" w:pos="576"/>
      </w:tabs>
      <w:spacing w:after="0" w:line="240" w:lineRule="atLeast"/>
      <w:ind w:left="576" w:hanging="576"/>
    </w:pPr>
    <w:rPr>
      <w:rFonts w:ascii="Times New Roman" w:eastAsia="Times New Roman" w:hAnsi="Times New Roman" w:cs="Times New Roman"/>
      <w:b/>
      <w:szCs w:val="20"/>
    </w:rPr>
  </w:style>
  <w:style w:type="paragraph" w:customStyle="1" w:styleId="SL-FlLftSgl">
    <w:name w:val="SL-Fl Lft Sgl"/>
    <w:rsid w:val="009C406F"/>
    <w:pPr>
      <w:spacing w:after="0" w:line="240" w:lineRule="atLeast"/>
      <w:jc w:val="both"/>
    </w:pPr>
    <w:rPr>
      <w:rFonts w:ascii="Times New Roman" w:eastAsia="Times New Roman" w:hAnsi="Times New Roman" w:cs="Times New Roman"/>
      <w:szCs w:val="20"/>
    </w:rPr>
  </w:style>
  <w:style w:type="paragraph" w:customStyle="1" w:styleId="SP-SglSpPara">
    <w:name w:val="SP-Sgl Sp Para"/>
    <w:rsid w:val="009C406F"/>
    <w:pPr>
      <w:tabs>
        <w:tab w:val="left" w:pos="576"/>
      </w:tabs>
      <w:spacing w:after="0" w:line="240" w:lineRule="atLeast"/>
      <w:ind w:firstLine="576"/>
      <w:jc w:val="both"/>
    </w:pPr>
    <w:rPr>
      <w:rFonts w:ascii="Times New Roman" w:eastAsia="Times New Roman" w:hAnsi="Times New Roman" w:cs="Times New Roman"/>
      <w:szCs w:val="20"/>
    </w:rPr>
  </w:style>
  <w:style w:type="paragraph" w:customStyle="1" w:styleId="T0-ChapPgHd">
    <w:name w:val="T0-Chap/Pg Hd"/>
    <w:rsid w:val="009C406F"/>
    <w:pPr>
      <w:tabs>
        <w:tab w:val="left" w:pos="8640"/>
      </w:tabs>
      <w:spacing w:after="0" w:line="240" w:lineRule="atLeast"/>
      <w:jc w:val="both"/>
    </w:pPr>
    <w:rPr>
      <w:rFonts w:ascii="Times New Roman" w:eastAsia="Times New Roman" w:hAnsi="Times New Roman" w:cs="Times New Roman"/>
      <w:szCs w:val="20"/>
      <w:u w:val="words"/>
    </w:rPr>
  </w:style>
  <w:style w:type="paragraph" w:styleId="TOC1">
    <w:name w:val="toc 1"/>
    <w:autoRedefine/>
    <w:uiPriority w:val="39"/>
    <w:rsid w:val="009C406F"/>
    <w:pPr>
      <w:tabs>
        <w:tab w:val="left" w:pos="1440"/>
        <w:tab w:val="right" w:leader="dot" w:pos="8208"/>
        <w:tab w:val="left" w:pos="8640"/>
      </w:tabs>
      <w:spacing w:after="0" w:line="240" w:lineRule="atLeast"/>
      <w:ind w:left="288"/>
    </w:pPr>
    <w:rPr>
      <w:rFonts w:ascii="Times New Roman" w:eastAsia="Times New Roman" w:hAnsi="Times New Roman" w:cs="Times New Roman"/>
      <w:caps/>
      <w:szCs w:val="20"/>
    </w:rPr>
  </w:style>
  <w:style w:type="paragraph" w:styleId="TOC2">
    <w:name w:val="toc 2"/>
    <w:autoRedefine/>
    <w:semiHidden/>
    <w:rsid w:val="009C406F"/>
    <w:pPr>
      <w:tabs>
        <w:tab w:val="left" w:pos="2160"/>
        <w:tab w:val="right" w:leader="dot" w:pos="8208"/>
        <w:tab w:val="left" w:pos="8640"/>
      </w:tabs>
      <w:spacing w:after="0" w:line="240" w:lineRule="atLeast"/>
      <w:ind w:left="2160" w:hanging="720"/>
    </w:pPr>
    <w:rPr>
      <w:rFonts w:ascii="Times New Roman" w:eastAsia="Times New Roman" w:hAnsi="Times New Roman" w:cs="Times New Roman"/>
      <w:szCs w:val="20"/>
    </w:rPr>
  </w:style>
  <w:style w:type="paragraph" w:styleId="TOC3">
    <w:name w:val="toc 3"/>
    <w:autoRedefine/>
    <w:semiHidden/>
    <w:rsid w:val="009C406F"/>
    <w:pPr>
      <w:tabs>
        <w:tab w:val="left" w:pos="3024"/>
        <w:tab w:val="right" w:leader="dot" w:pos="8208"/>
        <w:tab w:val="left" w:pos="8640"/>
      </w:tabs>
      <w:spacing w:after="0" w:line="240" w:lineRule="atLeast"/>
      <w:ind w:left="3024" w:hanging="864"/>
    </w:pPr>
    <w:rPr>
      <w:rFonts w:ascii="Times New Roman" w:eastAsia="Times New Roman" w:hAnsi="Times New Roman" w:cs="Times New Roman"/>
      <w:szCs w:val="20"/>
    </w:rPr>
  </w:style>
  <w:style w:type="paragraph" w:styleId="TOC4">
    <w:name w:val="toc 4"/>
    <w:autoRedefine/>
    <w:semiHidden/>
    <w:rsid w:val="009C406F"/>
    <w:pPr>
      <w:tabs>
        <w:tab w:val="left" w:pos="3888"/>
        <w:tab w:val="right" w:leader="dot" w:pos="8208"/>
        <w:tab w:val="left" w:pos="8640"/>
      </w:tabs>
      <w:spacing w:after="0" w:line="240" w:lineRule="atLeast"/>
      <w:ind w:left="3888" w:hanging="864"/>
    </w:pPr>
    <w:rPr>
      <w:rFonts w:ascii="Times New Roman" w:eastAsia="Times New Roman" w:hAnsi="Times New Roman" w:cs="Times New Roman"/>
      <w:szCs w:val="20"/>
    </w:rPr>
  </w:style>
  <w:style w:type="paragraph" w:styleId="TOC5">
    <w:name w:val="toc 5"/>
    <w:basedOn w:val="TOC1"/>
    <w:autoRedefine/>
    <w:semiHidden/>
    <w:rsid w:val="009C406F"/>
    <w:rPr>
      <w:caps w:val="0"/>
    </w:rPr>
  </w:style>
  <w:style w:type="paragraph" w:customStyle="1" w:styleId="TT-TableTitle">
    <w:name w:val="TT-Table Title"/>
    <w:rsid w:val="009C406F"/>
    <w:pPr>
      <w:tabs>
        <w:tab w:val="left" w:pos="1152"/>
      </w:tabs>
      <w:spacing w:after="0" w:line="240" w:lineRule="atLeast"/>
      <w:ind w:left="1152" w:hanging="1152"/>
    </w:pPr>
    <w:rPr>
      <w:rFonts w:ascii="Times New Roman" w:eastAsia="Times New Roman" w:hAnsi="Times New Roman" w:cs="Times New Roman"/>
      <w:szCs w:val="20"/>
    </w:rPr>
  </w:style>
  <w:style w:type="character" w:customStyle="1" w:styleId="ed-reports-ppp-measuretitle1">
    <w:name w:val="ed-reports-ppp-measuretitle1"/>
    <w:rsid w:val="009C406F"/>
    <w:rPr>
      <w:rFonts w:ascii="Arial" w:hAnsi="Arial" w:cs="Arial" w:hint="default"/>
      <w:b/>
      <w:bCs/>
      <w:sz w:val="20"/>
      <w:szCs w:val="20"/>
    </w:rPr>
  </w:style>
  <w:style w:type="character" w:customStyle="1" w:styleId="ed-reports-ppp-measuredesc1">
    <w:name w:val="ed-reports-ppp-measuredesc1"/>
    <w:rsid w:val="009C406F"/>
    <w:rPr>
      <w:rFonts w:ascii="Arial" w:hAnsi="Arial" w:cs="Arial" w:hint="default"/>
      <w:sz w:val="20"/>
      <w:szCs w:val="20"/>
    </w:rPr>
  </w:style>
  <w:style w:type="character" w:customStyle="1" w:styleId="ed-reports-ppp-descriptiontitle1">
    <w:name w:val="ed-reports-ppp-descriptiontitle1"/>
    <w:rsid w:val="009C406F"/>
    <w:rPr>
      <w:rFonts w:ascii="Arial" w:hAnsi="Arial" w:cs="Arial" w:hint="default"/>
      <w:b/>
      <w:bCs/>
      <w:sz w:val="20"/>
      <w:szCs w:val="20"/>
    </w:rPr>
  </w:style>
  <w:style w:type="character" w:customStyle="1" w:styleId="ed-reports-ppp-descriptiontext1">
    <w:name w:val="ed-reports-ppp-descriptiontext1"/>
    <w:rsid w:val="009C406F"/>
    <w:rPr>
      <w:rFonts w:ascii="Arial" w:hAnsi="Arial" w:cs="Arial" w:hint="default"/>
      <w:sz w:val="20"/>
      <w:szCs w:val="20"/>
    </w:rPr>
  </w:style>
  <w:style w:type="character" w:styleId="CommentReference">
    <w:name w:val="annotation reference"/>
    <w:semiHidden/>
    <w:rsid w:val="009C406F"/>
    <w:rPr>
      <w:sz w:val="16"/>
      <w:szCs w:val="16"/>
    </w:rPr>
  </w:style>
  <w:style w:type="paragraph" w:styleId="Footer">
    <w:name w:val="footer"/>
    <w:basedOn w:val="Normal"/>
    <w:link w:val="FooterChar"/>
    <w:uiPriority w:val="99"/>
    <w:rsid w:val="009C406F"/>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C406F"/>
    <w:rPr>
      <w:rFonts w:ascii="Times New Roman" w:eastAsia="Times New Roman" w:hAnsi="Times New Roman" w:cs="Times New Roman"/>
      <w:sz w:val="24"/>
      <w:szCs w:val="24"/>
    </w:rPr>
  </w:style>
  <w:style w:type="paragraph" w:styleId="BodyTextIndent">
    <w:name w:val="Body Text Indent"/>
    <w:basedOn w:val="Normal"/>
    <w:link w:val="BodyTextIndentChar"/>
    <w:rsid w:val="009C406F"/>
    <w:pPr>
      <w:autoSpaceDE w:val="0"/>
      <w:autoSpaceDN w:val="0"/>
      <w:adjustRightInd w:val="0"/>
      <w:spacing w:after="0" w:line="240" w:lineRule="auto"/>
      <w:ind w:left="360"/>
    </w:pPr>
    <w:rPr>
      <w:rFonts w:ascii="Times New Roman" w:eastAsia="Times New Roman" w:hAnsi="Times New Roman" w:cs="Times New Roman"/>
      <w:color w:val="000000"/>
      <w:sz w:val="20"/>
      <w:szCs w:val="24"/>
    </w:rPr>
  </w:style>
  <w:style w:type="character" w:customStyle="1" w:styleId="BodyTextIndentChar">
    <w:name w:val="Body Text Indent Char"/>
    <w:basedOn w:val="DefaultParagraphFont"/>
    <w:link w:val="BodyTextIndent"/>
    <w:rsid w:val="009C406F"/>
    <w:rPr>
      <w:rFonts w:ascii="Times New Roman" w:eastAsia="Times New Roman" w:hAnsi="Times New Roman" w:cs="Times New Roman"/>
      <w:color w:val="000000"/>
      <w:sz w:val="20"/>
      <w:szCs w:val="24"/>
    </w:rPr>
  </w:style>
  <w:style w:type="paragraph" w:styleId="List">
    <w:name w:val="List"/>
    <w:basedOn w:val="Normal"/>
    <w:rsid w:val="009C406F"/>
    <w:pPr>
      <w:spacing w:after="0" w:line="240" w:lineRule="auto"/>
      <w:ind w:left="360" w:hanging="360"/>
    </w:pPr>
    <w:rPr>
      <w:rFonts w:ascii="Arial" w:eastAsia="Times New Roman" w:hAnsi="Arial" w:cs="Times New Roman"/>
      <w:sz w:val="20"/>
      <w:szCs w:val="20"/>
    </w:rPr>
  </w:style>
  <w:style w:type="character" w:styleId="PageNumber">
    <w:name w:val="page number"/>
    <w:basedOn w:val="DefaultParagraphFont"/>
    <w:rsid w:val="009C406F"/>
  </w:style>
  <w:style w:type="paragraph" w:styleId="BodyText2">
    <w:name w:val="Body Text 2"/>
    <w:basedOn w:val="Normal"/>
    <w:link w:val="BodyText2Char"/>
    <w:rsid w:val="009C406F"/>
    <w:pPr>
      <w:spacing w:after="120" w:line="480" w:lineRule="auto"/>
      <w:jc w:val="both"/>
    </w:pPr>
    <w:rPr>
      <w:rFonts w:ascii="Times New Roman" w:eastAsia="Times New Roman" w:hAnsi="Times New Roman" w:cs="Times New Roman"/>
      <w:szCs w:val="20"/>
    </w:rPr>
  </w:style>
  <w:style w:type="character" w:customStyle="1" w:styleId="BodyText2Char">
    <w:name w:val="Body Text 2 Char"/>
    <w:basedOn w:val="DefaultParagraphFont"/>
    <w:link w:val="BodyText2"/>
    <w:rsid w:val="009C406F"/>
    <w:rPr>
      <w:rFonts w:ascii="Times New Roman" w:eastAsia="Times New Roman" w:hAnsi="Times New Roman" w:cs="Times New Roman"/>
      <w:szCs w:val="20"/>
    </w:rPr>
  </w:style>
  <w:style w:type="paragraph" w:styleId="BodyText3">
    <w:name w:val="Body Text 3"/>
    <w:basedOn w:val="Normal"/>
    <w:link w:val="BodyText3Char"/>
    <w:rsid w:val="009C406F"/>
    <w:pPr>
      <w:spacing w:after="120" w:line="240" w:lineRule="atLeast"/>
      <w:jc w:val="both"/>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9C406F"/>
    <w:rPr>
      <w:rFonts w:ascii="Times New Roman" w:eastAsia="Times New Roman" w:hAnsi="Times New Roman" w:cs="Times New Roman"/>
      <w:sz w:val="16"/>
      <w:szCs w:val="16"/>
    </w:rPr>
  </w:style>
  <w:style w:type="paragraph" w:styleId="Header">
    <w:name w:val="header"/>
    <w:basedOn w:val="Normal"/>
    <w:link w:val="HeaderChar"/>
    <w:rsid w:val="009C406F"/>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9C406F"/>
    <w:rPr>
      <w:rFonts w:ascii="Times New Roman" w:eastAsia="Times New Roman" w:hAnsi="Times New Roman" w:cs="Times New Roman"/>
      <w:sz w:val="24"/>
      <w:szCs w:val="24"/>
    </w:rPr>
  </w:style>
  <w:style w:type="paragraph" w:styleId="BalloonText">
    <w:name w:val="Balloon Text"/>
    <w:basedOn w:val="Normal"/>
    <w:link w:val="BalloonTextChar"/>
    <w:semiHidden/>
    <w:rsid w:val="009C406F"/>
    <w:pPr>
      <w:spacing w:after="0" w:line="240" w:lineRule="atLeast"/>
      <w:jc w:val="both"/>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9C406F"/>
    <w:rPr>
      <w:rFonts w:ascii="Tahoma" w:eastAsia="Times New Roman" w:hAnsi="Tahoma" w:cs="Tahoma"/>
      <w:sz w:val="16"/>
      <w:szCs w:val="16"/>
    </w:rPr>
  </w:style>
  <w:style w:type="character" w:styleId="Strong">
    <w:name w:val="Strong"/>
    <w:qFormat/>
    <w:rsid w:val="009C406F"/>
    <w:rPr>
      <w:b/>
      <w:bCs/>
    </w:rPr>
  </w:style>
  <w:style w:type="paragraph" w:styleId="NormalWeb">
    <w:name w:val="Normal (Web)"/>
    <w:basedOn w:val="Normal"/>
    <w:rsid w:val="009C406F"/>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rsid w:val="009C40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9C406F"/>
    <w:rPr>
      <w:rFonts w:ascii="Courier New" w:eastAsia="Times New Roman" w:hAnsi="Courier New" w:cs="Courier New"/>
      <w:sz w:val="20"/>
      <w:szCs w:val="20"/>
    </w:rPr>
  </w:style>
  <w:style w:type="paragraph" w:styleId="CommentText">
    <w:name w:val="annotation text"/>
    <w:basedOn w:val="Normal"/>
    <w:link w:val="CommentTextChar"/>
    <w:semiHidden/>
    <w:rsid w:val="009C406F"/>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9C406F"/>
    <w:rPr>
      <w:rFonts w:ascii="Times New Roman" w:eastAsia="Times New Roman" w:hAnsi="Times New Roman" w:cs="Times New Roman"/>
      <w:sz w:val="20"/>
      <w:szCs w:val="20"/>
    </w:rPr>
  </w:style>
  <w:style w:type="paragraph" w:customStyle="1" w:styleId="Style15">
    <w:name w:val="Style 15"/>
    <w:basedOn w:val="Normal"/>
    <w:rsid w:val="009C406F"/>
    <w:pPr>
      <w:widowControl w:val="0"/>
      <w:tabs>
        <w:tab w:val="right" w:leader="dot" w:pos="8676"/>
      </w:tabs>
      <w:spacing w:before="252" w:after="0" w:line="240" w:lineRule="auto"/>
    </w:pPr>
    <w:rPr>
      <w:rFonts w:ascii="Times New Roman" w:eastAsia="Times New Roman" w:hAnsi="Times New Roman" w:cs="Times New Roman"/>
      <w:noProof/>
      <w:color w:val="000000"/>
      <w:sz w:val="20"/>
      <w:szCs w:val="20"/>
    </w:rPr>
  </w:style>
  <w:style w:type="character" w:styleId="Hyperlink">
    <w:name w:val="Hyperlink"/>
    <w:uiPriority w:val="99"/>
    <w:rsid w:val="009C406F"/>
    <w:rPr>
      <w:color w:val="0000FF"/>
      <w:u w:val="single"/>
    </w:rPr>
  </w:style>
  <w:style w:type="paragraph" w:styleId="CommentSubject">
    <w:name w:val="annotation subject"/>
    <w:basedOn w:val="CommentText"/>
    <w:next w:val="CommentText"/>
    <w:link w:val="CommentSubjectChar"/>
    <w:semiHidden/>
    <w:rsid w:val="009C406F"/>
    <w:pPr>
      <w:widowControl/>
      <w:autoSpaceDE/>
      <w:autoSpaceDN/>
      <w:adjustRightInd/>
    </w:pPr>
    <w:rPr>
      <w:b/>
      <w:bCs/>
    </w:rPr>
  </w:style>
  <w:style w:type="character" w:customStyle="1" w:styleId="CommentSubjectChar">
    <w:name w:val="Comment Subject Char"/>
    <w:basedOn w:val="CommentTextChar"/>
    <w:link w:val="CommentSubject"/>
    <w:semiHidden/>
    <w:rsid w:val="009C406F"/>
    <w:rPr>
      <w:rFonts w:ascii="Times New Roman" w:eastAsia="Times New Roman" w:hAnsi="Times New Roman" w:cs="Times New Roman"/>
      <w:b/>
      <w:bCs/>
      <w:sz w:val="20"/>
      <w:szCs w:val="20"/>
    </w:rPr>
  </w:style>
  <w:style w:type="paragraph" w:styleId="BodyText">
    <w:name w:val="Body Text"/>
    <w:basedOn w:val="Normal"/>
    <w:link w:val="BodyTextChar"/>
    <w:rsid w:val="009C406F"/>
    <w:pPr>
      <w:spacing w:after="120" w:line="240" w:lineRule="atLeast"/>
      <w:jc w:val="both"/>
    </w:pPr>
    <w:rPr>
      <w:rFonts w:ascii="Times New Roman" w:eastAsia="Times New Roman" w:hAnsi="Times New Roman" w:cs="Times New Roman"/>
      <w:szCs w:val="20"/>
    </w:rPr>
  </w:style>
  <w:style w:type="character" w:customStyle="1" w:styleId="BodyTextChar">
    <w:name w:val="Body Text Char"/>
    <w:basedOn w:val="DefaultParagraphFont"/>
    <w:link w:val="BodyText"/>
    <w:rsid w:val="009C406F"/>
    <w:rPr>
      <w:rFonts w:ascii="Times New Roman" w:eastAsia="Times New Roman" w:hAnsi="Times New Roman" w:cs="Times New Roman"/>
      <w:szCs w:val="20"/>
    </w:rPr>
  </w:style>
  <w:style w:type="paragraph" w:styleId="Title">
    <w:name w:val="Title"/>
    <w:basedOn w:val="Normal"/>
    <w:link w:val="TitleChar"/>
    <w:qFormat/>
    <w:rsid w:val="009C406F"/>
    <w:pPr>
      <w:spacing w:after="0" w:line="240" w:lineRule="atLeast"/>
      <w:jc w:val="center"/>
    </w:pPr>
    <w:rPr>
      <w:rFonts w:ascii="Times New Roman" w:eastAsia="Times New Roman" w:hAnsi="Times New Roman" w:cs="Times New Roman"/>
      <w:b/>
      <w:sz w:val="24"/>
      <w:szCs w:val="24"/>
    </w:rPr>
  </w:style>
  <w:style w:type="character" w:customStyle="1" w:styleId="TitleChar">
    <w:name w:val="Title Char"/>
    <w:basedOn w:val="DefaultParagraphFont"/>
    <w:link w:val="Title"/>
    <w:rsid w:val="009C406F"/>
    <w:rPr>
      <w:rFonts w:ascii="Times New Roman" w:eastAsia="Times New Roman" w:hAnsi="Times New Roman" w:cs="Times New Roman"/>
      <w:b/>
      <w:sz w:val="24"/>
      <w:szCs w:val="24"/>
    </w:rPr>
  </w:style>
  <w:style w:type="character" w:styleId="FootnoteReference">
    <w:name w:val="footnote reference"/>
    <w:semiHidden/>
    <w:rsid w:val="009C406F"/>
    <w:rPr>
      <w:vertAlign w:val="superscript"/>
    </w:rPr>
  </w:style>
  <w:style w:type="character" w:customStyle="1" w:styleId="emailstyle18">
    <w:name w:val="emailstyle18"/>
    <w:semiHidden/>
    <w:rsid w:val="009C406F"/>
    <w:rPr>
      <w:rFonts w:ascii="Arial" w:hAnsi="Arial" w:cs="Arial"/>
      <w:color w:val="000080"/>
      <w:sz w:val="20"/>
    </w:rPr>
  </w:style>
  <w:style w:type="character" w:customStyle="1" w:styleId="rachelcrawford">
    <w:name w:val="rachel.crawford"/>
    <w:semiHidden/>
    <w:rsid w:val="009C406F"/>
    <w:rPr>
      <w:rFonts w:ascii="Arial" w:hAnsi="Arial" w:cs="Arial" w:hint="default"/>
      <w:color w:val="auto"/>
      <w:sz w:val="20"/>
      <w:szCs w:val="20"/>
    </w:rPr>
  </w:style>
  <w:style w:type="paragraph" w:styleId="ListParagraph">
    <w:name w:val="List Paragraph"/>
    <w:basedOn w:val="Normal"/>
    <w:uiPriority w:val="34"/>
    <w:qFormat/>
    <w:rsid w:val="009C406F"/>
    <w:pPr>
      <w:spacing w:after="0" w:line="240" w:lineRule="atLeast"/>
      <w:ind w:left="720"/>
      <w:jc w:val="both"/>
    </w:pPr>
    <w:rPr>
      <w:rFonts w:ascii="Times New Roman" w:eastAsia="Times New Roman" w:hAnsi="Times New Roman" w:cs="Times New Roman"/>
      <w:szCs w:val="20"/>
    </w:rPr>
  </w:style>
  <w:style w:type="paragraph" w:styleId="PlainText">
    <w:name w:val="Plain Text"/>
    <w:basedOn w:val="Normal"/>
    <w:link w:val="PlainTextChar"/>
    <w:uiPriority w:val="99"/>
    <w:semiHidden/>
    <w:unhideWhenUsed/>
    <w:rsid w:val="009C406F"/>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semiHidden/>
    <w:rsid w:val="009C406F"/>
    <w:rPr>
      <w:rFonts w:ascii="Consolas" w:eastAsia="Calibri" w:hAnsi="Consolas" w:cs="Times New Roman"/>
      <w:sz w:val="21"/>
      <w:szCs w:val="21"/>
    </w:rPr>
  </w:style>
  <w:style w:type="paragraph" w:styleId="Revision">
    <w:name w:val="Revision"/>
    <w:hidden/>
    <w:uiPriority w:val="99"/>
    <w:semiHidden/>
    <w:rsid w:val="009C406F"/>
    <w:pPr>
      <w:spacing w:after="0" w:line="240" w:lineRule="auto"/>
    </w:pPr>
    <w:rPr>
      <w:rFonts w:ascii="Times New Roman" w:eastAsia="Times New Roman" w:hAnsi="Times New Roman" w:cs="Times New Roman"/>
      <w:szCs w:val="20"/>
    </w:rPr>
  </w:style>
  <w:style w:type="table" w:styleId="TableGrid">
    <w:name w:val="Table Grid"/>
    <w:basedOn w:val="TableNormal"/>
    <w:uiPriority w:val="59"/>
    <w:rsid w:val="009C40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48075A"/>
    <w:pPr>
      <w:keepLines/>
      <w:tabs>
        <w:tab w:val="clear" w:pos="1152"/>
      </w:tabs>
      <w:spacing w:before="480" w:after="0" w:line="276" w:lineRule="auto"/>
      <w:ind w:left="0" w:firstLine="0"/>
      <w:jc w:val="left"/>
      <w:outlineLvl w:val="9"/>
    </w:pPr>
    <w:rPr>
      <w:rFonts w:asciiTheme="majorHAnsi" w:eastAsiaTheme="majorEastAsia" w:hAnsiTheme="majorHAnsi" w:cstheme="majorBidi"/>
      <w:bCs/>
      <w:color w:val="365F91" w:themeColor="accent1" w:themeShade="BF"/>
      <w:sz w:val="28"/>
      <w:szCs w:val="28"/>
      <w:lang w:eastAsia="ja-JP"/>
    </w:rPr>
  </w:style>
  <w:style w:type="character" w:styleId="FollowedHyperlink">
    <w:name w:val="FollowedHyperlink"/>
    <w:basedOn w:val="DefaultParagraphFont"/>
    <w:uiPriority w:val="99"/>
    <w:semiHidden/>
    <w:unhideWhenUsed/>
    <w:rsid w:val="0004549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A64"/>
  </w:style>
  <w:style w:type="paragraph" w:styleId="Heading1">
    <w:name w:val="heading 1"/>
    <w:aliases w:val="H1-Sec.Head"/>
    <w:basedOn w:val="Normal"/>
    <w:next w:val="Normal"/>
    <w:link w:val="Heading1Char"/>
    <w:qFormat/>
    <w:rsid w:val="009C406F"/>
    <w:pPr>
      <w:keepNext/>
      <w:tabs>
        <w:tab w:val="left" w:pos="1152"/>
      </w:tabs>
      <w:spacing w:after="360" w:line="360" w:lineRule="atLeast"/>
      <w:ind w:left="1152" w:hanging="1152"/>
      <w:jc w:val="both"/>
      <w:outlineLvl w:val="0"/>
    </w:pPr>
    <w:rPr>
      <w:rFonts w:ascii="Times New Roman" w:eastAsia="Times New Roman" w:hAnsi="Times New Roman" w:cs="Times New Roman"/>
      <w:b/>
      <w:szCs w:val="20"/>
    </w:rPr>
  </w:style>
  <w:style w:type="paragraph" w:styleId="Heading2">
    <w:name w:val="heading 2"/>
    <w:aliases w:val="H2-Sec. Head"/>
    <w:basedOn w:val="Normal"/>
    <w:next w:val="Normal"/>
    <w:link w:val="Heading2Char"/>
    <w:qFormat/>
    <w:rsid w:val="009C406F"/>
    <w:pPr>
      <w:keepNext/>
      <w:tabs>
        <w:tab w:val="left" w:pos="1152"/>
      </w:tabs>
      <w:spacing w:after="360" w:line="360" w:lineRule="atLeast"/>
      <w:ind w:left="1152" w:hanging="1152"/>
      <w:jc w:val="both"/>
      <w:outlineLvl w:val="1"/>
    </w:pPr>
    <w:rPr>
      <w:rFonts w:ascii="Times New Roman" w:eastAsia="Times New Roman" w:hAnsi="Times New Roman" w:cs="Times New Roman"/>
      <w:b/>
      <w:szCs w:val="20"/>
    </w:rPr>
  </w:style>
  <w:style w:type="paragraph" w:styleId="Heading3">
    <w:name w:val="heading 3"/>
    <w:aliases w:val="H3-Sec. Head"/>
    <w:basedOn w:val="Normal"/>
    <w:next w:val="Normal"/>
    <w:link w:val="Heading3Char"/>
    <w:qFormat/>
    <w:rsid w:val="009C406F"/>
    <w:pPr>
      <w:keepNext/>
      <w:tabs>
        <w:tab w:val="left" w:pos="1152"/>
      </w:tabs>
      <w:spacing w:after="360" w:line="360" w:lineRule="atLeast"/>
      <w:ind w:left="1152" w:hanging="1152"/>
      <w:jc w:val="both"/>
      <w:outlineLvl w:val="2"/>
    </w:pPr>
    <w:rPr>
      <w:rFonts w:ascii="Times New Roman" w:eastAsia="Times New Roman" w:hAnsi="Times New Roman" w:cs="Times New Roman"/>
      <w:b/>
      <w:szCs w:val="20"/>
    </w:rPr>
  </w:style>
  <w:style w:type="paragraph" w:styleId="Heading4">
    <w:name w:val="heading 4"/>
    <w:aliases w:val="H4 Sec.Heading"/>
    <w:basedOn w:val="Normal"/>
    <w:next w:val="Normal"/>
    <w:link w:val="Heading4Char"/>
    <w:qFormat/>
    <w:rsid w:val="009C406F"/>
    <w:pPr>
      <w:keepNext/>
      <w:tabs>
        <w:tab w:val="left" w:pos="1152"/>
      </w:tabs>
      <w:spacing w:after="360" w:line="360" w:lineRule="atLeast"/>
      <w:ind w:left="1152" w:hanging="1152"/>
      <w:jc w:val="both"/>
      <w:outlineLvl w:val="3"/>
    </w:pPr>
    <w:rPr>
      <w:rFonts w:ascii="Times New Roman" w:eastAsia="Times New Roman" w:hAnsi="Times New Roman" w:cs="Times New Roman"/>
      <w:b/>
      <w:szCs w:val="20"/>
    </w:rPr>
  </w:style>
  <w:style w:type="paragraph" w:styleId="Heading5">
    <w:name w:val="heading 5"/>
    <w:basedOn w:val="Normal"/>
    <w:next w:val="Normal"/>
    <w:link w:val="Heading5Char"/>
    <w:qFormat/>
    <w:rsid w:val="009C406F"/>
    <w:pPr>
      <w:keepLines/>
      <w:spacing w:before="360" w:after="0" w:line="360" w:lineRule="atLeast"/>
      <w:jc w:val="center"/>
      <w:outlineLvl w:val="4"/>
    </w:pPr>
    <w:rPr>
      <w:rFonts w:ascii="Times New Roman" w:eastAsia="Times New Roman" w:hAnsi="Times New Roman" w:cs="Times New Roman"/>
      <w:szCs w:val="20"/>
    </w:rPr>
  </w:style>
  <w:style w:type="paragraph" w:styleId="Heading6">
    <w:name w:val="heading 6"/>
    <w:basedOn w:val="Normal"/>
    <w:next w:val="Normal"/>
    <w:link w:val="Heading6Char"/>
    <w:qFormat/>
    <w:rsid w:val="009C406F"/>
    <w:pPr>
      <w:keepNext/>
      <w:spacing w:before="240" w:after="0" w:line="240" w:lineRule="atLeast"/>
      <w:jc w:val="center"/>
      <w:outlineLvl w:val="5"/>
    </w:pPr>
    <w:rPr>
      <w:rFonts w:ascii="Times New Roman" w:eastAsia="Times New Roman" w:hAnsi="Times New Roman" w:cs="Times New Roman"/>
      <w:b/>
      <w:caps/>
      <w:szCs w:val="20"/>
    </w:rPr>
  </w:style>
  <w:style w:type="paragraph" w:styleId="Heading7">
    <w:name w:val="heading 7"/>
    <w:basedOn w:val="Normal"/>
    <w:next w:val="Normal"/>
    <w:link w:val="Heading7Char"/>
    <w:qFormat/>
    <w:rsid w:val="009C406F"/>
    <w:pPr>
      <w:spacing w:before="240" w:after="60" w:line="240" w:lineRule="atLeast"/>
      <w:jc w:val="both"/>
      <w:outlineLvl w:val="6"/>
    </w:pPr>
    <w:rPr>
      <w:rFonts w:ascii="Times New Roman" w:eastAsia="Times New Roman" w:hAnsi="Times New Roman" w:cs="Times New Roman"/>
      <w:szCs w:val="20"/>
    </w:rPr>
  </w:style>
  <w:style w:type="paragraph" w:styleId="Heading8">
    <w:name w:val="heading 8"/>
    <w:basedOn w:val="Normal"/>
    <w:next w:val="Normal"/>
    <w:link w:val="Heading8Char"/>
    <w:qFormat/>
    <w:rsid w:val="009C406F"/>
    <w:pPr>
      <w:keepNext/>
      <w:spacing w:before="60" w:after="60" w:line="240" w:lineRule="atLeast"/>
      <w:jc w:val="center"/>
      <w:outlineLvl w:val="7"/>
    </w:pPr>
    <w:rPr>
      <w:rFonts w:ascii="Times New Roman" w:eastAsia="Times New Roman" w:hAnsi="Times New Roman" w:cs="Times New Roman"/>
      <w:b/>
      <w:sz w:val="20"/>
      <w:szCs w:val="20"/>
    </w:rPr>
  </w:style>
  <w:style w:type="paragraph" w:styleId="Heading9">
    <w:name w:val="heading 9"/>
    <w:basedOn w:val="Normal"/>
    <w:next w:val="Normal"/>
    <w:link w:val="Heading9Char"/>
    <w:qFormat/>
    <w:rsid w:val="009C406F"/>
    <w:pPr>
      <w:keepNext/>
      <w:tabs>
        <w:tab w:val="left" w:pos="315"/>
        <w:tab w:val="left" w:pos="450"/>
        <w:tab w:val="left" w:pos="1890"/>
        <w:tab w:val="left" w:pos="3960"/>
      </w:tabs>
      <w:spacing w:after="0" w:line="240" w:lineRule="auto"/>
      <w:ind w:left="316" w:hanging="230"/>
      <w:jc w:val="center"/>
      <w:outlineLvl w:val="8"/>
    </w:pPr>
    <w:rPr>
      <w:rFonts w:ascii="Times New Roman" w:eastAsia="Times New Roman" w:hAnsi="Times New Roman" w:cs="Times New Roman"/>
      <w:b/>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9C406F"/>
    <w:rPr>
      <w:rFonts w:ascii="Times New Roman" w:eastAsia="Times New Roman" w:hAnsi="Times New Roman" w:cs="Times New Roman"/>
      <w:b/>
      <w:szCs w:val="20"/>
    </w:rPr>
  </w:style>
  <w:style w:type="character" w:customStyle="1" w:styleId="Heading2Char">
    <w:name w:val="Heading 2 Char"/>
    <w:aliases w:val="H2-Sec. Head Char"/>
    <w:basedOn w:val="DefaultParagraphFont"/>
    <w:link w:val="Heading2"/>
    <w:rsid w:val="009C406F"/>
    <w:rPr>
      <w:rFonts w:ascii="Times New Roman" w:eastAsia="Times New Roman" w:hAnsi="Times New Roman" w:cs="Times New Roman"/>
      <w:b/>
      <w:szCs w:val="20"/>
    </w:rPr>
  </w:style>
  <w:style w:type="character" w:customStyle="1" w:styleId="Heading3Char">
    <w:name w:val="Heading 3 Char"/>
    <w:aliases w:val="H3-Sec. Head Char"/>
    <w:basedOn w:val="DefaultParagraphFont"/>
    <w:link w:val="Heading3"/>
    <w:rsid w:val="009C406F"/>
    <w:rPr>
      <w:rFonts w:ascii="Times New Roman" w:eastAsia="Times New Roman" w:hAnsi="Times New Roman" w:cs="Times New Roman"/>
      <w:b/>
      <w:szCs w:val="20"/>
    </w:rPr>
  </w:style>
  <w:style w:type="character" w:customStyle="1" w:styleId="Heading4Char">
    <w:name w:val="Heading 4 Char"/>
    <w:aliases w:val="H4 Sec.Heading Char"/>
    <w:basedOn w:val="DefaultParagraphFont"/>
    <w:link w:val="Heading4"/>
    <w:rsid w:val="009C406F"/>
    <w:rPr>
      <w:rFonts w:ascii="Times New Roman" w:eastAsia="Times New Roman" w:hAnsi="Times New Roman" w:cs="Times New Roman"/>
      <w:b/>
      <w:szCs w:val="20"/>
    </w:rPr>
  </w:style>
  <w:style w:type="character" w:customStyle="1" w:styleId="Heading5Char">
    <w:name w:val="Heading 5 Char"/>
    <w:basedOn w:val="DefaultParagraphFont"/>
    <w:link w:val="Heading5"/>
    <w:rsid w:val="009C406F"/>
    <w:rPr>
      <w:rFonts w:ascii="Times New Roman" w:eastAsia="Times New Roman" w:hAnsi="Times New Roman" w:cs="Times New Roman"/>
      <w:szCs w:val="20"/>
    </w:rPr>
  </w:style>
  <w:style w:type="character" w:customStyle="1" w:styleId="Heading6Char">
    <w:name w:val="Heading 6 Char"/>
    <w:basedOn w:val="DefaultParagraphFont"/>
    <w:link w:val="Heading6"/>
    <w:rsid w:val="009C406F"/>
    <w:rPr>
      <w:rFonts w:ascii="Times New Roman" w:eastAsia="Times New Roman" w:hAnsi="Times New Roman" w:cs="Times New Roman"/>
      <w:b/>
      <w:caps/>
      <w:szCs w:val="20"/>
    </w:rPr>
  </w:style>
  <w:style w:type="character" w:customStyle="1" w:styleId="Heading7Char">
    <w:name w:val="Heading 7 Char"/>
    <w:basedOn w:val="DefaultParagraphFont"/>
    <w:link w:val="Heading7"/>
    <w:rsid w:val="009C406F"/>
    <w:rPr>
      <w:rFonts w:ascii="Times New Roman" w:eastAsia="Times New Roman" w:hAnsi="Times New Roman" w:cs="Times New Roman"/>
      <w:szCs w:val="20"/>
    </w:rPr>
  </w:style>
  <w:style w:type="character" w:customStyle="1" w:styleId="Heading8Char">
    <w:name w:val="Heading 8 Char"/>
    <w:basedOn w:val="DefaultParagraphFont"/>
    <w:link w:val="Heading8"/>
    <w:rsid w:val="009C406F"/>
    <w:rPr>
      <w:rFonts w:ascii="Times New Roman" w:eastAsia="Times New Roman" w:hAnsi="Times New Roman" w:cs="Times New Roman"/>
      <w:b/>
      <w:sz w:val="20"/>
      <w:szCs w:val="20"/>
    </w:rPr>
  </w:style>
  <w:style w:type="character" w:customStyle="1" w:styleId="Heading9Char">
    <w:name w:val="Heading 9 Char"/>
    <w:basedOn w:val="DefaultParagraphFont"/>
    <w:link w:val="Heading9"/>
    <w:rsid w:val="009C406F"/>
    <w:rPr>
      <w:rFonts w:ascii="Times New Roman" w:eastAsia="Times New Roman" w:hAnsi="Times New Roman" w:cs="Times New Roman"/>
      <w:b/>
      <w:color w:val="000000"/>
      <w:sz w:val="24"/>
      <w:szCs w:val="20"/>
    </w:rPr>
  </w:style>
  <w:style w:type="numbering" w:customStyle="1" w:styleId="NoList1">
    <w:name w:val="No List1"/>
    <w:next w:val="NoList"/>
    <w:semiHidden/>
    <w:rsid w:val="009C406F"/>
  </w:style>
  <w:style w:type="paragraph" w:customStyle="1" w:styleId="C1-CtrBoldHd">
    <w:name w:val="C1-Ctr BoldHd"/>
    <w:rsid w:val="009C406F"/>
    <w:pPr>
      <w:keepNext/>
      <w:spacing w:after="720" w:line="240" w:lineRule="atLeast"/>
      <w:jc w:val="center"/>
    </w:pPr>
    <w:rPr>
      <w:rFonts w:ascii="Times New Roman" w:eastAsia="Times New Roman" w:hAnsi="Times New Roman" w:cs="Times New Roman"/>
      <w:b/>
      <w:caps/>
      <w:szCs w:val="20"/>
    </w:rPr>
  </w:style>
  <w:style w:type="paragraph" w:customStyle="1" w:styleId="C2-CtrSglSp">
    <w:name w:val="C2-Ctr Sgl Sp"/>
    <w:rsid w:val="009C406F"/>
    <w:pPr>
      <w:keepLines/>
      <w:spacing w:after="0" w:line="240" w:lineRule="atLeast"/>
      <w:jc w:val="center"/>
    </w:pPr>
    <w:rPr>
      <w:rFonts w:ascii="Times New Roman" w:eastAsia="Times New Roman" w:hAnsi="Times New Roman" w:cs="Times New Roman"/>
      <w:szCs w:val="20"/>
    </w:rPr>
  </w:style>
  <w:style w:type="paragraph" w:customStyle="1" w:styleId="C3-CtrSp12">
    <w:name w:val="C3-Ctr Sp&amp;1/2"/>
    <w:rsid w:val="009C406F"/>
    <w:pPr>
      <w:keepLines/>
      <w:spacing w:after="0" w:line="360" w:lineRule="atLeast"/>
      <w:jc w:val="center"/>
    </w:pPr>
    <w:rPr>
      <w:rFonts w:ascii="Times New Roman" w:eastAsia="Times New Roman" w:hAnsi="Times New Roman" w:cs="Times New Roman"/>
      <w:szCs w:val="20"/>
    </w:rPr>
  </w:style>
  <w:style w:type="paragraph" w:customStyle="1" w:styleId="E1-Equation">
    <w:name w:val="E1-Equation"/>
    <w:rsid w:val="009C406F"/>
    <w:pPr>
      <w:tabs>
        <w:tab w:val="center" w:pos="4680"/>
        <w:tab w:val="right" w:pos="9360"/>
      </w:tabs>
      <w:spacing w:after="0" w:line="240" w:lineRule="atLeast"/>
      <w:jc w:val="both"/>
    </w:pPr>
    <w:rPr>
      <w:rFonts w:ascii="Times New Roman" w:eastAsia="Times New Roman" w:hAnsi="Times New Roman" w:cs="Times New Roman"/>
      <w:szCs w:val="20"/>
    </w:rPr>
  </w:style>
  <w:style w:type="paragraph" w:customStyle="1" w:styleId="E2-Equation">
    <w:name w:val="E2-Equation"/>
    <w:basedOn w:val="E1-Equation"/>
    <w:rsid w:val="009C406F"/>
    <w:pPr>
      <w:tabs>
        <w:tab w:val="clear" w:pos="4680"/>
        <w:tab w:val="clear" w:pos="9360"/>
        <w:tab w:val="right" w:pos="1152"/>
        <w:tab w:val="center" w:pos="1440"/>
        <w:tab w:val="left" w:pos="1728"/>
      </w:tabs>
      <w:ind w:left="1728" w:hanging="1728"/>
    </w:pPr>
  </w:style>
  <w:style w:type="paragraph" w:styleId="FootnoteText">
    <w:name w:val="footnote text"/>
    <w:aliases w:val="F1"/>
    <w:link w:val="FootnoteTextChar"/>
    <w:semiHidden/>
    <w:rsid w:val="009C406F"/>
    <w:pPr>
      <w:tabs>
        <w:tab w:val="left" w:pos="120"/>
      </w:tabs>
      <w:spacing w:before="120" w:after="0" w:line="200" w:lineRule="atLeast"/>
      <w:ind w:left="115" w:hanging="115"/>
      <w:jc w:val="both"/>
    </w:pPr>
    <w:rPr>
      <w:rFonts w:ascii="Times New Roman" w:eastAsia="Times New Roman" w:hAnsi="Times New Roman" w:cs="Times New Roman"/>
      <w:sz w:val="16"/>
      <w:szCs w:val="20"/>
    </w:rPr>
  </w:style>
  <w:style w:type="character" w:customStyle="1" w:styleId="FootnoteTextChar">
    <w:name w:val="Footnote Text Char"/>
    <w:aliases w:val="F1 Char"/>
    <w:basedOn w:val="DefaultParagraphFont"/>
    <w:link w:val="FootnoteText"/>
    <w:semiHidden/>
    <w:rsid w:val="009C406F"/>
    <w:rPr>
      <w:rFonts w:ascii="Times New Roman" w:eastAsia="Times New Roman" w:hAnsi="Times New Roman" w:cs="Times New Roman"/>
      <w:sz w:val="16"/>
      <w:szCs w:val="20"/>
    </w:rPr>
  </w:style>
  <w:style w:type="paragraph" w:customStyle="1" w:styleId="L1-FlLSp12">
    <w:name w:val="L1-FlL Sp&amp;1/2"/>
    <w:rsid w:val="009C406F"/>
    <w:pPr>
      <w:tabs>
        <w:tab w:val="left" w:pos="1200"/>
      </w:tabs>
      <w:spacing w:after="0" w:line="360" w:lineRule="atLeast"/>
      <w:jc w:val="both"/>
    </w:pPr>
    <w:rPr>
      <w:rFonts w:ascii="Times New Roman" w:eastAsia="Times New Roman" w:hAnsi="Times New Roman" w:cs="Times New Roman"/>
      <w:szCs w:val="20"/>
    </w:rPr>
  </w:style>
  <w:style w:type="paragraph" w:customStyle="1" w:styleId="N0-FlLftBullet">
    <w:name w:val="N0-Fl Lft Bullet"/>
    <w:basedOn w:val="Normal"/>
    <w:rsid w:val="009C406F"/>
    <w:pPr>
      <w:tabs>
        <w:tab w:val="left" w:pos="576"/>
      </w:tabs>
      <w:spacing w:after="240" w:line="240" w:lineRule="atLeast"/>
      <w:ind w:left="576" w:hanging="576"/>
      <w:jc w:val="both"/>
    </w:pPr>
    <w:rPr>
      <w:rFonts w:ascii="Times New Roman" w:eastAsia="Times New Roman" w:hAnsi="Times New Roman" w:cs="Times New Roman"/>
      <w:szCs w:val="20"/>
    </w:rPr>
  </w:style>
  <w:style w:type="paragraph" w:customStyle="1" w:styleId="N1-1stBullet">
    <w:name w:val="N1-1st Bullet"/>
    <w:basedOn w:val="Normal"/>
    <w:rsid w:val="009C406F"/>
    <w:pPr>
      <w:tabs>
        <w:tab w:val="left" w:pos="1152"/>
      </w:tabs>
      <w:spacing w:after="240" w:line="240" w:lineRule="atLeast"/>
      <w:ind w:left="1152" w:hanging="576"/>
      <w:jc w:val="both"/>
    </w:pPr>
    <w:rPr>
      <w:rFonts w:ascii="Times New Roman" w:eastAsia="Times New Roman" w:hAnsi="Times New Roman" w:cs="Times New Roman"/>
      <w:szCs w:val="20"/>
    </w:rPr>
  </w:style>
  <w:style w:type="paragraph" w:customStyle="1" w:styleId="N2-2ndBullet">
    <w:name w:val="N2-2nd Bullet"/>
    <w:basedOn w:val="Normal"/>
    <w:rsid w:val="009C406F"/>
    <w:pPr>
      <w:tabs>
        <w:tab w:val="left" w:pos="1728"/>
      </w:tabs>
      <w:spacing w:after="240" w:line="240" w:lineRule="atLeast"/>
      <w:ind w:left="1728" w:hanging="576"/>
      <w:jc w:val="both"/>
    </w:pPr>
    <w:rPr>
      <w:rFonts w:ascii="Times New Roman" w:eastAsia="Times New Roman" w:hAnsi="Times New Roman" w:cs="Times New Roman"/>
      <w:szCs w:val="20"/>
    </w:rPr>
  </w:style>
  <w:style w:type="paragraph" w:customStyle="1" w:styleId="N3-3rdBullet">
    <w:name w:val="N3-3rd Bullet"/>
    <w:basedOn w:val="Normal"/>
    <w:rsid w:val="009C406F"/>
    <w:pPr>
      <w:tabs>
        <w:tab w:val="left" w:pos="2304"/>
      </w:tabs>
      <w:spacing w:after="240" w:line="240" w:lineRule="atLeast"/>
      <w:ind w:left="2304" w:hanging="576"/>
      <w:jc w:val="both"/>
    </w:pPr>
    <w:rPr>
      <w:rFonts w:ascii="Times New Roman" w:eastAsia="Times New Roman" w:hAnsi="Times New Roman" w:cs="Times New Roman"/>
      <w:szCs w:val="20"/>
    </w:rPr>
  </w:style>
  <w:style w:type="paragraph" w:customStyle="1" w:styleId="N4-4thBullet">
    <w:name w:val="N4-4th Bullet"/>
    <w:basedOn w:val="Normal"/>
    <w:rsid w:val="009C406F"/>
    <w:pPr>
      <w:tabs>
        <w:tab w:val="left" w:pos="2880"/>
      </w:tabs>
      <w:spacing w:after="240" w:line="240" w:lineRule="atLeast"/>
      <w:ind w:left="2880" w:hanging="576"/>
      <w:jc w:val="both"/>
    </w:pPr>
    <w:rPr>
      <w:rFonts w:ascii="Times New Roman" w:eastAsia="Times New Roman" w:hAnsi="Times New Roman" w:cs="Times New Roman"/>
      <w:szCs w:val="20"/>
    </w:rPr>
  </w:style>
  <w:style w:type="paragraph" w:customStyle="1" w:styleId="N5-5thBullet">
    <w:name w:val="N5-5th Bullet"/>
    <w:basedOn w:val="Normal"/>
    <w:rsid w:val="009C406F"/>
    <w:pPr>
      <w:tabs>
        <w:tab w:val="left" w:pos="3456"/>
      </w:tabs>
      <w:spacing w:after="240" w:line="240" w:lineRule="atLeast"/>
      <w:ind w:left="3456" w:hanging="576"/>
      <w:jc w:val="both"/>
    </w:pPr>
    <w:rPr>
      <w:rFonts w:ascii="Times New Roman" w:eastAsia="Times New Roman" w:hAnsi="Times New Roman" w:cs="Times New Roman"/>
      <w:szCs w:val="20"/>
    </w:rPr>
  </w:style>
  <w:style w:type="paragraph" w:customStyle="1" w:styleId="N6-DateInd">
    <w:name w:val="N6-Date Ind."/>
    <w:basedOn w:val="Normal"/>
    <w:rsid w:val="009C406F"/>
    <w:pPr>
      <w:tabs>
        <w:tab w:val="left" w:pos="5400"/>
      </w:tabs>
      <w:spacing w:after="0" w:line="240" w:lineRule="atLeast"/>
      <w:ind w:left="5400"/>
      <w:jc w:val="both"/>
    </w:pPr>
    <w:rPr>
      <w:rFonts w:ascii="Times New Roman" w:eastAsia="Times New Roman" w:hAnsi="Times New Roman" w:cs="Times New Roman"/>
      <w:szCs w:val="20"/>
    </w:rPr>
  </w:style>
  <w:style w:type="paragraph" w:customStyle="1" w:styleId="N7-3Block">
    <w:name w:val="N7-3&quot; Block"/>
    <w:basedOn w:val="Normal"/>
    <w:rsid w:val="009C406F"/>
    <w:pPr>
      <w:tabs>
        <w:tab w:val="left" w:pos="1152"/>
      </w:tabs>
      <w:spacing w:after="0" w:line="240" w:lineRule="atLeast"/>
      <w:ind w:left="1152" w:right="1152"/>
      <w:jc w:val="both"/>
    </w:pPr>
    <w:rPr>
      <w:rFonts w:ascii="Times New Roman" w:eastAsia="Times New Roman" w:hAnsi="Times New Roman" w:cs="Times New Roman"/>
      <w:szCs w:val="20"/>
    </w:rPr>
  </w:style>
  <w:style w:type="paragraph" w:customStyle="1" w:styleId="N8-QxQBlock">
    <w:name w:val="N8-QxQ Block"/>
    <w:rsid w:val="009C406F"/>
    <w:pPr>
      <w:tabs>
        <w:tab w:val="left" w:pos="1152"/>
      </w:tabs>
      <w:spacing w:after="360" w:line="360" w:lineRule="atLeast"/>
      <w:ind w:left="1152" w:hanging="1152"/>
      <w:jc w:val="both"/>
    </w:pPr>
    <w:rPr>
      <w:rFonts w:ascii="Times New Roman" w:eastAsia="Times New Roman" w:hAnsi="Times New Roman" w:cs="Times New Roman"/>
      <w:szCs w:val="20"/>
    </w:rPr>
  </w:style>
  <w:style w:type="paragraph" w:customStyle="1" w:styleId="P1-StandPara">
    <w:name w:val="P1-Stand Para"/>
    <w:rsid w:val="009C406F"/>
    <w:pPr>
      <w:spacing w:after="0" w:line="360" w:lineRule="atLeast"/>
      <w:ind w:firstLine="1152"/>
      <w:jc w:val="both"/>
    </w:pPr>
    <w:rPr>
      <w:rFonts w:ascii="Times New Roman" w:eastAsia="Times New Roman" w:hAnsi="Times New Roman" w:cs="Times New Roman"/>
      <w:szCs w:val="20"/>
    </w:rPr>
  </w:style>
  <w:style w:type="paragraph" w:customStyle="1" w:styleId="Q1-BestFinQ">
    <w:name w:val="Q1-Best/Fin Q"/>
    <w:rsid w:val="009C406F"/>
    <w:pPr>
      <w:tabs>
        <w:tab w:val="left" w:pos="1152"/>
      </w:tabs>
      <w:spacing w:after="360" w:line="240" w:lineRule="atLeast"/>
      <w:ind w:left="1152" w:hanging="1152"/>
      <w:jc w:val="both"/>
    </w:pPr>
    <w:rPr>
      <w:rFonts w:ascii="Times New Roman" w:eastAsia="Times New Roman" w:hAnsi="Times New Roman" w:cs="Times New Roman"/>
      <w:b/>
      <w:szCs w:val="20"/>
    </w:rPr>
  </w:style>
  <w:style w:type="paragraph" w:customStyle="1" w:styleId="SH-SglSpHead">
    <w:name w:val="SH-Sgl Sp Head"/>
    <w:rsid w:val="009C406F"/>
    <w:pPr>
      <w:keepNext/>
      <w:tabs>
        <w:tab w:val="left" w:pos="576"/>
      </w:tabs>
      <w:spacing w:after="0" w:line="240" w:lineRule="atLeast"/>
      <w:ind w:left="576" w:hanging="576"/>
    </w:pPr>
    <w:rPr>
      <w:rFonts w:ascii="Times New Roman" w:eastAsia="Times New Roman" w:hAnsi="Times New Roman" w:cs="Times New Roman"/>
      <w:b/>
      <w:szCs w:val="20"/>
    </w:rPr>
  </w:style>
  <w:style w:type="paragraph" w:customStyle="1" w:styleId="SL-FlLftSgl">
    <w:name w:val="SL-Fl Lft Sgl"/>
    <w:rsid w:val="009C406F"/>
    <w:pPr>
      <w:spacing w:after="0" w:line="240" w:lineRule="atLeast"/>
      <w:jc w:val="both"/>
    </w:pPr>
    <w:rPr>
      <w:rFonts w:ascii="Times New Roman" w:eastAsia="Times New Roman" w:hAnsi="Times New Roman" w:cs="Times New Roman"/>
      <w:szCs w:val="20"/>
    </w:rPr>
  </w:style>
  <w:style w:type="paragraph" w:customStyle="1" w:styleId="SP-SglSpPara">
    <w:name w:val="SP-Sgl Sp Para"/>
    <w:rsid w:val="009C406F"/>
    <w:pPr>
      <w:tabs>
        <w:tab w:val="left" w:pos="576"/>
      </w:tabs>
      <w:spacing w:after="0" w:line="240" w:lineRule="atLeast"/>
      <w:ind w:firstLine="576"/>
      <w:jc w:val="both"/>
    </w:pPr>
    <w:rPr>
      <w:rFonts w:ascii="Times New Roman" w:eastAsia="Times New Roman" w:hAnsi="Times New Roman" w:cs="Times New Roman"/>
      <w:szCs w:val="20"/>
    </w:rPr>
  </w:style>
  <w:style w:type="paragraph" w:customStyle="1" w:styleId="T0-ChapPgHd">
    <w:name w:val="T0-Chap/Pg Hd"/>
    <w:rsid w:val="009C406F"/>
    <w:pPr>
      <w:tabs>
        <w:tab w:val="left" w:pos="8640"/>
      </w:tabs>
      <w:spacing w:after="0" w:line="240" w:lineRule="atLeast"/>
      <w:jc w:val="both"/>
    </w:pPr>
    <w:rPr>
      <w:rFonts w:ascii="Times New Roman" w:eastAsia="Times New Roman" w:hAnsi="Times New Roman" w:cs="Times New Roman"/>
      <w:szCs w:val="20"/>
      <w:u w:val="words"/>
    </w:rPr>
  </w:style>
  <w:style w:type="paragraph" w:styleId="TOC1">
    <w:name w:val="toc 1"/>
    <w:autoRedefine/>
    <w:uiPriority w:val="39"/>
    <w:rsid w:val="009C406F"/>
    <w:pPr>
      <w:tabs>
        <w:tab w:val="left" w:pos="1440"/>
        <w:tab w:val="right" w:leader="dot" w:pos="8208"/>
        <w:tab w:val="left" w:pos="8640"/>
      </w:tabs>
      <w:spacing w:after="0" w:line="240" w:lineRule="atLeast"/>
      <w:ind w:left="288"/>
    </w:pPr>
    <w:rPr>
      <w:rFonts w:ascii="Times New Roman" w:eastAsia="Times New Roman" w:hAnsi="Times New Roman" w:cs="Times New Roman"/>
      <w:caps/>
      <w:szCs w:val="20"/>
    </w:rPr>
  </w:style>
  <w:style w:type="paragraph" w:styleId="TOC2">
    <w:name w:val="toc 2"/>
    <w:autoRedefine/>
    <w:semiHidden/>
    <w:rsid w:val="009C406F"/>
    <w:pPr>
      <w:tabs>
        <w:tab w:val="left" w:pos="2160"/>
        <w:tab w:val="right" w:leader="dot" w:pos="8208"/>
        <w:tab w:val="left" w:pos="8640"/>
      </w:tabs>
      <w:spacing w:after="0" w:line="240" w:lineRule="atLeast"/>
      <w:ind w:left="2160" w:hanging="720"/>
    </w:pPr>
    <w:rPr>
      <w:rFonts w:ascii="Times New Roman" w:eastAsia="Times New Roman" w:hAnsi="Times New Roman" w:cs="Times New Roman"/>
      <w:szCs w:val="20"/>
    </w:rPr>
  </w:style>
  <w:style w:type="paragraph" w:styleId="TOC3">
    <w:name w:val="toc 3"/>
    <w:autoRedefine/>
    <w:semiHidden/>
    <w:rsid w:val="009C406F"/>
    <w:pPr>
      <w:tabs>
        <w:tab w:val="left" w:pos="3024"/>
        <w:tab w:val="right" w:leader="dot" w:pos="8208"/>
        <w:tab w:val="left" w:pos="8640"/>
      </w:tabs>
      <w:spacing w:after="0" w:line="240" w:lineRule="atLeast"/>
      <w:ind w:left="3024" w:hanging="864"/>
    </w:pPr>
    <w:rPr>
      <w:rFonts w:ascii="Times New Roman" w:eastAsia="Times New Roman" w:hAnsi="Times New Roman" w:cs="Times New Roman"/>
      <w:szCs w:val="20"/>
    </w:rPr>
  </w:style>
  <w:style w:type="paragraph" w:styleId="TOC4">
    <w:name w:val="toc 4"/>
    <w:autoRedefine/>
    <w:semiHidden/>
    <w:rsid w:val="009C406F"/>
    <w:pPr>
      <w:tabs>
        <w:tab w:val="left" w:pos="3888"/>
        <w:tab w:val="right" w:leader="dot" w:pos="8208"/>
        <w:tab w:val="left" w:pos="8640"/>
      </w:tabs>
      <w:spacing w:after="0" w:line="240" w:lineRule="atLeast"/>
      <w:ind w:left="3888" w:hanging="864"/>
    </w:pPr>
    <w:rPr>
      <w:rFonts w:ascii="Times New Roman" w:eastAsia="Times New Roman" w:hAnsi="Times New Roman" w:cs="Times New Roman"/>
      <w:szCs w:val="20"/>
    </w:rPr>
  </w:style>
  <w:style w:type="paragraph" w:styleId="TOC5">
    <w:name w:val="toc 5"/>
    <w:basedOn w:val="TOC1"/>
    <w:autoRedefine/>
    <w:semiHidden/>
    <w:rsid w:val="009C406F"/>
    <w:rPr>
      <w:caps w:val="0"/>
    </w:rPr>
  </w:style>
  <w:style w:type="paragraph" w:customStyle="1" w:styleId="TT-TableTitle">
    <w:name w:val="TT-Table Title"/>
    <w:rsid w:val="009C406F"/>
    <w:pPr>
      <w:tabs>
        <w:tab w:val="left" w:pos="1152"/>
      </w:tabs>
      <w:spacing w:after="0" w:line="240" w:lineRule="atLeast"/>
      <w:ind w:left="1152" w:hanging="1152"/>
    </w:pPr>
    <w:rPr>
      <w:rFonts w:ascii="Times New Roman" w:eastAsia="Times New Roman" w:hAnsi="Times New Roman" w:cs="Times New Roman"/>
      <w:szCs w:val="20"/>
    </w:rPr>
  </w:style>
  <w:style w:type="character" w:customStyle="1" w:styleId="ed-reports-ppp-measuretitle1">
    <w:name w:val="ed-reports-ppp-measuretitle1"/>
    <w:rsid w:val="009C406F"/>
    <w:rPr>
      <w:rFonts w:ascii="Arial" w:hAnsi="Arial" w:cs="Arial" w:hint="default"/>
      <w:b/>
      <w:bCs/>
      <w:sz w:val="20"/>
      <w:szCs w:val="20"/>
    </w:rPr>
  </w:style>
  <w:style w:type="character" w:customStyle="1" w:styleId="ed-reports-ppp-measuredesc1">
    <w:name w:val="ed-reports-ppp-measuredesc1"/>
    <w:rsid w:val="009C406F"/>
    <w:rPr>
      <w:rFonts w:ascii="Arial" w:hAnsi="Arial" w:cs="Arial" w:hint="default"/>
      <w:sz w:val="20"/>
      <w:szCs w:val="20"/>
    </w:rPr>
  </w:style>
  <w:style w:type="character" w:customStyle="1" w:styleId="ed-reports-ppp-descriptiontitle1">
    <w:name w:val="ed-reports-ppp-descriptiontitle1"/>
    <w:rsid w:val="009C406F"/>
    <w:rPr>
      <w:rFonts w:ascii="Arial" w:hAnsi="Arial" w:cs="Arial" w:hint="default"/>
      <w:b/>
      <w:bCs/>
      <w:sz w:val="20"/>
      <w:szCs w:val="20"/>
    </w:rPr>
  </w:style>
  <w:style w:type="character" w:customStyle="1" w:styleId="ed-reports-ppp-descriptiontext1">
    <w:name w:val="ed-reports-ppp-descriptiontext1"/>
    <w:rsid w:val="009C406F"/>
    <w:rPr>
      <w:rFonts w:ascii="Arial" w:hAnsi="Arial" w:cs="Arial" w:hint="default"/>
      <w:sz w:val="20"/>
      <w:szCs w:val="20"/>
    </w:rPr>
  </w:style>
  <w:style w:type="character" w:styleId="CommentReference">
    <w:name w:val="annotation reference"/>
    <w:semiHidden/>
    <w:rsid w:val="009C406F"/>
    <w:rPr>
      <w:sz w:val="16"/>
      <w:szCs w:val="16"/>
    </w:rPr>
  </w:style>
  <w:style w:type="paragraph" w:styleId="Footer">
    <w:name w:val="footer"/>
    <w:basedOn w:val="Normal"/>
    <w:link w:val="FooterChar"/>
    <w:uiPriority w:val="99"/>
    <w:rsid w:val="009C406F"/>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C406F"/>
    <w:rPr>
      <w:rFonts w:ascii="Times New Roman" w:eastAsia="Times New Roman" w:hAnsi="Times New Roman" w:cs="Times New Roman"/>
      <w:sz w:val="24"/>
      <w:szCs w:val="24"/>
    </w:rPr>
  </w:style>
  <w:style w:type="paragraph" w:styleId="BodyTextIndent">
    <w:name w:val="Body Text Indent"/>
    <w:basedOn w:val="Normal"/>
    <w:link w:val="BodyTextIndentChar"/>
    <w:rsid w:val="009C406F"/>
    <w:pPr>
      <w:autoSpaceDE w:val="0"/>
      <w:autoSpaceDN w:val="0"/>
      <w:adjustRightInd w:val="0"/>
      <w:spacing w:after="0" w:line="240" w:lineRule="auto"/>
      <w:ind w:left="360"/>
    </w:pPr>
    <w:rPr>
      <w:rFonts w:ascii="Times New Roman" w:eastAsia="Times New Roman" w:hAnsi="Times New Roman" w:cs="Times New Roman"/>
      <w:color w:val="000000"/>
      <w:sz w:val="20"/>
      <w:szCs w:val="24"/>
    </w:rPr>
  </w:style>
  <w:style w:type="character" w:customStyle="1" w:styleId="BodyTextIndentChar">
    <w:name w:val="Body Text Indent Char"/>
    <w:basedOn w:val="DefaultParagraphFont"/>
    <w:link w:val="BodyTextIndent"/>
    <w:rsid w:val="009C406F"/>
    <w:rPr>
      <w:rFonts w:ascii="Times New Roman" w:eastAsia="Times New Roman" w:hAnsi="Times New Roman" w:cs="Times New Roman"/>
      <w:color w:val="000000"/>
      <w:sz w:val="20"/>
      <w:szCs w:val="24"/>
    </w:rPr>
  </w:style>
  <w:style w:type="paragraph" w:styleId="List">
    <w:name w:val="List"/>
    <w:basedOn w:val="Normal"/>
    <w:rsid w:val="009C406F"/>
    <w:pPr>
      <w:spacing w:after="0" w:line="240" w:lineRule="auto"/>
      <w:ind w:left="360" w:hanging="360"/>
    </w:pPr>
    <w:rPr>
      <w:rFonts w:ascii="Arial" w:eastAsia="Times New Roman" w:hAnsi="Arial" w:cs="Times New Roman"/>
      <w:sz w:val="20"/>
      <w:szCs w:val="20"/>
    </w:rPr>
  </w:style>
  <w:style w:type="character" w:styleId="PageNumber">
    <w:name w:val="page number"/>
    <w:basedOn w:val="DefaultParagraphFont"/>
    <w:rsid w:val="009C406F"/>
  </w:style>
  <w:style w:type="paragraph" w:styleId="BodyText2">
    <w:name w:val="Body Text 2"/>
    <w:basedOn w:val="Normal"/>
    <w:link w:val="BodyText2Char"/>
    <w:rsid w:val="009C406F"/>
    <w:pPr>
      <w:spacing w:after="120" w:line="480" w:lineRule="auto"/>
      <w:jc w:val="both"/>
    </w:pPr>
    <w:rPr>
      <w:rFonts w:ascii="Times New Roman" w:eastAsia="Times New Roman" w:hAnsi="Times New Roman" w:cs="Times New Roman"/>
      <w:szCs w:val="20"/>
    </w:rPr>
  </w:style>
  <w:style w:type="character" w:customStyle="1" w:styleId="BodyText2Char">
    <w:name w:val="Body Text 2 Char"/>
    <w:basedOn w:val="DefaultParagraphFont"/>
    <w:link w:val="BodyText2"/>
    <w:rsid w:val="009C406F"/>
    <w:rPr>
      <w:rFonts w:ascii="Times New Roman" w:eastAsia="Times New Roman" w:hAnsi="Times New Roman" w:cs="Times New Roman"/>
      <w:szCs w:val="20"/>
    </w:rPr>
  </w:style>
  <w:style w:type="paragraph" w:styleId="BodyText3">
    <w:name w:val="Body Text 3"/>
    <w:basedOn w:val="Normal"/>
    <w:link w:val="BodyText3Char"/>
    <w:rsid w:val="009C406F"/>
    <w:pPr>
      <w:spacing w:after="120" w:line="240" w:lineRule="atLeast"/>
      <w:jc w:val="both"/>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9C406F"/>
    <w:rPr>
      <w:rFonts w:ascii="Times New Roman" w:eastAsia="Times New Roman" w:hAnsi="Times New Roman" w:cs="Times New Roman"/>
      <w:sz w:val="16"/>
      <w:szCs w:val="16"/>
    </w:rPr>
  </w:style>
  <w:style w:type="paragraph" w:styleId="Header">
    <w:name w:val="header"/>
    <w:basedOn w:val="Normal"/>
    <w:link w:val="HeaderChar"/>
    <w:rsid w:val="009C406F"/>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9C406F"/>
    <w:rPr>
      <w:rFonts w:ascii="Times New Roman" w:eastAsia="Times New Roman" w:hAnsi="Times New Roman" w:cs="Times New Roman"/>
      <w:sz w:val="24"/>
      <w:szCs w:val="24"/>
    </w:rPr>
  </w:style>
  <w:style w:type="paragraph" w:styleId="BalloonText">
    <w:name w:val="Balloon Text"/>
    <w:basedOn w:val="Normal"/>
    <w:link w:val="BalloonTextChar"/>
    <w:semiHidden/>
    <w:rsid w:val="009C406F"/>
    <w:pPr>
      <w:spacing w:after="0" w:line="240" w:lineRule="atLeast"/>
      <w:jc w:val="both"/>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9C406F"/>
    <w:rPr>
      <w:rFonts w:ascii="Tahoma" w:eastAsia="Times New Roman" w:hAnsi="Tahoma" w:cs="Tahoma"/>
      <w:sz w:val="16"/>
      <w:szCs w:val="16"/>
    </w:rPr>
  </w:style>
  <w:style w:type="character" w:styleId="Strong">
    <w:name w:val="Strong"/>
    <w:qFormat/>
    <w:rsid w:val="009C406F"/>
    <w:rPr>
      <w:b/>
      <w:bCs/>
    </w:rPr>
  </w:style>
  <w:style w:type="paragraph" w:styleId="NormalWeb">
    <w:name w:val="Normal (Web)"/>
    <w:basedOn w:val="Normal"/>
    <w:rsid w:val="009C406F"/>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rsid w:val="009C40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9C406F"/>
    <w:rPr>
      <w:rFonts w:ascii="Courier New" w:eastAsia="Times New Roman" w:hAnsi="Courier New" w:cs="Courier New"/>
      <w:sz w:val="20"/>
      <w:szCs w:val="20"/>
    </w:rPr>
  </w:style>
  <w:style w:type="paragraph" w:styleId="CommentText">
    <w:name w:val="annotation text"/>
    <w:basedOn w:val="Normal"/>
    <w:link w:val="CommentTextChar"/>
    <w:semiHidden/>
    <w:rsid w:val="009C406F"/>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9C406F"/>
    <w:rPr>
      <w:rFonts w:ascii="Times New Roman" w:eastAsia="Times New Roman" w:hAnsi="Times New Roman" w:cs="Times New Roman"/>
      <w:sz w:val="20"/>
      <w:szCs w:val="20"/>
    </w:rPr>
  </w:style>
  <w:style w:type="paragraph" w:customStyle="1" w:styleId="Style15">
    <w:name w:val="Style 15"/>
    <w:basedOn w:val="Normal"/>
    <w:rsid w:val="009C406F"/>
    <w:pPr>
      <w:widowControl w:val="0"/>
      <w:tabs>
        <w:tab w:val="right" w:leader="dot" w:pos="8676"/>
      </w:tabs>
      <w:spacing w:before="252" w:after="0" w:line="240" w:lineRule="auto"/>
    </w:pPr>
    <w:rPr>
      <w:rFonts w:ascii="Times New Roman" w:eastAsia="Times New Roman" w:hAnsi="Times New Roman" w:cs="Times New Roman"/>
      <w:noProof/>
      <w:color w:val="000000"/>
      <w:sz w:val="20"/>
      <w:szCs w:val="20"/>
    </w:rPr>
  </w:style>
  <w:style w:type="character" w:styleId="Hyperlink">
    <w:name w:val="Hyperlink"/>
    <w:uiPriority w:val="99"/>
    <w:rsid w:val="009C406F"/>
    <w:rPr>
      <w:color w:val="0000FF"/>
      <w:u w:val="single"/>
    </w:rPr>
  </w:style>
  <w:style w:type="paragraph" w:styleId="CommentSubject">
    <w:name w:val="annotation subject"/>
    <w:basedOn w:val="CommentText"/>
    <w:next w:val="CommentText"/>
    <w:link w:val="CommentSubjectChar"/>
    <w:semiHidden/>
    <w:rsid w:val="009C406F"/>
    <w:pPr>
      <w:widowControl/>
      <w:autoSpaceDE/>
      <w:autoSpaceDN/>
      <w:adjustRightInd/>
    </w:pPr>
    <w:rPr>
      <w:b/>
      <w:bCs/>
    </w:rPr>
  </w:style>
  <w:style w:type="character" w:customStyle="1" w:styleId="CommentSubjectChar">
    <w:name w:val="Comment Subject Char"/>
    <w:basedOn w:val="CommentTextChar"/>
    <w:link w:val="CommentSubject"/>
    <w:semiHidden/>
    <w:rsid w:val="009C406F"/>
    <w:rPr>
      <w:rFonts w:ascii="Times New Roman" w:eastAsia="Times New Roman" w:hAnsi="Times New Roman" w:cs="Times New Roman"/>
      <w:b/>
      <w:bCs/>
      <w:sz w:val="20"/>
      <w:szCs w:val="20"/>
    </w:rPr>
  </w:style>
  <w:style w:type="paragraph" w:styleId="BodyText">
    <w:name w:val="Body Text"/>
    <w:basedOn w:val="Normal"/>
    <w:link w:val="BodyTextChar"/>
    <w:rsid w:val="009C406F"/>
    <w:pPr>
      <w:spacing w:after="120" w:line="240" w:lineRule="atLeast"/>
      <w:jc w:val="both"/>
    </w:pPr>
    <w:rPr>
      <w:rFonts w:ascii="Times New Roman" w:eastAsia="Times New Roman" w:hAnsi="Times New Roman" w:cs="Times New Roman"/>
      <w:szCs w:val="20"/>
    </w:rPr>
  </w:style>
  <w:style w:type="character" w:customStyle="1" w:styleId="BodyTextChar">
    <w:name w:val="Body Text Char"/>
    <w:basedOn w:val="DefaultParagraphFont"/>
    <w:link w:val="BodyText"/>
    <w:rsid w:val="009C406F"/>
    <w:rPr>
      <w:rFonts w:ascii="Times New Roman" w:eastAsia="Times New Roman" w:hAnsi="Times New Roman" w:cs="Times New Roman"/>
      <w:szCs w:val="20"/>
    </w:rPr>
  </w:style>
  <w:style w:type="paragraph" w:styleId="Title">
    <w:name w:val="Title"/>
    <w:basedOn w:val="Normal"/>
    <w:link w:val="TitleChar"/>
    <w:qFormat/>
    <w:rsid w:val="009C406F"/>
    <w:pPr>
      <w:spacing w:after="0" w:line="240" w:lineRule="atLeast"/>
      <w:jc w:val="center"/>
    </w:pPr>
    <w:rPr>
      <w:rFonts w:ascii="Times New Roman" w:eastAsia="Times New Roman" w:hAnsi="Times New Roman" w:cs="Times New Roman"/>
      <w:b/>
      <w:sz w:val="24"/>
      <w:szCs w:val="24"/>
    </w:rPr>
  </w:style>
  <w:style w:type="character" w:customStyle="1" w:styleId="TitleChar">
    <w:name w:val="Title Char"/>
    <w:basedOn w:val="DefaultParagraphFont"/>
    <w:link w:val="Title"/>
    <w:rsid w:val="009C406F"/>
    <w:rPr>
      <w:rFonts w:ascii="Times New Roman" w:eastAsia="Times New Roman" w:hAnsi="Times New Roman" w:cs="Times New Roman"/>
      <w:b/>
      <w:sz w:val="24"/>
      <w:szCs w:val="24"/>
    </w:rPr>
  </w:style>
  <w:style w:type="character" w:styleId="FootnoteReference">
    <w:name w:val="footnote reference"/>
    <w:semiHidden/>
    <w:rsid w:val="009C406F"/>
    <w:rPr>
      <w:vertAlign w:val="superscript"/>
    </w:rPr>
  </w:style>
  <w:style w:type="character" w:customStyle="1" w:styleId="emailstyle18">
    <w:name w:val="emailstyle18"/>
    <w:semiHidden/>
    <w:rsid w:val="009C406F"/>
    <w:rPr>
      <w:rFonts w:ascii="Arial" w:hAnsi="Arial" w:cs="Arial"/>
      <w:color w:val="000080"/>
      <w:sz w:val="20"/>
    </w:rPr>
  </w:style>
  <w:style w:type="character" w:customStyle="1" w:styleId="rachelcrawford">
    <w:name w:val="rachel.crawford"/>
    <w:semiHidden/>
    <w:rsid w:val="009C406F"/>
    <w:rPr>
      <w:rFonts w:ascii="Arial" w:hAnsi="Arial" w:cs="Arial" w:hint="default"/>
      <w:color w:val="auto"/>
      <w:sz w:val="20"/>
      <w:szCs w:val="20"/>
    </w:rPr>
  </w:style>
  <w:style w:type="paragraph" w:styleId="ListParagraph">
    <w:name w:val="List Paragraph"/>
    <w:basedOn w:val="Normal"/>
    <w:uiPriority w:val="34"/>
    <w:qFormat/>
    <w:rsid w:val="009C406F"/>
    <w:pPr>
      <w:spacing w:after="0" w:line="240" w:lineRule="atLeast"/>
      <w:ind w:left="720"/>
      <w:jc w:val="both"/>
    </w:pPr>
    <w:rPr>
      <w:rFonts w:ascii="Times New Roman" w:eastAsia="Times New Roman" w:hAnsi="Times New Roman" w:cs="Times New Roman"/>
      <w:szCs w:val="20"/>
    </w:rPr>
  </w:style>
  <w:style w:type="paragraph" w:styleId="PlainText">
    <w:name w:val="Plain Text"/>
    <w:basedOn w:val="Normal"/>
    <w:link w:val="PlainTextChar"/>
    <w:uiPriority w:val="99"/>
    <w:semiHidden/>
    <w:unhideWhenUsed/>
    <w:rsid w:val="009C406F"/>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semiHidden/>
    <w:rsid w:val="009C406F"/>
    <w:rPr>
      <w:rFonts w:ascii="Consolas" w:eastAsia="Calibri" w:hAnsi="Consolas" w:cs="Times New Roman"/>
      <w:sz w:val="21"/>
      <w:szCs w:val="21"/>
    </w:rPr>
  </w:style>
  <w:style w:type="paragraph" w:styleId="Revision">
    <w:name w:val="Revision"/>
    <w:hidden/>
    <w:uiPriority w:val="99"/>
    <w:semiHidden/>
    <w:rsid w:val="009C406F"/>
    <w:pPr>
      <w:spacing w:after="0" w:line="240" w:lineRule="auto"/>
    </w:pPr>
    <w:rPr>
      <w:rFonts w:ascii="Times New Roman" w:eastAsia="Times New Roman" w:hAnsi="Times New Roman" w:cs="Times New Roman"/>
      <w:szCs w:val="20"/>
    </w:rPr>
  </w:style>
  <w:style w:type="table" w:styleId="TableGrid">
    <w:name w:val="Table Grid"/>
    <w:basedOn w:val="TableNormal"/>
    <w:uiPriority w:val="59"/>
    <w:rsid w:val="009C40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48075A"/>
    <w:pPr>
      <w:keepLines/>
      <w:tabs>
        <w:tab w:val="clear" w:pos="1152"/>
      </w:tabs>
      <w:spacing w:before="480" w:after="0" w:line="276" w:lineRule="auto"/>
      <w:ind w:left="0" w:firstLine="0"/>
      <w:jc w:val="left"/>
      <w:outlineLvl w:val="9"/>
    </w:pPr>
    <w:rPr>
      <w:rFonts w:asciiTheme="majorHAnsi" w:eastAsiaTheme="majorEastAsia" w:hAnsiTheme="majorHAnsi" w:cstheme="majorBidi"/>
      <w:bCs/>
      <w:color w:val="365F91" w:themeColor="accent1" w:themeShade="BF"/>
      <w:sz w:val="28"/>
      <w:szCs w:val="28"/>
      <w:lang w:eastAsia="ja-JP"/>
    </w:rPr>
  </w:style>
  <w:style w:type="character" w:styleId="FollowedHyperlink">
    <w:name w:val="FollowedHyperlink"/>
    <w:basedOn w:val="DefaultParagraphFont"/>
    <w:uiPriority w:val="99"/>
    <w:semiHidden/>
    <w:unhideWhenUsed/>
    <w:rsid w:val="0004549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331291">
      <w:bodyDiv w:val="1"/>
      <w:marLeft w:val="0"/>
      <w:marRight w:val="0"/>
      <w:marTop w:val="0"/>
      <w:marBottom w:val="0"/>
      <w:divBdr>
        <w:top w:val="none" w:sz="0" w:space="0" w:color="auto"/>
        <w:left w:val="none" w:sz="0" w:space="0" w:color="auto"/>
        <w:bottom w:val="none" w:sz="0" w:space="0" w:color="auto"/>
        <w:right w:val="none" w:sz="0" w:space="0" w:color="auto"/>
      </w:divBdr>
    </w:div>
    <w:div w:id="697438519">
      <w:bodyDiv w:val="1"/>
      <w:marLeft w:val="0"/>
      <w:marRight w:val="0"/>
      <w:marTop w:val="0"/>
      <w:marBottom w:val="0"/>
      <w:divBdr>
        <w:top w:val="none" w:sz="0" w:space="0" w:color="auto"/>
        <w:left w:val="none" w:sz="0" w:space="0" w:color="auto"/>
        <w:bottom w:val="none" w:sz="0" w:space="0" w:color="auto"/>
        <w:right w:val="none" w:sz="0" w:space="0" w:color="auto"/>
      </w:divBdr>
    </w:div>
    <w:div w:id="855651869">
      <w:bodyDiv w:val="1"/>
      <w:marLeft w:val="0"/>
      <w:marRight w:val="0"/>
      <w:marTop w:val="0"/>
      <w:marBottom w:val="0"/>
      <w:divBdr>
        <w:top w:val="none" w:sz="0" w:space="0" w:color="auto"/>
        <w:left w:val="none" w:sz="0" w:space="0" w:color="auto"/>
        <w:bottom w:val="none" w:sz="0" w:space="0" w:color="auto"/>
        <w:right w:val="none" w:sz="0" w:space="0" w:color="auto"/>
      </w:divBdr>
    </w:div>
    <w:div w:id="1060514249">
      <w:bodyDiv w:val="1"/>
      <w:marLeft w:val="0"/>
      <w:marRight w:val="0"/>
      <w:marTop w:val="0"/>
      <w:marBottom w:val="0"/>
      <w:divBdr>
        <w:top w:val="none" w:sz="0" w:space="0" w:color="auto"/>
        <w:left w:val="none" w:sz="0" w:space="0" w:color="auto"/>
        <w:bottom w:val="none" w:sz="0" w:space="0" w:color="auto"/>
        <w:right w:val="none" w:sz="0" w:space="0" w:color="auto"/>
      </w:divBdr>
    </w:div>
    <w:div w:id="1795100151">
      <w:bodyDiv w:val="1"/>
      <w:marLeft w:val="0"/>
      <w:marRight w:val="0"/>
      <w:marTop w:val="0"/>
      <w:marBottom w:val="0"/>
      <w:divBdr>
        <w:top w:val="none" w:sz="0" w:space="0" w:color="auto"/>
        <w:left w:val="none" w:sz="0" w:space="0" w:color="auto"/>
        <w:bottom w:val="none" w:sz="0" w:space="0" w:color="auto"/>
        <w:right w:val="none" w:sz="0" w:space="0" w:color="auto"/>
      </w:divBdr>
    </w:div>
    <w:div w:id="1809275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mailto:hepcampAPR@ed.gov" TargetMode="External"/><Relationship Id="rId3" Type="http://schemas.openxmlformats.org/officeDocument/2006/relationships/customXml" Target="../customXml/item3.xml"/><Relationship Id="rId21" Type="http://schemas.openxmlformats.org/officeDocument/2006/relationships/header" Target="header2.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nces.ed.gov/globallocator"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harold.gomes\AppData\Local\Microsoft\Windows\Temporary%20Internet%20Files\Content.Outlook\A5TNMAMG\HEP_Performance_Report_DataForm_2013_PreFinal.xlsx"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2C16A1277CDD448AD5F7D754C7BCF7" ma:contentTypeVersion="4" ma:contentTypeDescription="Create a new document." ma:contentTypeScope="" ma:versionID="fafca334435c7836c26cb19e6e58aa3f">
  <xsd:schema xmlns:xsd="http://www.w3.org/2001/XMLSchema" xmlns:xs="http://www.w3.org/2001/XMLSchema" xmlns:p="http://schemas.microsoft.com/office/2006/metadata/properties" xmlns:ns2="4311c452-7b25-44d5-ae47-000ad44ac37f" targetNamespace="http://schemas.microsoft.com/office/2006/metadata/properties" ma:root="true" ma:fieldsID="68c201a095e429ae8e3eb720cbe4167c" ns2:_="">
    <xsd:import namespace="4311c452-7b25-44d5-ae47-000ad44ac37f"/>
    <xsd:element name="properties">
      <xsd:complexType>
        <xsd:sequence>
          <xsd:element name="documentManagement">
            <xsd:complexType>
              <xsd:all>
                <xsd:element ref="ns2:Budget_x0020_Year" minOccurs="0"/>
                <xsd:element ref="ns2:Collection_x0020_Year" minOccurs="0"/>
                <xsd:element ref="ns2:Progra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11c452-7b25-44d5-ae47-000ad44ac37f" elementFormDefault="qualified">
    <xsd:import namespace="http://schemas.microsoft.com/office/2006/documentManagement/types"/>
    <xsd:import namespace="http://schemas.microsoft.com/office/infopath/2007/PartnerControls"/>
    <xsd:element name="Budget_x0020_Year" ma:index="8" nillable="true" ma:displayName="Budget Year" ma:description="This is the budget year for the project or document; i.e. 2014-2015. It is assumed to be from July 1 to June 30." ma:internalName="Budget_x0020_Year" ma:readOnly="false">
      <xsd:simpleType>
        <xsd:restriction base="dms:Text">
          <xsd:maxLength value="10"/>
        </xsd:restriction>
      </xsd:simpleType>
    </xsd:element>
    <xsd:element name="Collection_x0020_Year" ma:index="9" nillable="true" ma:displayName="Collection Year" ma:description="This is the Year (usually in the Fall) that the APR is collected." ma:internalName="Collection_x0020_Year" ma:readOnly="false">
      <xsd:simpleType>
        <xsd:restriction base="dms:Text">
          <xsd:maxLength value="10"/>
        </xsd:restriction>
      </xsd:simpleType>
    </xsd:element>
    <xsd:element name="Program" ma:index="10" nillable="true" ma:displayName="Program" ma:default="HEP" ma:description="Which ESEA or HEOA program is this related to." ma:format="Dropdown" ma:internalName="Program" ma:readOnly="false">
      <xsd:simpleType>
        <xsd:restriction base="dms:Choice">
          <xsd:enumeration value="HEP"/>
          <xsd:enumeration value="CAMP"/>
          <xsd:enumeration value="BOTH"/>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llection_x0020_Year xmlns="4311c452-7b25-44d5-ae47-000ad44ac37f">2017</Collection_x0020_Year>
    <Budget_x0020_Year xmlns="4311c452-7b25-44d5-ae47-000ad44ac37f">2016-2017</Budget_x0020_Year>
    <Program xmlns="4311c452-7b25-44d5-ae47-000ad44ac37f">HEP</Program>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BF1426-D549-4B96-AD3F-A6E9F03C15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11c452-7b25-44d5-ae47-000ad44ac3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DCC7B2-C434-4556-B075-F2A4FF5A18B3}">
  <ds:schemaRefs>
    <ds:schemaRef ds:uri="http://schemas.microsoft.com/office/2006/documentManagement/types"/>
    <ds:schemaRef ds:uri="http://purl.org/dc/elements/1.1/"/>
    <ds:schemaRef ds:uri="http://schemas.openxmlformats.org/package/2006/metadata/core-properties"/>
    <ds:schemaRef ds:uri="http://www.w3.org/XML/1998/namespace"/>
    <ds:schemaRef ds:uri="http://purl.org/dc/dcmitype/"/>
    <ds:schemaRef ds:uri="4311c452-7b25-44d5-ae47-000ad44ac37f"/>
    <ds:schemaRef ds:uri="http://schemas.microsoft.com/office/infopath/2007/PartnerControl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AD2CB3F1-0C19-45AC-B3AF-1B95DAB88CB4}">
  <ds:schemaRefs>
    <ds:schemaRef ds:uri="http://schemas.microsoft.com/sharepoint/v3/contenttype/forms"/>
  </ds:schemaRefs>
</ds:datastoreItem>
</file>

<file path=customXml/itemProps4.xml><?xml version="1.0" encoding="utf-8"?>
<ds:datastoreItem xmlns:ds="http://schemas.openxmlformats.org/officeDocument/2006/customXml" ds:itemID="{4B93914F-2E14-4659-B5C6-4A6D68AE9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10670</Words>
  <Characters>60819</Characters>
  <Application>Microsoft Office Word</Application>
  <DocSecurity>4</DocSecurity>
  <Lines>506</Lines>
  <Paragraphs>142</Paragraphs>
  <ScaleCrop>false</ScaleCrop>
  <HeadingPairs>
    <vt:vector size="2" baseType="variant">
      <vt:variant>
        <vt:lpstr>Title</vt:lpstr>
      </vt:variant>
      <vt:variant>
        <vt:i4>1</vt:i4>
      </vt:variant>
    </vt:vector>
  </HeadingPairs>
  <TitlesOfParts>
    <vt:vector size="1" baseType="lpstr">
      <vt:lpstr>HEP APR Instructions</vt:lpstr>
    </vt:vector>
  </TitlesOfParts>
  <Company>U.S. Department of Education</Company>
  <LinksUpToDate>false</LinksUpToDate>
  <CharactersWithSpaces>71347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HEP APR Instructions</dc:title>
  <dc:creator>U.S. Dept. of Education</dc:creator>
  <cp:lastModifiedBy>Washington, Tomakie</cp:lastModifiedBy>
  <cp:revision>2</cp:revision>
  <cp:lastPrinted>2013-10-21T21:22:00Z</cp:lastPrinted>
  <dcterms:created xsi:type="dcterms:W3CDTF">2017-01-04T16:18:00Z</dcterms:created>
  <dcterms:modified xsi:type="dcterms:W3CDTF">2017-01-04T16:18:00Z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0x010100502C16A1277CDD448AD5F7D754C7BCF7</vt:lpwstr>
  </property>
</Properties>
</file>